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BCF6" w14:textId="77777777" w:rsidR="0019270F" w:rsidRDefault="0019270F">
      <w:pPr>
        <w:rPr>
          <w:noProof/>
          <w:sz w:val="22"/>
          <w:szCs w:val="22"/>
        </w:rPr>
      </w:pPr>
    </w:p>
    <w:p w14:paraId="43181405" w14:textId="77777777" w:rsidR="00590039" w:rsidRPr="007677E1" w:rsidRDefault="00590039" w:rsidP="00590039">
      <w:pPr>
        <w:rPr>
          <w:noProof/>
          <w:color w:val="000000"/>
          <w:szCs w:val="22"/>
          <w:lang w:val="sv-SE"/>
        </w:rPr>
      </w:pPr>
    </w:p>
    <w:tbl>
      <w:tblPr>
        <w:tblStyle w:val="Tabellenraster"/>
        <w:tblW w:w="0" w:type="auto"/>
        <w:tblLook w:val="04A0" w:firstRow="1" w:lastRow="0" w:firstColumn="1" w:lastColumn="0" w:noHBand="0" w:noVBand="1"/>
      </w:tblPr>
      <w:tblGrid>
        <w:gridCol w:w="9286"/>
      </w:tblGrid>
      <w:tr w:rsidR="00590039" w:rsidRPr="00E255E2" w14:paraId="0D6F6637" w14:textId="77777777" w:rsidTr="00E11245">
        <w:tc>
          <w:tcPr>
            <w:tcW w:w="9488" w:type="dxa"/>
          </w:tcPr>
          <w:p w14:paraId="0DC4CE4C" w14:textId="24AA3B3A" w:rsidR="00590039" w:rsidRPr="00E255E2" w:rsidRDefault="00590039" w:rsidP="00E11245">
            <w:pPr>
              <w:rPr>
                <w:sz w:val="22"/>
                <w:szCs w:val="22"/>
                <w:lang w:val="sv-SE"/>
              </w:rPr>
            </w:pPr>
            <w:r w:rsidRPr="00E255E2">
              <w:rPr>
                <w:sz w:val="22"/>
                <w:szCs w:val="22"/>
                <w:lang w:val="sv-SE"/>
              </w:rPr>
              <w:t>Detta dokument är den godkända produktinformationen för Aldara. De ändringar som gjorts sedan det tidigare förfarandet och som rör produktinformationen (</w:t>
            </w:r>
            <w:r w:rsidRPr="00E255E2">
              <w:rPr>
                <w:sz w:val="22"/>
                <w:szCs w:val="22"/>
                <w:lang w:val="fi-FI"/>
              </w:rPr>
              <w:t>(</w:t>
            </w:r>
            <w:r w:rsidRPr="00E255E2">
              <w:rPr>
                <w:rFonts w:eastAsia="SimSun"/>
                <w:sz w:val="22"/>
                <w:szCs w:val="22"/>
                <w:lang w:val="fi-FI"/>
              </w:rPr>
              <w:t>EMEA/H/C/000179/N/0090)</w:t>
            </w:r>
            <w:r w:rsidRPr="00E255E2">
              <w:rPr>
                <w:sz w:val="22"/>
                <w:szCs w:val="22"/>
                <w:lang w:val="sv-SE"/>
              </w:rPr>
              <w:t xml:space="preserve"> har markerats.</w:t>
            </w:r>
          </w:p>
          <w:p w14:paraId="522B0237" w14:textId="77777777" w:rsidR="00590039" w:rsidRPr="00E255E2" w:rsidRDefault="00590039" w:rsidP="00E11245">
            <w:pPr>
              <w:rPr>
                <w:sz w:val="22"/>
                <w:szCs w:val="22"/>
                <w:lang w:val="sv-SE"/>
              </w:rPr>
            </w:pPr>
          </w:p>
          <w:p w14:paraId="5700D231" w14:textId="17020A67" w:rsidR="00590039" w:rsidRPr="00E255E2" w:rsidRDefault="00590039" w:rsidP="00E11245">
            <w:pPr>
              <w:rPr>
                <w:sz w:val="22"/>
                <w:szCs w:val="22"/>
                <w:lang w:val="sv-SE"/>
              </w:rPr>
            </w:pPr>
            <w:r w:rsidRPr="00E255E2">
              <w:rPr>
                <w:sz w:val="22"/>
                <w:szCs w:val="22"/>
                <w:lang w:val="sv-SE"/>
              </w:rPr>
              <w:t xml:space="preserve">Mer information finns på Europeiska läkemedelsmyndighetens webbplats: </w:t>
            </w:r>
          </w:p>
          <w:p w14:paraId="6BD7D388" w14:textId="79A20FEE" w:rsidR="00590039" w:rsidRPr="00E255E2" w:rsidRDefault="00194166" w:rsidP="00E11245">
            <w:pPr>
              <w:rPr>
                <w:rFonts w:eastAsia="SimSun"/>
                <w:sz w:val="22"/>
                <w:szCs w:val="22"/>
                <w:lang w:val="fi-FI"/>
              </w:rPr>
            </w:pPr>
            <w:r w:rsidRPr="00E255E2">
              <w:rPr>
                <w:sz w:val="22"/>
                <w:szCs w:val="22"/>
              </w:rPr>
              <w:fldChar w:fldCharType="begin"/>
            </w:r>
            <w:r w:rsidRPr="00E255E2">
              <w:rPr>
                <w:sz w:val="22"/>
                <w:szCs w:val="22"/>
                <w:lang w:val="sv-SE"/>
                <w:rPrChange w:id="0" w:author="Autor">
                  <w:rPr/>
                </w:rPrChange>
              </w:rPr>
              <w:instrText>HYPERLINK "https://www.ema.europa.eu/en/medicines/human/epar/aldara"</w:instrText>
            </w:r>
            <w:ins w:id="1" w:author="Autor">
              <w:r w:rsidR="00E255E2" w:rsidRPr="00E255E2">
                <w:rPr>
                  <w:sz w:val="22"/>
                  <w:szCs w:val="22"/>
                  <w:rPrChange w:id="2" w:author="Autor">
                    <w:rPr/>
                  </w:rPrChange>
                </w:rPr>
              </w:r>
            </w:ins>
            <w:r w:rsidRPr="00E255E2">
              <w:rPr>
                <w:sz w:val="22"/>
                <w:szCs w:val="22"/>
              </w:rPr>
              <w:fldChar w:fldCharType="separate"/>
            </w:r>
            <w:r w:rsidR="00590039" w:rsidRPr="00E255E2">
              <w:rPr>
                <w:rStyle w:val="Hyperlink"/>
                <w:rFonts w:eastAsia="SimSun"/>
                <w:sz w:val="22"/>
                <w:szCs w:val="22"/>
                <w:lang w:val="fi-FI"/>
              </w:rPr>
              <w:t>https://www.ema.europa.eu/en/medicines/human/epar/aldara</w:t>
            </w:r>
            <w:r w:rsidRPr="00E255E2">
              <w:rPr>
                <w:rStyle w:val="Hyperlink"/>
                <w:rFonts w:eastAsia="SimSun"/>
                <w:sz w:val="22"/>
                <w:szCs w:val="22"/>
                <w:lang w:val="fi-FI"/>
              </w:rPr>
              <w:fldChar w:fldCharType="end"/>
            </w:r>
          </w:p>
          <w:p w14:paraId="558C9650" w14:textId="21B0BE27" w:rsidR="00590039" w:rsidRPr="00590039" w:rsidRDefault="00194166" w:rsidP="00E11245">
            <w:pPr>
              <w:rPr>
                <w:lang w:val="sv-SE"/>
              </w:rPr>
            </w:pPr>
            <w:r>
              <w:fldChar w:fldCharType="begin"/>
            </w:r>
            <w:r w:rsidRPr="00E255E2">
              <w:rPr>
                <w:vanish/>
                <w:lang w:val="sv-SE"/>
                <w:rPrChange w:id="3" w:author="Autor">
                  <w:rPr>
                    <w:vanish/>
                  </w:rPr>
                </w:rPrChange>
              </w:rPr>
              <w:instrText>HYPERLINK "https://www.ema.europa.eu/en/medicines/human/epar/aldara"</w:instrText>
            </w:r>
            <w:r>
              <w:fldChar w:fldCharType="separate"/>
            </w:r>
            <w:r w:rsidR="00590039" w:rsidRPr="00FA4FDA">
              <w:rPr>
                <w:rStyle w:val="Hyperlink"/>
                <w:rFonts w:eastAsia="SimSun"/>
                <w:vanish/>
                <w:szCs w:val="22"/>
                <w:lang w:val="fi-FI"/>
              </w:rPr>
              <w:t>https://www.ema.europa.eu/en/medicines/human/epar/aldara</w:t>
            </w:r>
            <w:r>
              <w:rPr>
                <w:rStyle w:val="Hyperlink"/>
                <w:rFonts w:eastAsia="SimSun"/>
                <w:vanish/>
                <w:szCs w:val="22"/>
                <w:lang w:val="fi-FI"/>
              </w:rPr>
              <w:fldChar w:fldCharType="end"/>
            </w:r>
            <w:r>
              <w:fldChar w:fldCharType="begin"/>
            </w:r>
            <w:r w:rsidRPr="00E255E2">
              <w:rPr>
                <w:vanish/>
                <w:lang w:val="sv-SE"/>
                <w:rPrChange w:id="4" w:author="Autor">
                  <w:rPr>
                    <w:vanish/>
                  </w:rPr>
                </w:rPrChange>
              </w:rPr>
              <w:instrText>HYPERLINK "https://www.ema.europa.eu/en/medicines/human/epar/aldara"</w:instrText>
            </w:r>
            <w:r>
              <w:fldChar w:fldCharType="separate"/>
            </w:r>
            <w:r w:rsidR="00590039" w:rsidRPr="00590039">
              <w:rPr>
                <w:rStyle w:val="Hyperlink"/>
                <w:rFonts w:eastAsia="SimSun"/>
                <w:vanish/>
                <w:szCs w:val="22"/>
                <w:lang w:val="fi-FI"/>
              </w:rPr>
              <w:t>https://www.ema.europa.eu/en/medicines/human/epar/aldara</w:t>
            </w:r>
            <w:r>
              <w:rPr>
                <w:rStyle w:val="Hyperlink"/>
                <w:rFonts w:eastAsia="SimSun"/>
                <w:vanish/>
                <w:szCs w:val="22"/>
                <w:lang w:val="fi-FI"/>
              </w:rPr>
              <w:fldChar w:fldCharType="end"/>
            </w:r>
            <w:r>
              <w:fldChar w:fldCharType="begin"/>
            </w:r>
            <w:r w:rsidRPr="00E255E2">
              <w:rPr>
                <w:vanish/>
                <w:lang w:val="sv-SE"/>
                <w:rPrChange w:id="5" w:author="Autor">
                  <w:rPr>
                    <w:vanish/>
                  </w:rPr>
                </w:rPrChange>
              </w:rPr>
              <w:instrText>HYPERLINK "https://www.ema.europa.eu/en/medicines/human/epar/aldara"</w:instrText>
            </w:r>
            <w:r>
              <w:fldChar w:fldCharType="separate"/>
            </w:r>
            <w:r w:rsidR="00590039" w:rsidRPr="00FA4FDA">
              <w:rPr>
                <w:rStyle w:val="Hyperlink"/>
                <w:rFonts w:eastAsia="SimSun"/>
                <w:vanish/>
                <w:szCs w:val="22"/>
                <w:lang w:val="fi-FI"/>
              </w:rPr>
              <w:t>https://www.ema.europa.eu/en/medicines/human/epar/aldara</w:t>
            </w:r>
            <w:r>
              <w:rPr>
                <w:rStyle w:val="Hyperlink"/>
                <w:rFonts w:eastAsia="SimSun"/>
                <w:vanish/>
                <w:szCs w:val="22"/>
                <w:lang w:val="fi-FI"/>
              </w:rPr>
              <w:fldChar w:fldCharType="end"/>
            </w:r>
            <w:r>
              <w:fldChar w:fldCharType="begin"/>
            </w:r>
            <w:r w:rsidRPr="00E255E2">
              <w:rPr>
                <w:vanish/>
                <w:lang w:val="sv-SE"/>
                <w:rPrChange w:id="6" w:author="Autor">
                  <w:rPr>
                    <w:vanish/>
                  </w:rPr>
                </w:rPrChange>
              </w:rPr>
              <w:instrText>HYPERLINK "https://www.ema.europa.eu/en/medicines/human/epar/aldara"</w:instrText>
            </w:r>
            <w:r>
              <w:fldChar w:fldCharType="separate"/>
            </w:r>
            <w:r w:rsidR="00590039" w:rsidRPr="00FA4FDA">
              <w:rPr>
                <w:rStyle w:val="Hyperlink"/>
                <w:rFonts w:eastAsia="SimSun"/>
                <w:vanish/>
                <w:szCs w:val="22"/>
                <w:lang w:val="fi-FI"/>
              </w:rPr>
              <w:t>https://www.ema.europa.eu/en/medicines/human/epar/aldara</w:t>
            </w:r>
            <w:r>
              <w:rPr>
                <w:rStyle w:val="Hyperlink"/>
                <w:rFonts w:eastAsia="SimSun"/>
                <w:vanish/>
                <w:szCs w:val="22"/>
                <w:lang w:val="fi-FI"/>
              </w:rPr>
              <w:fldChar w:fldCharType="end"/>
            </w:r>
            <w:r>
              <w:fldChar w:fldCharType="begin"/>
            </w:r>
            <w:r w:rsidRPr="00E255E2">
              <w:rPr>
                <w:vanish/>
                <w:lang w:val="sv-SE"/>
                <w:rPrChange w:id="7" w:author="Autor">
                  <w:rPr>
                    <w:vanish/>
                  </w:rPr>
                </w:rPrChange>
              </w:rPr>
              <w:instrText>HYPERLINK "https://www.ema.europa.eu/en/medicines/human/epar/aldara"</w:instrText>
            </w:r>
            <w:r>
              <w:fldChar w:fldCharType="separate"/>
            </w:r>
            <w:r w:rsidR="00590039" w:rsidRPr="00FA4FDA">
              <w:rPr>
                <w:rStyle w:val="Hyperlink"/>
                <w:rFonts w:eastAsia="SimSun"/>
                <w:vanish/>
                <w:szCs w:val="22"/>
                <w:lang w:val="fi-FI"/>
              </w:rPr>
              <w:t>https://www.ema.europa.eu/en/medicines/human/epar/aldara</w:t>
            </w:r>
            <w:r>
              <w:rPr>
                <w:rStyle w:val="Hyperlink"/>
                <w:rFonts w:eastAsia="SimSun"/>
                <w:vanish/>
                <w:szCs w:val="22"/>
                <w:lang w:val="fi-FI"/>
              </w:rPr>
              <w:fldChar w:fldCharType="end"/>
            </w:r>
          </w:p>
        </w:tc>
      </w:tr>
    </w:tbl>
    <w:p w14:paraId="16B6EC22" w14:textId="77777777" w:rsidR="0019270F" w:rsidRPr="00590039" w:rsidRDefault="0019270F">
      <w:pPr>
        <w:rPr>
          <w:noProof/>
          <w:sz w:val="22"/>
          <w:szCs w:val="22"/>
          <w:lang w:val="sv-SE"/>
        </w:rPr>
      </w:pPr>
    </w:p>
    <w:p w14:paraId="028D81C3" w14:textId="77777777" w:rsidR="0019270F" w:rsidRPr="00590039" w:rsidRDefault="0019270F">
      <w:pPr>
        <w:rPr>
          <w:noProof/>
          <w:sz w:val="22"/>
          <w:szCs w:val="22"/>
          <w:lang w:val="sv-SE"/>
        </w:rPr>
      </w:pPr>
    </w:p>
    <w:p w14:paraId="09B7CC2B" w14:textId="77777777" w:rsidR="0019270F" w:rsidRPr="00590039" w:rsidRDefault="0019270F">
      <w:pPr>
        <w:rPr>
          <w:noProof/>
          <w:sz w:val="22"/>
          <w:szCs w:val="22"/>
          <w:lang w:val="sv-SE"/>
        </w:rPr>
      </w:pPr>
    </w:p>
    <w:p w14:paraId="6B20352F" w14:textId="77777777" w:rsidR="0019270F" w:rsidRPr="00590039" w:rsidRDefault="0019270F">
      <w:pPr>
        <w:rPr>
          <w:noProof/>
          <w:sz w:val="22"/>
          <w:szCs w:val="22"/>
          <w:lang w:val="sv-SE"/>
        </w:rPr>
      </w:pPr>
    </w:p>
    <w:p w14:paraId="4DA5394F" w14:textId="77777777" w:rsidR="0019270F" w:rsidRPr="00590039" w:rsidRDefault="0019270F">
      <w:pPr>
        <w:rPr>
          <w:noProof/>
          <w:sz w:val="22"/>
          <w:szCs w:val="22"/>
          <w:lang w:val="sv-SE"/>
        </w:rPr>
      </w:pPr>
    </w:p>
    <w:p w14:paraId="56947652" w14:textId="77777777" w:rsidR="0019270F" w:rsidRPr="00590039" w:rsidRDefault="0019270F">
      <w:pPr>
        <w:rPr>
          <w:noProof/>
          <w:sz w:val="22"/>
          <w:szCs w:val="22"/>
          <w:lang w:val="sv-SE"/>
        </w:rPr>
      </w:pPr>
    </w:p>
    <w:p w14:paraId="188C13D7" w14:textId="77777777" w:rsidR="0019270F" w:rsidRPr="00590039" w:rsidRDefault="0019270F">
      <w:pPr>
        <w:rPr>
          <w:noProof/>
          <w:sz w:val="22"/>
          <w:szCs w:val="22"/>
          <w:lang w:val="sv-SE"/>
        </w:rPr>
      </w:pPr>
    </w:p>
    <w:p w14:paraId="50E1CFBC" w14:textId="77777777" w:rsidR="0019270F" w:rsidRPr="00590039" w:rsidRDefault="0019270F">
      <w:pPr>
        <w:rPr>
          <w:noProof/>
          <w:sz w:val="22"/>
          <w:szCs w:val="22"/>
          <w:lang w:val="sv-SE"/>
        </w:rPr>
      </w:pPr>
    </w:p>
    <w:p w14:paraId="01EB34B8" w14:textId="77777777" w:rsidR="0019270F" w:rsidRPr="00590039" w:rsidRDefault="0019270F">
      <w:pPr>
        <w:rPr>
          <w:noProof/>
          <w:sz w:val="22"/>
          <w:szCs w:val="22"/>
          <w:lang w:val="sv-SE"/>
        </w:rPr>
      </w:pPr>
    </w:p>
    <w:p w14:paraId="37522D05" w14:textId="77777777" w:rsidR="0019270F" w:rsidRPr="00590039" w:rsidRDefault="0019270F">
      <w:pPr>
        <w:rPr>
          <w:noProof/>
          <w:sz w:val="22"/>
          <w:szCs w:val="22"/>
          <w:lang w:val="sv-SE"/>
        </w:rPr>
      </w:pPr>
    </w:p>
    <w:p w14:paraId="6695D8CE" w14:textId="77777777" w:rsidR="0019270F" w:rsidRPr="00590039" w:rsidRDefault="0019270F">
      <w:pPr>
        <w:rPr>
          <w:noProof/>
          <w:sz w:val="22"/>
          <w:szCs w:val="22"/>
          <w:lang w:val="sv-SE"/>
        </w:rPr>
      </w:pPr>
    </w:p>
    <w:p w14:paraId="1DAB4C53" w14:textId="77777777" w:rsidR="0019270F" w:rsidRPr="00590039" w:rsidRDefault="0019270F">
      <w:pPr>
        <w:rPr>
          <w:noProof/>
          <w:sz w:val="22"/>
          <w:szCs w:val="22"/>
          <w:lang w:val="sv-SE"/>
        </w:rPr>
      </w:pPr>
    </w:p>
    <w:p w14:paraId="4F9BDECC" w14:textId="77777777" w:rsidR="0019270F" w:rsidRPr="00590039" w:rsidRDefault="0019270F">
      <w:pPr>
        <w:rPr>
          <w:noProof/>
          <w:sz w:val="22"/>
          <w:szCs w:val="22"/>
          <w:lang w:val="sv-SE"/>
        </w:rPr>
      </w:pPr>
    </w:p>
    <w:p w14:paraId="29BF1F5D" w14:textId="77777777" w:rsidR="0019270F" w:rsidRPr="00590039" w:rsidRDefault="0019270F">
      <w:pPr>
        <w:rPr>
          <w:noProof/>
          <w:sz w:val="22"/>
          <w:szCs w:val="22"/>
          <w:lang w:val="sv-SE"/>
        </w:rPr>
      </w:pPr>
    </w:p>
    <w:p w14:paraId="2422F1CD" w14:textId="77777777" w:rsidR="0019270F" w:rsidRPr="00590039" w:rsidRDefault="0019270F">
      <w:pPr>
        <w:rPr>
          <w:noProof/>
          <w:sz w:val="22"/>
          <w:szCs w:val="22"/>
          <w:lang w:val="sv-SE"/>
        </w:rPr>
      </w:pPr>
    </w:p>
    <w:p w14:paraId="6BA31618" w14:textId="77777777" w:rsidR="0019270F" w:rsidRPr="00590039" w:rsidRDefault="0019270F">
      <w:pPr>
        <w:rPr>
          <w:noProof/>
          <w:sz w:val="22"/>
          <w:szCs w:val="22"/>
          <w:lang w:val="sv-SE"/>
        </w:rPr>
      </w:pPr>
    </w:p>
    <w:p w14:paraId="6A9381A4" w14:textId="77777777" w:rsidR="0019270F" w:rsidRDefault="0019270F">
      <w:pPr>
        <w:rPr>
          <w:sz w:val="22"/>
          <w:szCs w:val="22"/>
          <w:lang w:val="sv-SE"/>
        </w:rPr>
      </w:pPr>
    </w:p>
    <w:p w14:paraId="37E15236" w14:textId="77777777" w:rsidR="0019270F" w:rsidRDefault="0019270F">
      <w:pPr>
        <w:rPr>
          <w:sz w:val="22"/>
          <w:szCs w:val="22"/>
          <w:lang w:val="sv-SE"/>
        </w:rPr>
      </w:pPr>
    </w:p>
    <w:p w14:paraId="5A1BAF17" w14:textId="77777777" w:rsidR="0019270F" w:rsidRDefault="0019270F">
      <w:pPr>
        <w:rPr>
          <w:sz w:val="22"/>
          <w:szCs w:val="22"/>
          <w:lang w:val="sv-SE"/>
        </w:rPr>
      </w:pPr>
    </w:p>
    <w:p w14:paraId="7318FE83" w14:textId="77777777" w:rsidR="0019270F" w:rsidRDefault="0019270F">
      <w:pPr>
        <w:rPr>
          <w:sz w:val="22"/>
          <w:szCs w:val="22"/>
          <w:lang w:val="sv-SE"/>
        </w:rPr>
      </w:pPr>
    </w:p>
    <w:p w14:paraId="20E8DCC8" w14:textId="77777777" w:rsidR="0019270F" w:rsidRDefault="0019270F">
      <w:pPr>
        <w:rPr>
          <w:sz w:val="22"/>
          <w:szCs w:val="22"/>
          <w:lang w:val="sv-SE"/>
        </w:rPr>
      </w:pPr>
    </w:p>
    <w:p w14:paraId="206A9B6E" w14:textId="77777777" w:rsidR="0019270F" w:rsidRDefault="0019270F">
      <w:pPr>
        <w:rPr>
          <w:sz w:val="22"/>
          <w:szCs w:val="22"/>
          <w:lang w:val="sv-SE"/>
        </w:rPr>
      </w:pPr>
    </w:p>
    <w:p w14:paraId="34D99C56" w14:textId="77777777" w:rsidR="0019270F" w:rsidRDefault="0019270F">
      <w:pPr>
        <w:pStyle w:val="berschrift8"/>
        <w:rPr>
          <w:szCs w:val="22"/>
          <w:lang w:val="sv-SE"/>
        </w:rPr>
      </w:pPr>
      <w:r>
        <w:rPr>
          <w:szCs w:val="22"/>
          <w:lang w:val="sv-SE"/>
        </w:rPr>
        <w:t>BILAGA I</w:t>
      </w:r>
    </w:p>
    <w:p w14:paraId="1B4F4CC3" w14:textId="77777777" w:rsidR="0019270F" w:rsidRDefault="0019270F">
      <w:pPr>
        <w:tabs>
          <w:tab w:val="left" w:pos="567"/>
        </w:tabs>
        <w:jc w:val="center"/>
        <w:rPr>
          <w:b/>
          <w:sz w:val="22"/>
          <w:szCs w:val="22"/>
          <w:lang w:val="sv-SE"/>
        </w:rPr>
      </w:pPr>
    </w:p>
    <w:p w14:paraId="4C408D2F" w14:textId="77777777" w:rsidR="0019270F" w:rsidRDefault="0019270F">
      <w:pPr>
        <w:tabs>
          <w:tab w:val="left" w:pos="567"/>
        </w:tabs>
        <w:jc w:val="center"/>
        <w:rPr>
          <w:b/>
          <w:sz w:val="22"/>
          <w:szCs w:val="22"/>
          <w:lang w:val="sv-SE"/>
        </w:rPr>
      </w:pPr>
      <w:r>
        <w:rPr>
          <w:b/>
          <w:noProof/>
          <w:sz w:val="22"/>
          <w:szCs w:val="22"/>
          <w:lang w:val="sv-SE"/>
        </w:rPr>
        <w:t>PRODUKTRESUMÉ</w:t>
      </w:r>
    </w:p>
    <w:p w14:paraId="637534B1" w14:textId="77777777" w:rsidR="0019270F" w:rsidRDefault="0019270F">
      <w:pPr>
        <w:tabs>
          <w:tab w:val="left" w:pos="567"/>
        </w:tabs>
        <w:rPr>
          <w:b/>
          <w:sz w:val="22"/>
          <w:szCs w:val="22"/>
          <w:lang w:val="sv-SE"/>
        </w:rPr>
      </w:pPr>
      <w:r>
        <w:rPr>
          <w:b/>
          <w:sz w:val="22"/>
          <w:szCs w:val="22"/>
          <w:lang w:val="sv-SE"/>
        </w:rPr>
        <w:br w:type="page"/>
      </w:r>
      <w:r>
        <w:rPr>
          <w:b/>
          <w:sz w:val="22"/>
          <w:szCs w:val="22"/>
          <w:lang w:val="sv-SE"/>
        </w:rPr>
        <w:lastRenderedPageBreak/>
        <w:t>1.</w:t>
      </w:r>
      <w:r>
        <w:rPr>
          <w:b/>
          <w:sz w:val="22"/>
          <w:szCs w:val="22"/>
          <w:lang w:val="sv-SE"/>
        </w:rPr>
        <w:tab/>
      </w:r>
      <w:r>
        <w:rPr>
          <w:b/>
          <w:noProof/>
          <w:sz w:val="22"/>
          <w:szCs w:val="22"/>
          <w:lang w:val="sv-SE"/>
        </w:rPr>
        <w:t>LÄKEMEDLETS NAMN</w:t>
      </w:r>
    </w:p>
    <w:p w14:paraId="2273445E" w14:textId="77777777" w:rsidR="0019270F" w:rsidRDefault="0019270F">
      <w:pPr>
        <w:tabs>
          <w:tab w:val="left" w:pos="567"/>
        </w:tabs>
        <w:rPr>
          <w:b/>
          <w:sz w:val="22"/>
          <w:szCs w:val="22"/>
          <w:lang w:val="sv-SE"/>
        </w:rPr>
      </w:pPr>
    </w:p>
    <w:p w14:paraId="3B128A5D" w14:textId="77777777" w:rsidR="0019270F" w:rsidRDefault="0019270F">
      <w:pPr>
        <w:tabs>
          <w:tab w:val="left" w:pos="567"/>
        </w:tabs>
        <w:rPr>
          <w:sz w:val="22"/>
          <w:szCs w:val="22"/>
          <w:lang w:val="sv-SE"/>
        </w:rPr>
      </w:pPr>
      <w:r>
        <w:rPr>
          <w:noProof/>
          <w:sz w:val="22"/>
          <w:szCs w:val="22"/>
          <w:lang w:val="sv-SE"/>
        </w:rPr>
        <w:t>Aldara 5% kräm</w:t>
      </w:r>
    </w:p>
    <w:p w14:paraId="5152DED0" w14:textId="77777777" w:rsidR="0019270F" w:rsidRDefault="0019270F">
      <w:pPr>
        <w:tabs>
          <w:tab w:val="left" w:pos="567"/>
        </w:tabs>
        <w:rPr>
          <w:b/>
          <w:sz w:val="22"/>
          <w:szCs w:val="22"/>
          <w:lang w:val="sv-SE"/>
        </w:rPr>
      </w:pPr>
    </w:p>
    <w:p w14:paraId="733AA0E9" w14:textId="77777777" w:rsidR="0019270F" w:rsidRDefault="0019270F">
      <w:pPr>
        <w:tabs>
          <w:tab w:val="left" w:pos="567"/>
        </w:tabs>
        <w:rPr>
          <w:b/>
          <w:sz w:val="22"/>
          <w:szCs w:val="22"/>
          <w:lang w:val="sv-SE"/>
        </w:rPr>
      </w:pPr>
    </w:p>
    <w:p w14:paraId="2B3BF232" w14:textId="77777777" w:rsidR="0019270F" w:rsidRDefault="0019270F">
      <w:pPr>
        <w:tabs>
          <w:tab w:val="left" w:pos="567"/>
        </w:tabs>
        <w:rPr>
          <w:b/>
          <w:caps/>
          <w:sz w:val="22"/>
          <w:szCs w:val="22"/>
          <w:lang w:val="sv-SE"/>
        </w:rPr>
      </w:pPr>
      <w:r>
        <w:rPr>
          <w:b/>
          <w:caps/>
          <w:sz w:val="22"/>
          <w:szCs w:val="22"/>
          <w:lang w:val="sv-SE"/>
        </w:rPr>
        <w:t>2.</w:t>
      </w:r>
      <w:r>
        <w:rPr>
          <w:b/>
          <w:caps/>
          <w:sz w:val="22"/>
          <w:szCs w:val="22"/>
          <w:lang w:val="sv-SE"/>
        </w:rPr>
        <w:tab/>
      </w:r>
      <w:r>
        <w:rPr>
          <w:b/>
          <w:caps/>
          <w:noProof/>
          <w:sz w:val="22"/>
          <w:szCs w:val="22"/>
          <w:lang w:val="sv-SE"/>
        </w:rPr>
        <w:t>KVALITATIV OCH KVANTITATIV SAMMANSÄTTNING</w:t>
      </w:r>
    </w:p>
    <w:p w14:paraId="35C74334" w14:textId="77777777" w:rsidR="0019270F" w:rsidRDefault="0019270F">
      <w:pPr>
        <w:tabs>
          <w:tab w:val="left" w:pos="567"/>
        </w:tabs>
        <w:rPr>
          <w:b/>
          <w:sz w:val="22"/>
          <w:szCs w:val="22"/>
          <w:lang w:val="sv-SE"/>
        </w:rPr>
      </w:pPr>
    </w:p>
    <w:p w14:paraId="3869EFF7" w14:textId="77777777" w:rsidR="0019270F" w:rsidRDefault="0019270F">
      <w:pPr>
        <w:tabs>
          <w:tab w:val="left" w:pos="567"/>
        </w:tabs>
        <w:rPr>
          <w:noProof/>
          <w:sz w:val="22"/>
          <w:szCs w:val="22"/>
          <w:lang w:val="sv-SE"/>
        </w:rPr>
      </w:pPr>
      <w:r>
        <w:rPr>
          <w:noProof/>
          <w:sz w:val="22"/>
          <w:szCs w:val="22"/>
          <w:lang w:val="sv-SE"/>
        </w:rPr>
        <w:t xml:space="preserve">Varje dospåse innehåller 12,5 mg </w:t>
      </w:r>
      <w:r w:rsidR="009E6AAC">
        <w:rPr>
          <w:noProof/>
          <w:sz w:val="22"/>
          <w:szCs w:val="22"/>
          <w:lang w:val="sv-SE"/>
        </w:rPr>
        <w:t>imikvimod</w:t>
      </w:r>
      <w:r>
        <w:rPr>
          <w:noProof/>
          <w:sz w:val="22"/>
          <w:szCs w:val="22"/>
          <w:lang w:val="sv-SE"/>
        </w:rPr>
        <w:t xml:space="preserve"> i 250 mg kräm (5%). </w:t>
      </w:r>
    </w:p>
    <w:p w14:paraId="5327BAE9" w14:textId="77777777" w:rsidR="0019270F" w:rsidRDefault="00CA7455">
      <w:pPr>
        <w:tabs>
          <w:tab w:val="left" w:pos="567"/>
        </w:tabs>
        <w:rPr>
          <w:noProof/>
          <w:sz w:val="22"/>
          <w:szCs w:val="22"/>
          <w:lang w:val="sv-SE"/>
        </w:rPr>
      </w:pPr>
      <w:r>
        <w:rPr>
          <w:sz w:val="22"/>
          <w:szCs w:val="22"/>
          <w:lang w:val="sv-SE"/>
        </w:rPr>
        <w:t xml:space="preserve">100 mg kräm innehåller 5 mg </w:t>
      </w:r>
      <w:r w:rsidR="009E6AAC">
        <w:rPr>
          <w:noProof/>
          <w:sz w:val="22"/>
          <w:szCs w:val="22"/>
          <w:lang w:val="sv-SE"/>
        </w:rPr>
        <w:t>imikvimod</w:t>
      </w:r>
      <w:r>
        <w:rPr>
          <w:noProof/>
          <w:sz w:val="22"/>
          <w:szCs w:val="22"/>
          <w:lang w:val="sv-SE"/>
        </w:rPr>
        <w:t>.</w:t>
      </w:r>
    </w:p>
    <w:p w14:paraId="363A50DD" w14:textId="77777777" w:rsidR="009E6AAC" w:rsidRDefault="009E6AAC">
      <w:pPr>
        <w:tabs>
          <w:tab w:val="left" w:pos="567"/>
        </w:tabs>
        <w:rPr>
          <w:sz w:val="22"/>
          <w:szCs w:val="22"/>
          <w:lang w:val="sv-SE"/>
        </w:rPr>
      </w:pPr>
    </w:p>
    <w:p w14:paraId="763D0E6A" w14:textId="77777777" w:rsidR="0019270F" w:rsidRDefault="0019270F">
      <w:pPr>
        <w:tabs>
          <w:tab w:val="left" w:pos="567"/>
        </w:tabs>
        <w:rPr>
          <w:noProof/>
          <w:sz w:val="22"/>
          <w:szCs w:val="22"/>
          <w:lang w:val="sv-SE"/>
        </w:rPr>
      </w:pPr>
      <w:r>
        <w:rPr>
          <w:sz w:val="22"/>
          <w:szCs w:val="22"/>
          <w:lang w:val="sv-SE"/>
        </w:rPr>
        <w:t>Hjälpämnen</w:t>
      </w:r>
      <w:r w:rsidR="00ED75BE">
        <w:rPr>
          <w:sz w:val="22"/>
          <w:szCs w:val="22"/>
          <w:lang w:val="sv-SE"/>
        </w:rPr>
        <w:t xml:space="preserve"> med kända effekter:</w:t>
      </w:r>
    </w:p>
    <w:p w14:paraId="1F5EFA70" w14:textId="77777777" w:rsidR="0019270F" w:rsidRDefault="0019270F">
      <w:pPr>
        <w:pStyle w:val="Textkrper2"/>
        <w:tabs>
          <w:tab w:val="left" w:pos="567"/>
        </w:tabs>
        <w:rPr>
          <w:noProof/>
          <w:szCs w:val="22"/>
        </w:rPr>
      </w:pPr>
      <w:r>
        <w:rPr>
          <w:noProof/>
          <w:szCs w:val="22"/>
        </w:rPr>
        <w:t xml:space="preserve">metylhydroxibensoat </w:t>
      </w:r>
      <w:r>
        <w:rPr>
          <w:bCs/>
          <w:szCs w:val="22"/>
        </w:rPr>
        <w:t>(E218)</w:t>
      </w:r>
      <w:r w:rsidR="00ED75BE">
        <w:rPr>
          <w:bCs/>
          <w:szCs w:val="22"/>
        </w:rPr>
        <w:t xml:space="preserve"> 2,0 mg/g kräm</w:t>
      </w:r>
    </w:p>
    <w:p w14:paraId="19BA4CF8" w14:textId="77777777" w:rsidR="0019270F" w:rsidRDefault="0019270F">
      <w:pPr>
        <w:pStyle w:val="Textkrper2"/>
        <w:tabs>
          <w:tab w:val="left" w:pos="567"/>
        </w:tabs>
        <w:rPr>
          <w:noProof/>
          <w:szCs w:val="22"/>
        </w:rPr>
      </w:pPr>
      <w:r>
        <w:rPr>
          <w:noProof/>
          <w:szCs w:val="22"/>
        </w:rPr>
        <w:t xml:space="preserve">propylhydroxibensoat </w:t>
      </w:r>
      <w:r>
        <w:rPr>
          <w:bCs/>
          <w:szCs w:val="22"/>
        </w:rPr>
        <w:t>(E216)</w:t>
      </w:r>
      <w:r w:rsidR="00ED75BE">
        <w:rPr>
          <w:bCs/>
          <w:szCs w:val="22"/>
        </w:rPr>
        <w:t xml:space="preserve"> 0,2 mg/g kräm</w:t>
      </w:r>
    </w:p>
    <w:p w14:paraId="1B277500" w14:textId="77777777" w:rsidR="0019270F" w:rsidRDefault="0019270F">
      <w:pPr>
        <w:pStyle w:val="Textkrper2"/>
        <w:tabs>
          <w:tab w:val="left" w:pos="567"/>
        </w:tabs>
        <w:rPr>
          <w:noProof/>
          <w:szCs w:val="22"/>
        </w:rPr>
      </w:pPr>
      <w:r>
        <w:rPr>
          <w:noProof/>
          <w:szCs w:val="22"/>
        </w:rPr>
        <w:t xml:space="preserve">cetylalkohol </w:t>
      </w:r>
      <w:r w:rsidR="00ED75BE">
        <w:rPr>
          <w:noProof/>
          <w:szCs w:val="22"/>
        </w:rPr>
        <w:t>22,0 mg/g kräm</w:t>
      </w:r>
    </w:p>
    <w:p w14:paraId="53C04F99" w14:textId="77777777" w:rsidR="0019270F" w:rsidRDefault="0019270F">
      <w:pPr>
        <w:pStyle w:val="Textkrper2"/>
        <w:tabs>
          <w:tab w:val="left" w:pos="567"/>
        </w:tabs>
        <w:rPr>
          <w:noProof/>
          <w:szCs w:val="22"/>
        </w:rPr>
      </w:pPr>
      <w:r>
        <w:rPr>
          <w:noProof/>
          <w:szCs w:val="22"/>
        </w:rPr>
        <w:t xml:space="preserve">stearylalkohol </w:t>
      </w:r>
      <w:r w:rsidR="00ED75BE">
        <w:rPr>
          <w:noProof/>
          <w:szCs w:val="22"/>
        </w:rPr>
        <w:t>31,0 mg/g kräm</w:t>
      </w:r>
    </w:p>
    <w:p w14:paraId="13BA8F2E" w14:textId="77777777" w:rsidR="001F1365" w:rsidRPr="000A1C52" w:rsidRDefault="001F1365" w:rsidP="001F1365">
      <w:pPr>
        <w:rPr>
          <w:sz w:val="22"/>
          <w:szCs w:val="22"/>
          <w:lang w:val="sv-SE"/>
        </w:rPr>
      </w:pPr>
      <w:r w:rsidRPr="000A1C52">
        <w:rPr>
          <w:sz w:val="22"/>
          <w:szCs w:val="22"/>
          <w:lang w:val="sv-SE"/>
        </w:rPr>
        <w:t>bensylalkohol 20,0 mg/g kräm</w:t>
      </w:r>
    </w:p>
    <w:p w14:paraId="77138F14" w14:textId="77777777" w:rsidR="0019270F" w:rsidRDefault="0019270F">
      <w:pPr>
        <w:tabs>
          <w:tab w:val="left" w:pos="567"/>
        </w:tabs>
        <w:rPr>
          <w:sz w:val="22"/>
          <w:szCs w:val="22"/>
          <w:lang w:val="sv-SE"/>
        </w:rPr>
      </w:pPr>
    </w:p>
    <w:p w14:paraId="4464FB62" w14:textId="77777777" w:rsidR="0019270F" w:rsidRDefault="0019270F">
      <w:pPr>
        <w:tabs>
          <w:tab w:val="left" w:pos="567"/>
        </w:tabs>
        <w:rPr>
          <w:sz w:val="22"/>
          <w:szCs w:val="22"/>
          <w:lang w:val="sv-SE"/>
        </w:rPr>
      </w:pPr>
      <w:r>
        <w:rPr>
          <w:sz w:val="22"/>
          <w:szCs w:val="22"/>
          <w:lang w:val="sv-SE"/>
        </w:rPr>
        <w:t>För fullständig förteckning över hjälpämnen, se avsnitt 6.1.</w:t>
      </w:r>
    </w:p>
    <w:p w14:paraId="710CC806" w14:textId="77777777" w:rsidR="0019270F" w:rsidRDefault="0019270F">
      <w:pPr>
        <w:tabs>
          <w:tab w:val="left" w:pos="567"/>
        </w:tabs>
        <w:rPr>
          <w:b/>
          <w:sz w:val="22"/>
          <w:szCs w:val="22"/>
          <w:lang w:val="sv-SE"/>
        </w:rPr>
      </w:pPr>
    </w:p>
    <w:p w14:paraId="12627DD3" w14:textId="77777777" w:rsidR="0019270F" w:rsidRDefault="0019270F">
      <w:pPr>
        <w:tabs>
          <w:tab w:val="left" w:pos="567"/>
        </w:tabs>
        <w:rPr>
          <w:b/>
          <w:sz w:val="22"/>
          <w:szCs w:val="22"/>
          <w:lang w:val="sv-SE"/>
        </w:rPr>
      </w:pPr>
    </w:p>
    <w:p w14:paraId="6781D401" w14:textId="77777777" w:rsidR="0019270F" w:rsidRDefault="0019270F">
      <w:pPr>
        <w:tabs>
          <w:tab w:val="left" w:pos="567"/>
        </w:tabs>
        <w:rPr>
          <w:b/>
          <w:caps/>
          <w:sz w:val="22"/>
          <w:szCs w:val="22"/>
          <w:lang w:val="sv-SE"/>
        </w:rPr>
      </w:pPr>
      <w:r>
        <w:rPr>
          <w:b/>
          <w:caps/>
          <w:sz w:val="22"/>
          <w:szCs w:val="22"/>
          <w:lang w:val="sv-SE"/>
        </w:rPr>
        <w:t>3.</w:t>
      </w:r>
      <w:r>
        <w:rPr>
          <w:b/>
          <w:caps/>
          <w:sz w:val="22"/>
          <w:szCs w:val="22"/>
          <w:lang w:val="sv-SE"/>
        </w:rPr>
        <w:tab/>
      </w:r>
      <w:r>
        <w:rPr>
          <w:b/>
          <w:caps/>
          <w:noProof/>
          <w:sz w:val="22"/>
          <w:szCs w:val="22"/>
          <w:lang w:val="sv-SE"/>
        </w:rPr>
        <w:t>LÄKEMEDELSform</w:t>
      </w:r>
    </w:p>
    <w:p w14:paraId="7AAF07B8" w14:textId="77777777" w:rsidR="0019270F" w:rsidRDefault="0019270F">
      <w:pPr>
        <w:tabs>
          <w:tab w:val="left" w:pos="567"/>
        </w:tabs>
        <w:rPr>
          <w:b/>
          <w:sz w:val="22"/>
          <w:szCs w:val="22"/>
          <w:lang w:val="sv-SE"/>
        </w:rPr>
      </w:pPr>
    </w:p>
    <w:p w14:paraId="27C82A7C" w14:textId="77777777" w:rsidR="0019270F" w:rsidRDefault="0019270F">
      <w:pPr>
        <w:tabs>
          <w:tab w:val="left" w:pos="567"/>
        </w:tabs>
        <w:rPr>
          <w:noProof/>
          <w:sz w:val="22"/>
          <w:szCs w:val="22"/>
          <w:lang w:val="sv-SE"/>
        </w:rPr>
      </w:pPr>
      <w:r>
        <w:rPr>
          <w:noProof/>
          <w:sz w:val="22"/>
          <w:szCs w:val="22"/>
          <w:lang w:val="sv-SE"/>
        </w:rPr>
        <w:t>Kräm</w:t>
      </w:r>
    </w:p>
    <w:p w14:paraId="4512AEA3" w14:textId="77777777" w:rsidR="0019270F" w:rsidRDefault="0019270F">
      <w:pPr>
        <w:tabs>
          <w:tab w:val="left" w:pos="567"/>
        </w:tabs>
        <w:rPr>
          <w:b/>
          <w:sz w:val="22"/>
          <w:szCs w:val="22"/>
          <w:lang w:val="sv-SE"/>
        </w:rPr>
      </w:pPr>
      <w:r>
        <w:rPr>
          <w:noProof/>
          <w:sz w:val="22"/>
          <w:szCs w:val="22"/>
          <w:lang w:val="sv-SE"/>
        </w:rPr>
        <w:t xml:space="preserve">Vit till svagt gul kräm. </w:t>
      </w:r>
    </w:p>
    <w:p w14:paraId="78C28A03" w14:textId="77777777" w:rsidR="0019270F" w:rsidRDefault="0019270F">
      <w:pPr>
        <w:tabs>
          <w:tab w:val="left" w:pos="567"/>
        </w:tabs>
        <w:rPr>
          <w:b/>
          <w:sz w:val="22"/>
          <w:szCs w:val="22"/>
          <w:lang w:val="sv-SE"/>
        </w:rPr>
      </w:pPr>
    </w:p>
    <w:p w14:paraId="5A359D62" w14:textId="77777777" w:rsidR="0019270F" w:rsidRDefault="0019270F">
      <w:pPr>
        <w:tabs>
          <w:tab w:val="left" w:pos="567"/>
        </w:tabs>
        <w:rPr>
          <w:b/>
          <w:sz w:val="22"/>
          <w:szCs w:val="22"/>
          <w:lang w:val="sv-SE"/>
        </w:rPr>
      </w:pPr>
    </w:p>
    <w:p w14:paraId="55E3A206" w14:textId="77777777" w:rsidR="0019270F" w:rsidRDefault="0019270F">
      <w:pPr>
        <w:tabs>
          <w:tab w:val="left" w:pos="567"/>
        </w:tabs>
        <w:rPr>
          <w:b/>
          <w:caps/>
          <w:sz w:val="22"/>
          <w:szCs w:val="22"/>
          <w:lang w:val="sv-SE"/>
        </w:rPr>
      </w:pPr>
      <w:r>
        <w:rPr>
          <w:b/>
          <w:caps/>
          <w:sz w:val="22"/>
          <w:szCs w:val="22"/>
          <w:lang w:val="sv-SE"/>
        </w:rPr>
        <w:t>4.</w:t>
      </w:r>
      <w:r>
        <w:rPr>
          <w:b/>
          <w:caps/>
          <w:sz w:val="22"/>
          <w:szCs w:val="22"/>
          <w:lang w:val="sv-SE"/>
        </w:rPr>
        <w:tab/>
      </w:r>
      <w:r>
        <w:rPr>
          <w:b/>
          <w:caps/>
          <w:noProof/>
          <w:sz w:val="22"/>
          <w:szCs w:val="22"/>
          <w:lang w:val="sv-SE"/>
        </w:rPr>
        <w:t>KliniSKA UPPGIFTER</w:t>
      </w:r>
    </w:p>
    <w:p w14:paraId="18CBAFD3" w14:textId="77777777" w:rsidR="0019270F" w:rsidRDefault="0019270F">
      <w:pPr>
        <w:tabs>
          <w:tab w:val="left" w:pos="567"/>
        </w:tabs>
        <w:rPr>
          <w:b/>
          <w:sz w:val="22"/>
          <w:szCs w:val="22"/>
          <w:lang w:val="sv-SE"/>
        </w:rPr>
      </w:pPr>
    </w:p>
    <w:p w14:paraId="5924FDDA" w14:textId="77777777" w:rsidR="0019270F" w:rsidRDefault="0019270F">
      <w:pPr>
        <w:tabs>
          <w:tab w:val="left" w:pos="567"/>
        </w:tabs>
        <w:rPr>
          <w:b/>
          <w:sz w:val="22"/>
          <w:szCs w:val="22"/>
          <w:lang w:val="sv-SE"/>
        </w:rPr>
      </w:pPr>
      <w:r>
        <w:rPr>
          <w:b/>
          <w:sz w:val="22"/>
          <w:szCs w:val="22"/>
          <w:lang w:val="sv-SE"/>
        </w:rPr>
        <w:t>4.1</w:t>
      </w:r>
      <w:r>
        <w:rPr>
          <w:b/>
          <w:sz w:val="22"/>
          <w:szCs w:val="22"/>
          <w:lang w:val="sv-SE"/>
        </w:rPr>
        <w:tab/>
      </w:r>
      <w:r>
        <w:rPr>
          <w:b/>
          <w:noProof/>
          <w:sz w:val="22"/>
          <w:szCs w:val="22"/>
          <w:lang w:val="sv-SE"/>
        </w:rPr>
        <w:t>Terapeutiska indikationer</w:t>
      </w:r>
    </w:p>
    <w:p w14:paraId="7B2B89FB" w14:textId="77777777" w:rsidR="0019270F" w:rsidRDefault="0019270F">
      <w:pPr>
        <w:tabs>
          <w:tab w:val="left" w:pos="567"/>
        </w:tabs>
        <w:rPr>
          <w:b/>
          <w:sz w:val="22"/>
          <w:szCs w:val="22"/>
          <w:lang w:val="sv-SE"/>
        </w:rPr>
      </w:pPr>
    </w:p>
    <w:p w14:paraId="505950B4" w14:textId="77777777" w:rsidR="0019270F" w:rsidRDefault="009E6AAC">
      <w:pPr>
        <w:tabs>
          <w:tab w:val="left" w:pos="567"/>
        </w:tabs>
        <w:rPr>
          <w:noProof/>
          <w:sz w:val="22"/>
          <w:szCs w:val="22"/>
          <w:lang w:val="sv-SE"/>
        </w:rPr>
      </w:pPr>
      <w:r>
        <w:rPr>
          <w:noProof/>
          <w:sz w:val="22"/>
          <w:szCs w:val="22"/>
          <w:lang w:val="sv-SE"/>
        </w:rPr>
        <w:t>Imikvimod</w:t>
      </w:r>
      <w:r w:rsidR="0019270F">
        <w:rPr>
          <w:noProof/>
          <w:sz w:val="22"/>
          <w:szCs w:val="22"/>
          <w:lang w:val="sv-SE"/>
        </w:rPr>
        <w:t xml:space="preserve">kräm är avsedd för </w:t>
      </w:r>
      <w:r>
        <w:rPr>
          <w:noProof/>
          <w:sz w:val="22"/>
          <w:szCs w:val="22"/>
          <w:lang w:val="sv-SE"/>
        </w:rPr>
        <w:t xml:space="preserve">topikal </w:t>
      </w:r>
      <w:r w:rsidR="0019270F">
        <w:rPr>
          <w:noProof/>
          <w:sz w:val="22"/>
          <w:szCs w:val="22"/>
          <w:lang w:val="sv-SE"/>
        </w:rPr>
        <w:t xml:space="preserve">behandling av: </w:t>
      </w:r>
    </w:p>
    <w:p w14:paraId="0D79E03C" w14:textId="77777777" w:rsidR="0019270F" w:rsidRDefault="0019270F">
      <w:pPr>
        <w:tabs>
          <w:tab w:val="left" w:pos="567"/>
        </w:tabs>
        <w:rPr>
          <w:noProof/>
          <w:sz w:val="22"/>
          <w:szCs w:val="22"/>
          <w:lang w:val="sv-SE"/>
        </w:rPr>
      </w:pPr>
    </w:p>
    <w:p w14:paraId="179C2548" w14:textId="77777777" w:rsidR="0019270F" w:rsidRDefault="0019270F">
      <w:pPr>
        <w:tabs>
          <w:tab w:val="left" w:pos="567"/>
        </w:tabs>
        <w:rPr>
          <w:noProof/>
          <w:sz w:val="22"/>
          <w:szCs w:val="22"/>
          <w:lang w:val="sv-SE"/>
        </w:rPr>
      </w:pPr>
      <w:r>
        <w:rPr>
          <w:noProof/>
          <w:sz w:val="22"/>
          <w:szCs w:val="22"/>
          <w:lang w:val="sv-SE"/>
        </w:rPr>
        <w:t>Utvärtes genitala och perianala vårtor (Condylomata acuminata) hos vuxna</w:t>
      </w:r>
    </w:p>
    <w:p w14:paraId="5C4EF992" w14:textId="77777777" w:rsidR="0019270F" w:rsidRDefault="0019270F">
      <w:pPr>
        <w:tabs>
          <w:tab w:val="left" w:pos="567"/>
        </w:tabs>
        <w:rPr>
          <w:noProof/>
          <w:sz w:val="22"/>
          <w:szCs w:val="22"/>
          <w:lang w:val="sv-SE"/>
        </w:rPr>
      </w:pPr>
    </w:p>
    <w:p w14:paraId="5CC93BA4" w14:textId="77777777" w:rsidR="0019270F" w:rsidRDefault="0019270F">
      <w:pPr>
        <w:tabs>
          <w:tab w:val="left" w:pos="567"/>
        </w:tabs>
        <w:rPr>
          <w:noProof/>
          <w:sz w:val="22"/>
          <w:szCs w:val="22"/>
          <w:lang w:val="sv-SE"/>
        </w:rPr>
      </w:pPr>
      <w:r>
        <w:rPr>
          <w:noProof/>
          <w:sz w:val="22"/>
          <w:szCs w:val="22"/>
          <w:lang w:val="sv-SE"/>
        </w:rPr>
        <w:t>Små ytliga basaliom (basalcellscarcinom, sBCC) hos vuxna</w:t>
      </w:r>
    </w:p>
    <w:p w14:paraId="2F01E81B" w14:textId="77777777" w:rsidR="0019270F" w:rsidRDefault="0019270F">
      <w:pPr>
        <w:tabs>
          <w:tab w:val="left" w:pos="567"/>
        </w:tabs>
        <w:rPr>
          <w:noProof/>
          <w:sz w:val="22"/>
          <w:szCs w:val="22"/>
          <w:lang w:val="sv-SE"/>
        </w:rPr>
      </w:pPr>
    </w:p>
    <w:p w14:paraId="7732325D" w14:textId="77777777" w:rsidR="0019270F" w:rsidRDefault="0019270F">
      <w:pPr>
        <w:tabs>
          <w:tab w:val="left" w:pos="567"/>
        </w:tabs>
        <w:rPr>
          <w:noProof/>
          <w:sz w:val="22"/>
          <w:szCs w:val="22"/>
          <w:lang w:val="sv-SE"/>
        </w:rPr>
      </w:pPr>
      <w:r>
        <w:rPr>
          <w:sz w:val="22"/>
          <w:szCs w:val="22"/>
          <w:lang w:val="sv-SE" w:eastAsia="en-US"/>
        </w:rPr>
        <w:t>Kliniskt representativa, icke-hyperkeratotiska, icke-hypertrofiska aktiniska keratoser (AK) i ansiktet eller på skalpen</w:t>
      </w:r>
      <w:r>
        <w:rPr>
          <w:sz w:val="22"/>
          <w:szCs w:val="22"/>
          <w:lang w:val="sv-SE"/>
        </w:rPr>
        <w:t xml:space="preserve"> </w:t>
      </w:r>
      <w:r>
        <w:rPr>
          <w:noProof/>
          <w:sz w:val="22"/>
          <w:szCs w:val="22"/>
          <w:lang w:val="sv-SE"/>
        </w:rPr>
        <w:t xml:space="preserve">hos immunkompetenta vuxna när lesionernas storlek eller antal begränsar effekt och/eller accepterbarhet av kryoterapi och </w:t>
      </w:r>
      <w:r w:rsidR="004C22C9">
        <w:rPr>
          <w:noProof/>
          <w:sz w:val="22"/>
          <w:szCs w:val="22"/>
          <w:lang w:val="sv-SE"/>
        </w:rPr>
        <w:t xml:space="preserve">när </w:t>
      </w:r>
      <w:r>
        <w:rPr>
          <w:noProof/>
          <w:sz w:val="22"/>
          <w:szCs w:val="22"/>
          <w:lang w:val="sv-SE"/>
        </w:rPr>
        <w:t xml:space="preserve">andra </w:t>
      </w:r>
      <w:r w:rsidR="009E6AAC">
        <w:rPr>
          <w:noProof/>
          <w:sz w:val="22"/>
          <w:szCs w:val="22"/>
          <w:lang w:val="sv-SE"/>
        </w:rPr>
        <w:t xml:space="preserve">topikala </w:t>
      </w:r>
      <w:r>
        <w:rPr>
          <w:noProof/>
          <w:sz w:val="22"/>
          <w:szCs w:val="22"/>
          <w:lang w:val="sv-SE"/>
        </w:rPr>
        <w:t>behandlingsalternativ är kontraindicerade eller mindre lämpliga.</w:t>
      </w:r>
    </w:p>
    <w:p w14:paraId="5BC322D4" w14:textId="77777777" w:rsidR="0019270F" w:rsidRDefault="0019270F">
      <w:pPr>
        <w:tabs>
          <w:tab w:val="left" w:pos="567"/>
        </w:tabs>
        <w:rPr>
          <w:sz w:val="22"/>
          <w:szCs w:val="22"/>
          <w:lang w:val="sv-SE"/>
        </w:rPr>
      </w:pPr>
    </w:p>
    <w:p w14:paraId="681C0165" w14:textId="77777777" w:rsidR="0019270F" w:rsidRDefault="0019270F">
      <w:pPr>
        <w:tabs>
          <w:tab w:val="left" w:pos="567"/>
        </w:tabs>
        <w:rPr>
          <w:b/>
          <w:sz w:val="22"/>
          <w:szCs w:val="22"/>
          <w:lang w:val="sv-SE"/>
        </w:rPr>
      </w:pPr>
      <w:r>
        <w:rPr>
          <w:b/>
          <w:sz w:val="22"/>
          <w:szCs w:val="22"/>
          <w:lang w:val="sv-SE"/>
        </w:rPr>
        <w:t>4.2</w:t>
      </w:r>
      <w:r>
        <w:rPr>
          <w:b/>
          <w:sz w:val="22"/>
          <w:szCs w:val="22"/>
          <w:lang w:val="sv-SE"/>
        </w:rPr>
        <w:tab/>
      </w:r>
      <w:r>
        <w:rPr>
          <w:b/>
          <w:noProof/>
          <w:sz w:val="22"/>
          <w:szCs w:val="22"/>
          <w:lang w:val="sv-SE"/>
        </w:rPr>
        <w:t>Dosering och administreringssätt</w:t>
      </w:r>
    </w:p>
    <w:p w14:paraId="156E6C7D" w14:textId="77777777" w:rsidR="0019270F" w:rsidRDefault="0019270F">
      <w:pPr>
        <w:tabs>
          <w:tab w:val="left" w:pos="567"/>
        </w:tabs>
        <w:rPr>
          <w:b/>
          <w:sz w:val="22"/>
          <w:szCs w:val="22"/>
          <w:lang w:val="sv-SE"/>
        </w:rPr>
      </w:pPr>
    </w:p>
    <w:p w14:paraId="4844C75C" w14:textId="77777777" w:rsidR="0019270F" w:rsidRPr="00ED75BE" w:rsidRDefault="0019270F">
      <w:pPr>
        <w:pStyle w:val="Textkrper2"/>
        <w:tabs>
          <w:tab w:val="left" w:pos="567"/>
        </w:tabs>
        <w:jc w:val="both"/>
        <w:rPr>
          <w:szCs w:val="22"/>
          <w:u w:val="single"/>
        </w:rPr>
      </w:pPr>
      <w:r w:rsidRPr="00ED75BE">
        <w:rPr>
          <w:noProof/>
          <w:szCs w:val="22"/>
          <w:u w:val="single"/>
        </w:rPr>
        <w:t>Dosering</w:t>
      </w:r>
    </w:p>
    <w:p w14:paraId="11A0E6FF" w14:textId="77777777" w:rsidR="0019270F" w:rsidRDefault="0019270F">
      <w:pPr>
        <w:pStyle w:val="Textkrper2"/>
        <w:tabs>
          <w:tab w:val="left" w:pos="567"/>
        </w:tabs>
        <w:rPr>
          <w:noProof/>
          <w:szCs w:val="22"/>
        </w:rPr>
      </w:pPr>
    </w:p>
    <w:p w14:paraId="64CA7E8E" w14:textId="77777777" w:rsidR="0019270F" w:rsidRDefault="0019270F">
      <w:pPr>
        <w:pStyle w:val="Textkrper2"/>
        <w:tabs>
          <w:tab w:val="left" w:pos="567"/>
        </w:tabs>
        <w:rPr>
          <w:noProof/>
          <w:szCs w:val="22"/>
        </w:rPr>
      </w:pPr>
      <w:r>
        <w:rPr>
          <w:noProof/>
          <w:szCs w:val="22"/>
        </w:rPr>
        <w:t xml:space="preserve">Applikationsfrekvens och behandlingstid med </w:t>
      </w:r>
      <w:r w:rsidR="009E6AAC">
        <w:rPr>
          <w:noProof/>
          <w:szCs w:val="22"/>
        </w:rPr>
        <w:t>imikvimod</w:t>
      </w:r>
      <w:r>
        <w:rPr>
          <w:noProof/>
          <w:szCs w:val="22"/>
        </w:rPr>
        <w:t>kräm är olika för varje indikation.</w:t>
      </w:r>
    </w:p>
    <w:p w14:paraId="4765F716" w14:textId="77777777" w:rsidR="0019270F" w:rsidRDefault="0019270F">
      <w:pPr>
        <w:pStyle w:val="Textkrper2"/>
        <w:tabs>
          <w:tab w:val="left" w:pos="567"/>
        </w:tabs>
        <w:rPr>
          <w:noProof/>
          <w:szCs w:val="22"/>
        </w:rPr>
      </w:pPr>
    </w:p>
    <w:p w14:paraId="2DC4D73E" w14:textId="77777777" w:rsidR="0019270F" w:rsidRDefault="0019270F">
      <w:pPr>
        <w:pStyle w:val="Textkrper2"/>
        <w:tabs>
          <w:tab w:val="left" w:pos="567"/>
        </w:tabs>
        <w:rPr>
          <w:noProof/>
          <w:szCs w:val="22"/>
          <w:u w:val="single"/>
        </w:rPr>
      </w:pPr>
      <w:r>
        <w:rPr>
          <w:noProof/>
          <w:szCs w:val="22"/>
          <w:u w:val="single"/>
        </w:rPr>
        <w:t>Utvärtes genitala vårtor hos vuxna:</w:t>
      </w:r>
    </w:p>
    <w:p w14:paraId="73822D9A" w14:textId="77777777" w:rsidR="0019270F" w:rsidRDefault="0019270F">
      <w:pPr>
        <w:pStyle w:val="Textkrper2"/>
        <w:tabs>
          <w:tab w:val="left" w:pos="567"/>
        </w:tabs>
        <w:rPr>
          <w:noProof/>
          <w:szCs w:val="22"/>
        </w:rPr>
      </w:pPr>
    </w:p>
    <w:p w14:paraId="641C631B" w14:textId="77777777" w:rsidR="0019270F" w:rsidRDefault="009E6AAC">
      <w:pPr>
        <w:pStyle w:val="Textkrper2"/>
        <w:tabs>
          <w:tab w:val="left" w:pos="567"/>
        </w:tabs>
        <w:rPr>
          <w:szCs w:val="22"/>
        </w:rPr>
      </w:pPr>
      <w:r>
        <w:rPr>
          <w:noProof/>
          <w:szCs w:val="22"/>
        </w:rPr>
        <w:t>Imikvimod</w:t>
      </w:r>
      <w:r w:rsidR="0019270F">
        <w:rPr>
          <w:noProof/>
          <w:szCs w:val="22"/>
        </w:rPr>
        <w:t>kräm appliceras 3 gånger i veckan (t ex måndag, onsdag och fredag; eller tisdag, torsdag och lördag) före normal insomningstid och ska lämnas kvar på huden i 6 till 10 timmar.</w:t>
      </w:r>
      <w:r w:rsidR="0019270F">
        <w:rPr>
          <w:szCs w:val="22"/>
        </w:rPr>
        <w:t xml:space="preserve"> </w:t>
      </w:r>
      <w:r w:rsidR="0019270F">
        <w:rPr>
          <w:noProof/>
          <w:szCs w:val="22"/>
        </w:rPr>
        <w:t xml:space="preserve">Behandling med </w:t>
      </w:r>
      <w:r w:rsidR="00C47D1E">
        <w:rPr>
          <w:noProof/>
          <w:szCs w:val="22"/>
        </w:rPr>
        <w:t>i</w:t>
      </w:r>
      <w:r>
        <w:rPr>
          <w:noProof/>
          <w:szCs w:val="22"/>
        </w:rPr>
        <w:t>mikvimod</w:t>
      </w:r>
      <w:r w:rsidR="0019270F">
        <w:rPr>
          <w:noProof/>
          <w:szCs w:val="22"/>
        </w:rPr>
        <w:t>kräm ska fortsätta tills synliga genitala eller perianala vårtor försvunnit eller i högst 16 veckor per vårtepisod.</w:t>
      </w:r>
      <w:r w:rsidR="0019270F">
        <w:rPr>
          <w:szCs w:val="22"/>
        </w:rPr>
        <w:t xml:space="preserve">  </w:t>
      </w:r>
    </w:p>
    <w:p w14:paraId="3012EDE2" w14:textId="77777777" w:rsidR="00CA7455" w:rsidRDefault="00CA7455">
      <w:pPr>
        <w:pStyle w:val="Textkrper2"/>
        <w:tabs>
          <w:tab w:val="left" w:pos="567"/>
        </w:tabs>
        <w:rPr>
          <w:szCs w:val="22"/>
        </w:rPr>
      </w:pPr>
      <w:r>
        <w:rPr>
          <w:szCs w:val="22"/>
        </w:rPr>
        <w:t xml:space="preserve">För </w:t>
      </w:r>
      <w:r w:rsidR="009E6AAC">
        <w:rPr>
          <w:szCs w:val="22"/>
        </w:rPr>
        <w:t>applicerings</w:t>
      </w:r>
      <w:r>
        <w:rPr>
          <w:szCs w:val="22"/>
        </w:rPr>
        <w:t xml:space="preserve">mängd se </w:t>
      </w:r>
      <w:r w:rsidR="00ED75BE">
        <w:rPr>
          <w:szCs w:val="22"/>
        </w:rPr>
        <w:t xml:space="preserve">avsnitt </w:t>
      </w:r>
      <w:r>
        <w:rPr>
          <w:szCs w:val="22"/>
        </w:rPr>
        <w:t xml:space="preserve">4.2 Administreringssätt. </w:t>
      </w:r>
    </w:p>
    <w:p w14:paraId="613CC03B" w14:textId="77777777" w:rsidR="0019270F" w:rsidRDefault="0019270F">
      <w:pPr>
        <w:pStyle w:val="Textkrper2"/>
        <w:tabs>
          <w:tab w:val="left" w:pos="567"/>
        </w:tabs>
        <w:rPr>
          <w:szCs w:val="22"/>
        </w:rPr>
      </w:pPr>
    </w:p>
    <w:p w14:paraId="72A77C0F" w14:textId="77777777" w:rsidR="0019270F" w:rsidRDefault="0019270F">
      <w:pPr>
        <w:pStyle w:val="Textkrper2"/>
        <w:tabs>
          <w:tab w:val="left" w:pos="567"/>
        </w:tabs>
        <w:rPr>
          <w:szCs w:val="22"/>
          <w:u w:val="single"/>
        </w:rPr>
      </w:pPr>
      <w:r>
        <w:rPr>
          <w:szCs w:val="22"/>
          <w:u w:val="single"/>
        </w:rPr>
        <w:t>Ytligt basaliom hos vuxna:</w:t>
      </w:r>
    </w:p>
    <w:p w14:paraId="1E4F497B" w14:textId="77777777" w:rsidR="0019270F" w:rsidRDefault="0019270F">
      <w:pPr>
        <w:pStyle w:val="Textkrper2"/>
        <w:tabs>
          <w:tab w:val="left" w:pos="567"/>
        </w:tabs>
        <w:rPr>
          <w:szCs w:val="22"/>
        </w:rPr>
      </w:pPr>
    </w:p>
    <w:p w14:paraId="62C2BB3D" w14:textId="77777777" w:rsidR="0019270F" w:rsidRDefault="0019270F">
      <w:pPr>
        <w:pStyle w:val="Textkrper2"/>
        <w:tabs>
          <w:tab w:val="left" w:pos="567"/>
        </w:tabs>
        <w:rPr>
          <w:szCs w:val="22"/>
        </w:rPr>
      </w:pPr>
      <w:r>
        <w:rPr>
          <w:szCs w:val="22"/>
        </w:rPr>
        <w:lastRenderedPageBreak/>
        <w:t xml:space="preserve">Applicera </w:t>
      </w:r>
      <w:r w:rsidR="009E6AAC">
        <w:rPr>
          <w:szCs w:val="22"/>
        </w:rPr>
        <w:t>imikvimod</w:t>
      </w:r>
      <w:r>
        <w:rPr>
          <w:szCs w:val="22"/>
        </w:rPr>
        <w:t>kräm under 6 veckor, 5 gånger i veckan (exempel: måndag till fredag) före normal insomningstid och låt den vara kvar på huden i ungefär 8 timmar.</w:t>
      </w:r>
    </w:p>
    <w:p w14:paraId="6395FEE8" w14:textId="77777777" w:rsidR="00CA7455" w:rsidRDefault="00CA7455">
      <w:pPr>
        <w:pStyle w:val="Textkrper2"/>
        <w:tabs>
          <w:tab w:val="left" w:pos="567"/>
        </w:tabs>
        <w:rPr>
          <w:szCs w:val="22"/>
        </w:rPr>
      </w:pPr>
      <w:r>
        <w:rPr>
          <w:szCs w:val="22"/>
        </w:rPr>
        <w:t xml:space="preserve">För </w:t>
      </w:r>
      <w:r w:rsidR="009E6AAC">
        <w:rPr>
          <w:szCs w:val="22"/>
        </w:rPr>
        <w:t>applicerings</w:t>
      </w:r>
      <w:r>
        <w:rPr>
          <w:szCs w:val="22"/>
        </w:rPr>
        <w:t xml:space="preserve">mängd se 4.2 Administreringssätt. </w:t>
      </w:r>
    </w:p>
    <w:p w14:paraId="0C60EBC4" w14:textId="77777777" w:rsidR="0019270F" w:rsidRDefault="0019270F">
      <w:pPr>
        <w:pStyle w:val="Textkrper2"/>
        <w:tabs>
          <w:tab w:val="left" w:pos="567"/>
        </w:tabs>
        <w:rPr>
          <w:szCs w:val="22"/>
        </w:rPr>
      </w:pPr>
    </w:p>
    <w:p w14:paraId="7D417DBD" w14:textId="77777777" w:rsidR="0019270F" w:rsidRPr="000C7C34" w:rsidRDefault="0019270F" w:rsidP="000C7C34">
      <w:pPr>
        <w:rPr>
          <w:sz w:val="22"/>
          <w:szCs w:val="22"/>
          <w:u w:val="single"/>
          <w:lang w:val="sv-SE"/>
        </w:rPr>
      </w:pPr>
      <w:r w:rsidRPr="000C7C34">
        <w:rPr>
          <w:sz w:val="22"/>
          <w:szCs w:val="22"/>
          <w:u w:val="single"/>
          <w:lang w:val="sv-SE"/>
        </w:rPr>
        <w:t>Aktinisk keratos hos vuxna</w:t>
      </w:r>
    </w:p>
    <w:p w14:paraId="5481BD0F" w14:textId="77777777" w:rsidR="0019270F" w:rsidRDefault="0019270F">
      <w:pPr>
        <w:rPr>
          <w:lang w:val="sv-SE"/>
        </w:rPr>
      </w:pPr>
    </w:p>
    <w:p w14:paraId="103EDCF7" w14:textId="77777777" w:rsidR="0019270F" w:rsidRDefault="0019270F">
      <w:pPr>
        <w:rPr>
          <w:sz w:val="22"/>
          <w:szCs w:val="22"/>
          <w:lang w:val="sv-SE"/>
        </w:rPr>
      </w:pPr>
      <w:r>
        <w:rPr>
          <w:iCs/>
          <w:sz w:val="22"/>
          <w:szCs w:val="22"/>
          <w:lang w:val="sv-SE"/>
        </w:rPr>
        <w:t xml:space="preserve">Behandlingen bör inledas och följas upp av en läkare. Applicera </w:t>
      </w:r>
      <w:r w:rsidR="009E6AAC">
        <w:rPr>
          <w:iCs/>
          <w:sz w:val="22"/>
          <w:szCs w:val="22"/>
          <w:lang w:val="sv-SE"/>
        </w:rPr>
        <w:t>imikvimod</w:t>
      </w:r>
      <w:r>
        <w:rPr>
          <w:iCs/>
          <w:sz w:val="22"/>
          <w:szCs w:val="22"/>
          <w:lang w:val="sv-SE"/>
        </w:rPr>
        <w:t xml:space="preserve">kräm 3 gånger i veckan (exempel: måndag, onsdag och fredag) under fyra veckor före normal insomningstid och låt den vara kvar på huden i ungefär 8 timmar. Applicera tillräckligt mycket kräm för att täcka området som ska behandlas. </w:t>
      </w:r>
      <w:r>
        <w:rPr>
          <w:sz w:val="22"/>
          <w:szCs w:val="22"/>
          <w:lang w:val="sv-SE"/>
        </w:rPr>
        <w:t>Efter en behandlingsfri period på 4 veckor ska utläkning av AK bedömas. Om någon lesion kvarstår i det behandlade området upprepas behandlingen under ytterligare fyra veckor.</w:t>
      </w:r>
    </w:p>
    <w:p w14:paraId="56AFB483" w14:textId="77777777" w:rsidR="0019270F" w:rsidRDefault="0019270F">
      <w:pPr>
        <w:rPr>
          <w:sz w:val="22"/>
          <w:szCs w:val="22"/>
          <w:lang w:val="sv-SE"/>
        </w:rPr>
      </w:pPr>
    </w:p>
    <w:p w14:paraId="2DACFC0E" w14:textId="77777777" w:rsidR="0019270F" w:rsidRDefault="0019270F">
      <w:pPr>
        <w:rPr>
          <w:sz w:val="22"/>
          <w:szCs w:val="22"/>
          <w:lang w:val="sv-SE"/>
        </w:rPr>
      </w:pPr>
      <w:r>
        <w:rPr>
          <w:sz w:val="22"/>
          <w:szCs w:val="22"/>
          <w:lang w:val="sv-SE"/>
        </w:rPr>
        <w:t>Maximal rekommenderad dos är en dospåse</w:t>
      </w:r>
      <w:r w:rsidRPr="00144DFF">
        <w:rPr>
          <w:sz w:val="22"/>
          <w:szCs w:val="22"/>
          <w:lang w:val="sv-SE"/>
        </w:rPr>
        <w:t xml:space="preserve">. </w:t>
      </w:r>
    </w:p>
    <w:p w14:paraId="604E5F3B" w14:textId="77777777" w:rsidR="0019270F" w:rsidRDefault="0019270F">
      <w:pPr>
        <w:rPr>
          <w:sz w:val="22"/>
          <w:szCs w:val="22"/>
          <w:lang w:val="sv-SE"/>
        </w:rPr>
      </w:pPr>
    </w:p>
    <w:p w14:paraId="39A8327A" w14:textId="77777777" w:rsidR="0019270F" w:rsidRDefault="0019270F">
      <w:pPr>
        <w:pStyle w:val="Textkrper2"/>
        <w:tabs>
          <w:tab w:val="left" w:pos="0"/>
        </w:tabs>
        <w:rPr>
          <w:bCs/>
          <w:szCs w:val="22"/>
        </w:rPr>
      </w:pPr>
      <w:r>
        <w:rPr>
          <w:bCs/>
          <w:szCs w:val="22"/>
        </w:rPr>
        <w:t xml:space="preserve">Ett uppehåll i behandlingen bör övervägas om kraftiga lokala inflammatoriska reaktioner uppstår (se avsnitt 4.4) eller om en infektion </w:t>
      </w:r>
      <w:r w:rsidR="009E6AAC">
        <w:rPr>
          <w:bCs/>
          <w:szCs w:val="22"/>
        </w:rPr>
        <w:t xml:space="preserve">observeras </w:t>
      </w:r>
      <w:r>
        <w:rPr>
          <w:bCs/>
          <w:szCs w:val="22"/>
        </w:rPr>
        <w:t xml:space="preserve">på behandlingsstället. Vid infektion bör även andra lämpliga åtgärder vidtas. Den enskilda behandlingsperioden bör </w:t>
      </w:r>
      <w:r w:rsidR="009E6AAC">
        <w:rPr>
          <w:bCs/>
          <w:szCs w:val="22"/>
        </w:rPr>
        <w:t xml:space="preserve">inte </w:t>
      </w:r>
      <w:r>
        <w:rPr>
          <w:bCs/>
          <w:szCs w:val="22"/>
        </w:rPr>
        <w:t>utsträckas längre än 4 veckor</w:t>
      </w:r>
      <w:r w:rsidR="000D69BE">
        <w:rPr>
          <w:bCs/>
          <w:szCs w:val="22"/>
        </w:rPr>
        <w:t>, inte heller till följd av missade doser och behandlingsuppehåll,</w:t>
      </w:r>
      <w:r>
        <w:rPr>
          <w:bCs/>
          <w:szCs w:val="22"/>
        </w:rPr>
        <w:t xml:space="preserve"> </w:t>
      </w:r>
    </w:p>
    <w:p w14:paraId="04A53636" w14:textId="77777777" w:rsidR="0019270F" w:rsidRDefault="0019270F">
      <w:pPr>
        <w:pStyle w:val="Textkrper2"/>
        <w:tabs>
          <w:tab w:val="left" w:pos="0"/>
        </w:tabs>
        <w:rPr>
          <w:bCs/>
          <w:szCs w:val="22"/>
        </w:rPr>
      </w:pPr>
    </w:p>
    <w:p w14:paraId="511D5875" w14:textId="77777777" w:rsidR="00A035C7" w:rsidRPr="00144DFF" w:rsidRDefault="00A035C7" w:rsidP="00A035C7">
      <w:pPr>
        <w:rPr>
          <w:sz w:val="22"/>
          <w:szCs w:val="22"/>
          <w:lang w:val="sv-SE" w:eastAsia="en-GB"/>
        </w:rPr>
      </w:pPr>
      <w:r w:rsidRPr="00144DFF">
        <w:rPr>
          <w:sz w:val="22"/>
          <w:szCs w:val="22"/>
          <w:lang w:val="sv-SE" w:eastAsia="en-GB"/>
        </w:rPr>
        <w:t xml:space="preserve">Om det behandlade området inte </w:t>
      </w:r>
      <w:r w:rsidR="00F12A03">
        <w:rPr>
          <w:sz w:val="22"/>
          <w:szCs w:val="22"/>
          <w:lang w:val="sv-SE" w:eastAsia="en-GB"/>
        </w:rPr>
        <w:t>är fullständigt</w:t>
      </w:r>
      <w:r w:rsidRPr="00144DFF">
        <w:rPr>
          <w:sz w:val="22"/>
          <w:szCs w:val="22"/>
          <w:lang w:val="sv-SE" w:eastAsia="en-GB"/>
        </w:rPr>
        <w:t xml:space="preserve"> </w:t>
      </w:r>
      <w:r w:rsidR="00F12A03">
        <w:rPr>
          <w:sz w:val="22"/>
          <w:szCs w:val="22"/>
          <w:lang w:val="sv-SE" w:eastAsia="en-GB"/>
        </w:rPr>
        <w:t>utläkt</w:t>
      </w:r>
      <w:r w:rsidRPr="00144DFF">
        <w:rPr>
          <w:sz w:val="22"/>
          <w:szCs w:val="22"/>
          <w:lang w:val="sv-SE" w:eastAsia="en-GB"/>
        </w:rPr>
        <w:t xml:space="preserve"> vid uppföljningsundersökning cirka 8 veckor efter </w:t>
      </w:r>
      <w:r w:rsidR="00DE56EA" w:rsidRPr="00144DFF">
        <w:rPr>
          <w:sz w:val="22"/>
          <w:szCs w:val="22"/>
          <w:lang w:val="sv-SE" w:eastAsia="en-GB"/>
        </w:rPr>
        <w:t>den senaste 4-</w:t>
      </w:r>
      <w:r w:rsidRPr="00144DFF">
        <w:rPr>
          <w:sz w:val="22"/>
          <w:szCs w:val="22"/>
          <w:lang w:val="sv-SE" w:eastAsia="en-GB"/>
        </w:rPr>
        <w:t>veckors behandlingscykel</w:t>
      </w:r>
      <w:r w:rsidR="006B08B9">
        <w:rPr>
          <w:sz w:val="22"/>
          <w:szCs w:val="22"/>
          <w:lang w:val="sv-SE" w:eastAsia="en-GB"/>
        </w:rPr>
        <w:t>n</w:t>
      </w:r>
      <w:r w:rsidRPr="00144DFF">
        <w:rPr>
          <w:sz w:val="22"/>
          <w:szCs w:val="22"/>
          <w:lang w:val="sv-SE" w:eastAsia="en-GB"/>
        </w:rPr>
        <w:t>, kan ytterligare en 4 veckors behandlingscykel med Aldara övervägas.</w:t>
      </w:r>
    </w:p>
    <w:p w14:paraId="6DD76C19" w14:textId="77777777" w:rsidR="00A035C7" w:rsidRPr="00144DFF" w:rsidRDefault="00A035C7">
      <w:pPr>
        <w:rPr>
          <w:bCs/>
          <w:sz w:val="22"/>
          <w:szCs w:val="22"/>
          <w:lang w:val="sv-SE"/>
        </w:rPr>
      </w:pPr>
    </w:p>
    <w:p w14:paraId="7C5AF4FD" w14:textId="77777777" w:rsidR="004D6ED8" w:rsidRPr="00144DFF" w:rsidRDefault="00DE56EA">
      <w:pPr>
        <w:rPr>
          <w:bCs/>
          <w:sz w:val="22"/>
          <w:szCs w:val="22"/>
          <w:lang w:val="sv-SE"/>
        </w:rPr>
      </w:pPr>
      <w:r w:rsidRPr="00144DFF">
        <w:rPr>
          <w:bCs/>
          <w:sz w:val="22"/>
          <w:szCs w:val="22"/>
          <w:lang w:val="sv-SE"/>
        </w:rPr>
        <w:t>En annan behandling rekommenderas om</w:t>
      </w:r>
      <w:r w:rsidR="004D6ED8" w:rsidRPr="00144DFF">
        <w:rPr>
          <w:bCs/>
          <w:sz w:val="22"/>
          <w:szCs w:val="22"/>
          <w:lang w:val="sv-SE"/>
        </w:rPr>
        <w:t xml:space="preserve"> de behandlade lesionerna </w:t>
      </w:r>
      <w:r w:rsidR="00F12A03">
        <w:rPr>
          <w:bCs/>
          <w:sz w:val="22"/>
          <w:szCs w:val="22"/>
          <w:lang w:val="sv-SE"/>
        </w:rPr>
        <w:t>inte svarat tillräckligt</w:t>
      </w:r>
      <w:r w:rsidRPr="00144DFF">
        <w:rPr>
          <w:bCs/>
          <w:sz w:val="22"/>
          <w:szCs w:val="22"/>
          <w:lang w:val="sv-SE"/>
        </w:rPr>
        <w:t xml:space="preserve"> på Aldara</w:t>
      </w:r>
      <w:r w:rsidR="004D6ED8" w:rsidRPr="00144DFF">
        <w:rPr>
          <w:bCs/>
          <w:sz w:val="22"/>
          <w:szCs w:val="22"/>
          <w:lang w:val="sv-SE"/>
        </w:rPr>
        <w:t>.</w:t>
      </w:r>
    </w:p>
    <w:p w14:paraId="48757C21" w14:textId="77777777" w:rsidR="004D6ED8" w:rsidRPr="00144DFF" w:rsidRDefault="004D6ED8">
      <w:pPr>
        <w:rPr>
          <w:bCs/>
          <w:sz w:val="22"/>
          <w:szCs w:val="22"/>
          <w:lang w:val="sv-SE"/>
        </w:rPr>
      </w:pPr>
    </w:p>
    <w:p w14:paraId="5E27DF52" w14:textId="77777777" w:rsidR="0019270F" w:rsidRDefault="004D6ED8">
      <w:pPr>
        <w:pStyle w:val="Fuzeile"/>
        <w:tabs>
          <w:tab w:val="clear" w:pos="4153"/>
          <w:tab w:val="clear" w:pos="8306"/>
        </w:tabs>
        <w:rPr>
          <w:bCs/>
          <w:szCs w:val="22"/>
          <w:lang w:val="sv-SE"/>
        </w:rPr>
      </w:pPr>
      <w:r w:rsidRPr="00144DFF">
        <w:rPr>
          <w:bCs/>
          <w:szCs w:val="22"/>
          <w:lang w:val="sv-SE"/>
        </w:rPr>
        <w:t xml:space="preserve">Aktiniska keratoslesioner som har läkt </w:t>
      </w:r>
      <w:r w:rsidR="00DE56EA" w:rsidRPr="00144DFF">
        <w:rPr>
          <w:bCs/>
          <w:szCs w:val="22"/>
          <w:lang w:val="sv-SE"/>
        </w:rPr>
        <w:t xml:space="preserve">ut </w:t>
      </w:r>
      <w:r w:rsidRPr="00144DFF">
        <w:rPr>
          <w:bCs/>
          <w:szCs w:val="22"/>
          <w:lang w:val="sv-SE"/>
        </w:rPr>
        <w:t>efter en eller två behandlingscykle</w:t>
      </w:r>
      <w:r w:rsidR="00F12A03">
        <w:rPr>
          <w:bCs/>
          <w:szCs w:val="22"/>
          <w:lang w:val="sv-SE"/>
        </w:rPr>
        <w:t xml:space="preserve">r och sedan återkommer, kan </w:t>
      </w:r>
      <w:r w:rsidRPr="00144DFF">
        <w:rPr>
          <w:bCs/>
          <w:szCs w:val="22"/>
          <w:lang w:val="sv-SE"/>
        </w:rPr>
        <w:t xml:space="preserve">behandlas med ytterligare en eller två behandlingscykler med Aldara kräm </w:t>
      </w:r>
      <w:r w:rsidR="00F12A03">
        <w:rPr>
          <w:bCs/>
          <w:szCs w:val="22"/>
          <w:lang w:val="sv-SE"/>
        </w:rPr>
        <w:t>efter</w:t>
      </w:r>
      <w:r w:rsidR="00DE56EA" w:rsidRPr="00144DFF">
        <w:rPr>
          <w:bCs/>
          <w:szCs w:val="22"/>
          <w:lang w:val="sv-SE"/>
        </w:rPr>
        <w:t xml:space="preserve"> åtminstone </w:t>
      </w:r>
      <w:r w:rsidR="00F12A03">
        <w:rPr>
          <w:bCs/>
          <w:szCs w:val="22"/>
          <w:lang w:val="sv-SE"/>
        </w:rPr>
        <w:t xml:space="preserve">ett </w:t>
      </w:r>
      <w:r w:rsidR="00F12A03">
        <w:rPr>
          <w:bCs/>
          <w:szCs w:val="22"/>
          <w:lang w:val="sv-SE"/>
        </w:rPr>
        <w:br/>
      </w:r>
      <w:r w:rsidR="00DE56EA" w:rsidRPr="00144DFF">
        <w:rPr>
          <w:bCs/>
          <w:szCs w:val="22"/>
          <w:lang w:val="sv-SE"/>
        </w:rPr>
        <w:t>12-</w:t>
      </w:r>
      <w:r w:rsidRPr="00144DFF">
        <w:rPr>
          <w:bCs/>
          <w:szCs w:val="22"/>
          <w:lang w:val="sv-SE"/>
        </w:rPr>
        <w:t>veckors uppehåll i behandlingen (se avsnitt 5.1).</w:t>
      </w:r>
    </w:p>
    <w:p w14:paraId="3AAF24C1" w14:textId="77777777" w:rsidR="002A4978" w:rsidRDefault="002A4978">
      <w:pPr>
        <w:pStyle w:val="Fuzeile"/>
        <w:tabs>
          <w:tab w:val="clear" w:pos="4153"/>
          <w:tab w:val="clear" w:pos="8306"/>
        </w:tabs>
        <w:rPr>
          <w:bCs/>
          <w:szCs w:val="22"/>
          <w:lang w:val="sv-SE"/>
        </w:rPr>
      </w:pPr>
    </w:p>
    <w:p w14:paraId="6C21E364" w14:textId="77777777" w:rsidR="0019270F" w:rsidRDefault="0019270F">
      <w:pPr>
        <w:rPr>
          <w:sz w:val="22"/>
          <w:szCs w:val="22"/>
          <w:u w:val="single"/>
          <w:lang w:val="sv-SE"/>
        </w:rPr>
      </w:pPr>
      <w:r>
        <w:rPr>
          <w:sz w:val="22"/>
          <w:szCs w:val="22"/>
          <w:u w:val="single"/>
          <w:lang w:val="sv-SE"/>
        </w:rPr>
        <w:t>Information gällande alla indikationer:</w:t>
      </w:r>
    </w:p>
    <w:p w14:paraId="6B1D6704" w14:textId="77777777" w:rsidR="0019270F" w:rsidRDefault="0019270F">
      <w:pPr>
        <w:rPr>
          <w:i/>
          <w:sz w:val="22"/>
          <w:szCs w:val="22"/>
          <w:u w:val="single"/>
          <w:lang w:val="sv-SE"/>
        </w:rPr>
      </w:pPr>
    </w:p>
    <w:p w14:paraId="6205EFAC" w14:textId="77777777" w:rsidR="0019270F" w:rsidRDefault="0019270F">
      <w:pPr>
        <w:rPr>
          <w:sz w:val="22"/>
          <w:szCs w:val="22"/>
          <w:lang w:val="sv-SE" w:eastAsia="en-GB"/>
        </w:rPr>
      </w:pPr>
      <w:r>
        <w:rPr>
          <w:sz w:val="22"/>
          <w:szCs w:val="22"/>
          <w:lang w:val="sv-SE" w:eastAsia="en-GB"/>
        </w:rPr>
        <w:t xml:space="preserve">Om ett doseringstillfälle </w:t>
      </w:r>
      <w:r w:rsidR="00217261">
        <w:rPr>
          <w:sz w:val="22"/>
          <w:szCs w:val="22"/>
          <w:lang w:val="sv-SE" w:eastAsia="en-GB"/>
        </w:rPr>
        <w:t xml:space="preserve">glömts, </w:t>
      </w:r>
      <w:r>
        <w:rPr>
          <w:sz w:val="22"/>
          <w:szCs w:val="22"/>
          <w:lang w:val="sv-SE" w:eastAsia="en-GB"/>
        </w:rPr>
        <w:t xml:space="preserve">ska </w:t>
      </w:r>
      <w:r w:rsidR="00217261">
        <w:rPr>
          <w:sz w:val="22"/>
          <w:szCs w:val="22"/>
          <w:lang w:val="sv-SE" w:eastAsia="en-GB"/>
        </w:rPr>
        <w:t xml:space="preserve">patienten </w:t>
      </w:r>
      <w:r>
        <w:rPr>
          <w:sz w:val="22"/>
          <w:szCs w:val="22"/>
          <w:lang w:val="sv-SE" w:eastAsia="en-GB"/>
        </w:rPr>
        <w:t>applicera kräm</w:t>
      </w:r>
      <w:r w:rsidR="003C3EB7">
        <w:rPr>
          <w:sz w:val="22"/>
          <w:szCs w:val="22"/>
          <w:lang w:val="sv-SE" w:eastAsia="en-GB"/>
        </w:rPr>
        <w:t>en</w:t>
      </w:r>
      <w:r>
        <w:rPr>
          <w:sz w:val="22"/>
          <w:szCs w:val="22"/>
          <w:lang w:val="sv-SE" w:eastAsia="en-GB"/>
        </w:rPr>
        <w:t xml:space="preserve"> så fort som </w:t>
      </w:r>
      <w:r w:rsidR="00217261">
        <w:rPr>
          <w:sz w:val="22"/>
          <w:szCs w:val="22"/>
          <w:lang w:val="sv-SE" w:eastAsia="en-GB"/>
        </w:rPr>
        <w:t>han/hon</w:t>
      </w:r>
      <w:r>
        <w:rPr>
          <w:sz w:val="22"/>
          <w:szCs w:val="22"/>
          <w:lang w:val="sv-SE" w:eastAsia="en-GB"/>
        </w:rPr>
        <w:t xml:space="preserve"> kommer ihåg det och sedan </w:t>
      </w:r>
      <w:r w:rsidR="00217261">
        <w:rPr>
          <w:sz w:val="22"/>
          <w:szCs w:val="22"/>
          <w:lang w:val="sv-SE" w:eastAsia="en-GB"/>
        </w:rPr>
        <w:t xml:space="preserve">ska han/hon </w:t>
      </w:r>
      <w:r>
        <w:rPr>
          <w:sz w:val="22"/>
          <w:szCs w:val="22"/>
          <w:lang w:val="sv-SE" w:eastAsia="en-GB"/>
        </w:rPr>
        <w:t xml:space="preserve">fortsätta enligt det ordinarie schemat. </w:t>
      </w:r>
      <w:r w:rsidR="00217261">
        <w:rPr>
          <w:sz w:val="22"/>
          <w:szCs w:val="22"/>
          <w:lang w:val="sv-SE" w:eastAsia="en-GB"/>
        </w:rPr>
        <w:t>K</w:t>
      </w:r>
      <w:r>
        <w:rPr>
          <w:sz w:val="22"/>
          <w:szCs w:val="22"/>
          <w:lang w:val="sv-SE" w:eastAsia="en-GB"/>
        </w:rPr>
        <w:t>räm</w:t>
      </w:r>
      <w:r w:rsidR="00217261">
        <w:rPr>
          <w:sz w:val="22"/>
          <w:szCs w:val="22"/>
          <w:lang w:val="sv-SE" w:eastAsia="en-GB"/>
        </w:rPr>
        <w:t>en ska emellertid inte appliceras</w:t>
      </w:r>
      <w:r>
        <w:rPr>
          <w:sz w:val="22"/>
          <w:szCs w:val="22"/>
          <w:lang w:val="sv-SE" w:eastAsia="en-GB"/>
        </w:rPr>
        <w:t xml:space="preserve"> mer än en gång under en och samma dag.</w:t>
      </w:r>
    </w:p>
    <w:p w14:paraId="18C896FE" w14:textId="77777777" w:rsidR="0019270F" w:rsidRDefault="0019270F">
      <w:pPr>
        <w:rPr>
          <w:sz w:val="22"/>
          <w:szCs w:val="22"/>
          <w:lang w:val="sv-SE" w:eastAsia="en-GB"/>
        </w:rPr>
      </w:pPr>
    </w:p>
    <w:p w14:paraId="62554B43" w14:textId="77777777" w:rsidR="00B33B14" w:rsidRPr="002A4978" w:rsidRDefault="00ED75BE" w:rsidP="00B33B14">
      <w:pPr>
        <w:rPr>
          <w:i/>
          <w:iCs/>
          <w:sz w:val="22"/>
          <w:szCs w:val="22"/>
          <w:lang w:val="sv-SE"/>
        </w:rPr>
      </w:pPr>
      <w:r w:rsidRPr="002A4978">
        <w:rPr>
          <w:i/>
          <w:iCs/>
          <w:sz w:val="22"/>
          <w:szCs w:val="22"/>
          <w:lang w:val="sv-SE"/>
        </w:rPr>
        <w:t>Pediatrisk population</w:t>
      </w:r>
      <w:r w:rsidR="00794173" w:rsidRPr="002A4978">
        <w:rPr>
          <w:i/>
          <w:iCs/>
          <w:sz w:val="22"/>
          <w:szCs w:val="22"/>
          <w:lang w:val="sv-SE"/>
        </w:rPr>
        <w:br/>
      </w:r>
    </w:p>
    <w:p w14:paraId="7D3543FE" w14:textId="77777777" w:rsidR="00B33B14" w:rsidRPr="00794173" w:rsidRDefault="00B33B14" w:rsidP="00B33B14">
      <w:pPr>
        <w:autoSpaceDE w:val="0"/>
        <w:autoSpaceDN w:val="0"/>
        <w:adjustRightInd w:val="0"/>
        <w:spacing w:line="240" w:lineRule="atLeast"/>
        <w:rPr>
          <w:color w:val="000000"/>
          <w:sz w:val="22"/>
          <w:szCs w:val="22"/>
          <w:lang w:val="sv-SE"/>
        </w:rPr>
      </w:pPr>
      <w:r w:rsidRPr="00794173">
        <w:rPr>
          <w:color w:val="000000"/>
          <w:sz w:val="22"/>
          <w:szCs w:val="22"/>
          <w:lang w:val="sv-SE"/>
        </w:rPr>
        <w:t xml:space="preserve">Användning på barn rekommenderas inte. </w:t>
      </w:r>
      <w:r w:rsidR="002A4978">
        <w:rPr>
          <w:color w:val="000000"/>
          <w:sz w:val="22"/>
          <w:szCs w:val="22"/>
          <w:lang w:val="sv-SE"/>
        </w:rPr>
        <w:t xml:space="preserve">Det finns ingen data </w:t>
      </w:r>
      <w:r w:rsidR="009E6AAC">
        <w:rPr>
          <w:color w:val="000000"/>
          <w:sz w:val="22"/>
          <w:szCs w:val="22"/>
          <w:lang w:val="sv-SE"/>
        </w:rPr>
        <w:t>tillgänglig</w:t>
      </w:r>
      <w:r w:rsidRPr="00794173">
        <w:rPr>
          <w:color w:val="000000"/>
          <w:sz w:val="22"/>
          <w:szCs w:val="22"/>
          <w:lang w:val="sv-SE"/>
        </w:rPr>
        <w:t xml:space="preserve"> </w:t>
      </w:r>
      <w:r w:rsidR="007A4EB7">
        <w:rPr>
          <w:color w:val="000000"/>
          <w:sz w:val="22"/>
          <w:szCs w:val="22"/>
          <w:lang w:val="sv-SE"/>
        </w:rPr>
        <w:t>för</w:t>
      </w:r>
      <w:r w:rsidR="007A4EB7" w:rsidRPr="00794173">
        <w:rPr>
          <w:color w:val="000000"/>
          <w:sz w:val="22"/>
          <w:szCs w:val="22"/>
          <w:lang w:val="sv-SE"/>
        </w:rPr>
        <w:t xml:space="preserve"> </w:t>
      </w:r>
      <w:r w:rsidRPr="00794173">
        <w:rPr>
          <w:color w:val="000000"/>
          <w:sz w:val="22"/>
          <w:szCs w:val="22"/>
          <w:lang w:val="sv-SE"/>
        </w:rPr>
        <w:t xml:space="preserve">användning av </w:t>
      </w:r>
      <w:r w:rsidR="009E6AAC">
        <w:rPr>
          <w:color w:val="000000"/>
          <w:sz w:val="22"/>
          <w:szCs w:val="22"/>
          <w:lang w:val="sv-SE"/>
        </w:rPr>
        <w:t>imikvimod</w:t>
      </w:r>
      <w:r w:rsidRPr="00794173">
        <w:rPr>
          <w:color w:val="000000"/>
          <w:sz w:val="22"/>
          <w:szCs w:val="22"/>
          <w:lang w:val="sv-SE"/>
        </w:rPr>
        <w:t xml:space="preserve"> på barn och ungdomar för de godkända indikationerna. </w:t>
      </w:r>
    </w:p>
    <w:p w14:paraId="7F7E74BC" w14:textId="77777777" w:rsidR="0019270F" w:rsidRDefault="00B33B14" w:rsidP="00B33B14">
      <w:pPr>
        <w:rPr>
          <w:iCs/>
          <w:sz w:val="22"/>
          <w:szCs w:val="22"/>
          <w:lang w:val="sv-SE"/>
        </w:rPr>
      </w:pPr>
      <w:r w:rsidRPr="00794173">
        <w:rPr>
          <w:sz w:val="22"/>
          <w:szCs w:val="22"/>
          <w:lang w:val="sv-SE"/>
        </w:rPr>
        <w:t xml:space="preserve">Aldara </w:t>
      </w:r>
      <w:r w:rsidR="0099621E">
        <w:rPr>
          <w:sz w:val="22"/>
          <w:szCs w:val="22"/>
          <w:lang w:val="sv-SE"/>
        </w:rPr>
        <w:t>ska</w:t>
      </w:r>
      <w:r w:rsidRPr="00794173">
        <w:rPr>
          <w:sz w:val="22"/>
          <w:szCs w:val="22"/>
          <w:lang w:val="sv-SE"/>
        </w:rPr>
        <w:t xml:space="preserve"> inte användas på barn med molluscum contagiosum på grund av avsaknad av effekt för denna indikation (se avsnitt 5.1).</w:t>
      </w:r>
      <w:r>
        <w:rPr>
          <w:szCs w:val="22"/>
          <w:lang w:val="sv-SE"/>
        </w:rPr>
        <w:br/>
      </w:r>
    </w:p>
    <w:p w14:paraId="31514E1A" w14:textId="77777777" w:rsidR="0019270F" w:rsidRPr="00ED75BE" w:rsidRDefault="0019270F">
      <w:pPr>
        <w:pStyle w:val="Textkrper2"/>
        <w:tabs>
          <w:tab w:val="left" w:pos="567"/>
        </w:tabs>
        <w:rPr>
          <w:szCs w:val="22"/>
          <w:u w:val="single"/>
        </w:rPr>
      </w:pPr>
      <w:r w:rsidRPr="00ED75BE">
        <w:rPr>
          <w:noProof/>
          <w:szCs w:val="22"/>
          <w:u w:val="single"/>
        </w:rPr>
        <w:t>Administreringssätt</w:t>
      </w:r>
    </w:p>
    <w:p w14:paraId="172E1463" w14:textId="77777777" w:rsidR="0019270F" w:rsidRDefault="0019270F">
      <w:pPr>
        <w:pStyle w:val="Textkrper2"/>
        <w:tabs>
          <w:tab w:val="left" w:pos="567"/>
        </w:tabs>
        <w:rPr>
          <w:noProof/>
          <w:szCs w:val="22"/>
        </w:rPr>
      </w:pPr>
    </w:p>
    <w:p w14:paraId="5DD0E4BE" w14:textId="77777777" w:rsidR="0019270F" w:rsidRDefault="0019270F">
      <w:pPr>
        <w:pStyle w:val="Textkrper2"/>
        <w:tabs>
          <w:tab w:val="left" w:pos="567"/>
        </w:tabs>
        <w:rPr>
          <w:noProof/>
          <w:szCs w:val="22"/>
          <w:u w:val="single"/>
        </w:rPr>
      </w:pPr>
      <w:r>
        <w:rPr>
          <w:noProof/>
          <w:szCs w:val="22"/>
          <w:u w:val="single"/>
        </w:rPr>
        <w:t>Utvärtes genitala vårtor:</w:t>
      </w:r>
    </w:p>
    <w:p w14:paraId="31E43181" w14:textId="77777777" w:rsidR="0019270F" w:rsidRDefault="0019270F">
      <w:pPr>
        <w:pStyle w:val="Textkrper2"/>
        <w:tabs>
          <w:tab w:val="left" w:pos="567"/>
        </w:tabs>
        <w:rPr>
          <w:noProof/>
          <w:szCs w:val="22"/>
        </w:rPr>
      </w:pPr>
    </w:p>
    <w:p w14:paraId="1A4BEB98" w14:textId="77777777" w:rsidR="0019270F" w:rsidRDefault="009E6AAC">
      <w:pPr>
        <w:pStyle w:val="Textkrper2"/>
        <w:tabs>
          <w:tab w:val="left" w:pos="567"/>
        </w:tabs>
        <w:rPr>
          <w:szCs w:val="22"/>
        </w:rPr>
      </w:pPr>
      <w:r>
        <w:rPr>
          <w:noProof/>
          <w:szCs w:val="22"/>
        </w:rPr>
        <w:t>Imikvimod</w:t>
      </w:r>
      <w:r w:rsidR="0019270F">
        <w:rPr>
          <w:noProof/>
          <w:szCs w:val="22"/>
        </w:rPr>
        <w:t xml:space="preserve">kräm appliceras i ett </w:t>
      </w:r>
      <w:r w:rsidR="0019270F">
        <w:rPr>
          <w:noProof/>
          <w:szCs w:val="22"/>
          <w:u w:val="single"/>
        </w:rPr>
        <w:t>tunt</w:t>
      </w:r>
      <w:r w:rsidR="0019270F">
        <w:rPr>
          <w:noProof/>
          <w:szCs w:val="22"/>
        </w:rPr>
        <w:t xml:space="preserve"> lager och masseras in i det rena vårtområdet tills krämen </w:t>
      </w:r>
      <w:r w:rsidR="009C5B3C">
        <w:rPr>
          <w:noProof/>
          <w:szCs w:val="22"/>
        </w:rPr>
        <w:t>absorberats</w:t>
      </w:r>
      <w:r w:rsidR="007A4EB7">
        <w:rPr>
          <w:noProof/>
          <w:szCs w:val="22"/>
        </w:rPr>
        <w:t xml:space="preserve"> in i huden</w:t>
      </w:r>
      <w:r w:rsidR="0019270F">
        <w:rPr>
          <w:noProof/>
          <w:szCs w:val="22"/>
        </w:rPr>
        <w:t>.</w:t>
      </w:r>
      <w:r w:rsidR="0019270F">
        <w:rPr>
          <w:szCs w:val="22"/>
        </w:rPr>
        <w:t xml:space="preserve"> Ska endast appliceras på angripna områden. Får </w:t>
      </w:r>
      <w:r w:rsidR="007A4EB7">
        <w:rPr>
          <w:szCs w:val="22"/>
        </w:rPr>
        <w:t xml:space="preserve">inte </w:t>
      </w:r>
      <w:r w:rsidR="0019270F">
        <w:rPr>
          <w:szCs w:val="22"/>
        </w:rPr>
        <w:t>appliceras på invärtes ytor.</w:t>
      </w:r>
      <w:r w:rsidR="0019270F">
        <w:rPr>
          <w:szCs w:val="22"/>
          <w:u w:val="single"/>
        </w:rPr>
        <w:t xml:space="preserve"> </w:t>
      </w:r>
      <w:r>
        <w:rPr>
          <w:noProof/>
          <w:szCs w:val="22"/>
        </w:rPr>
        <w:t>Imikvimod</w:t>
      </w:r>
      <w:r w:rsidR="0019270F">
        <w:rPr>
          <w:noProof/>
          <w:szCs w:val="22"/>
        </w:rPr>
        <w:t>kräm appliceras före normal insomningstid.</w:t>
      </w:r>
      <w:r w:rsidR="0019270F">
        <w:rPr>
          <w:szCs w:val="22"/>
        </w:rPr>
        <w:t xml:space="preserve"> </w:t>
      </w:r>
      <w:r w:rsidR="0019270F">
        <w:rPr>
          <w:noProof/>
          <w:szCs w:val="22"/>
        </w:rPr>
        <w:t>Under den följande 6 till 10 timmars perioden ska dusch och bad undvikas.</w:t>
      </w:r>
      <w:r w:rsidR="0019270F">
        <w:rPr>
          <w:szCs w:val="22"/>
        </w:rPr>
        <w:t xml:space="preserve"> </w:t>
      </w:r>
      <w:r w:rsidR="0019270F">
        <w:rPr>
          <w:noProof/>
          <w:szCs w:val="22"/>
        </w:rPr>
        <w:t xml:space="preserve">Efter denna period är det </w:t>
      </w:r>
      <w:r w:rsidR="0019270F" w:rsidRPr="007A4EB7">
        <w:rPr>
          <w:noProof/>
          <w:szCs w:val="22"/>
        </w:rPr>
        <w:t>viktigt</w:t>
      </w:r>
      <w:r w:rsidR="0019270F">
        <w:rPr>
          <w:noProof/>
          <w:szCs w:val="22"/>
        </w:rPr>
        <w:t xml:space="preserve"> att </w:t>
      </w:r>
      <w:r w:rsidR="009C5B3C">
        <w:rPr>
          <w:noProof/>
          <w:szCs w:val="22"/>
        </w:rPr>
        <w:t>kvarvarande kräm på</w:t>
      </w:r>
      <w:r w:rsidR="007A4EB7">
        <w:rPr>
          <w:noProof/>
          <w:szCs w:val="22"/>
        </w:rPr>
        <w:t xml:space="preserve"> det behandlade området</w:t>
      </w:r>
      <w:r w:rsidR="009C5B3C">
        <w:rPr>
          <w:noProof/>
          <w:szCs w:val="22"/>
        </w:rPr>
        <w:t xml:space="preserve"> tvättas bort </w:t>
      </w:r>
      <w:r w:rsidR="002A4978">
        <w:rPr>
          <w:noProof/>
          <w:szCs w:val="22"/>
        </w:rPr>
        <w:t xml:space="preserve"> </w:t>
      </w:r>
      <w:r w:rsidR="0019270F">
        <w:rPr>
          <w:noProof/>
          <w:szCs w:val="22"/>
        </w:rPr>
        <w:t>med mild tvål och vatten.</w:t>
      </w:r>
      <w:r w:rsidR="0019270F">
        <w:rPr>
          <w:szCs w:val="22"/>
        </w:rPr>
        <w:t xml:space="preserve"> Applicering av alltför stor mängd kräm på huden eller förlängd hudkontakt kan leda till svåra reaktioner på appliceringsstället (se avsnitt 4.4, 4.8 och 4.9). </w:t>
      </w:r>
      <w:r w:rsidR="0019270F">
        <w:rPr>
          <w:noProof/>
          <w:szCs w:val="22"/>
        </w:rPr>
        <w:t>En engångspåse räcker till att täcka en 20 cm</w:t>
      </w:r>
      <w:r w:rsidR="0019270F">
        <w:rPr>
          <w:noProof/>
          <w:szCs w:val="22"/>
          <w:vertAlign w:val="superscript"/>
        </w:rPr>
        <w:t>2</w:t>
      </w:r>
      <w:r w:rsidR="0019270F">
        <w:rPr>
          <w:noProof/>
          <w:szCs w:val="22"/>
        </w:rPr>
        <w:t xml:space="preserve"> stor yta med vårtor.</w:t>
      </w:r>
      <w:r w:rsidR="0019270F">
        <w:rPr>
          <w:szCs w:val="22"/>
        </w:rPr>
        <w:t xml:space="preserve"> </w:t>
      </w:r>
      <w:r w:rsidR="0019270F">
        <w:rPr>
          <w:noProof/>
          <w:szCs w:val="22"/>
        </w:rPr>
        <w:t>Påsarna ska inte återanvändas när de en gång har öppnats.</w:t>
      </w:r>
    </w:p>
    <w:p w14:paraId="6D99F5DD" w14:textId="77777777" w:rsidR="0019270F" w:rsidRDefault="0019270F">
      <w:pPr>
        <w:pStyle w:val="Textkrper2"/>
        <w:tabs>
          <w:tab w:val="left" w:pos="567"/>
        </w:tabs>
        <w:rPr>
          <w:szCs w:val="22"/>
        </w:rPr>
      </w:pPr>
      <w:r>
        <w:rPr>
          <w:noProof/>
          <w:szCs w:val="22"/>
        </w:rPr>
        <w:t>Händerna bör tvättas noga före och efter applicering av kräm.</w:t>
      </w:r>
    </w:p>
    <w:p w14:paraId="467A22B6" w14:textId="77777777" w:rsidR="0019270F" w:rsidRDefault="0019270F">
      <w:pPr>
        <w:pStyle w:val="Textkrper2"/>
        <w:tabs>
          <w:tab w:val="left" w:pos="567"/>
        </w:tabs>
        <w:rPr>
          <w:noProof/>
          <w:szCs w:val="22"/>
        </w:rPr>
      </w:pPr>
      <w:r>
        <w:rPr>
          <w:noProof/>
          <w:szCs w:val="22"/>
        </w:rPr>
        <w:t>Icke omskurna män som behandlas för vårtor under förhuden, bör dra tillbaka förhuden och tvätta området dagligen (se avsnitt 4.4).</w:t>
      </w:r>
    </w:p>
    <w:p w14:paraId="56926AAB" w14:textId="77777777" w:rsidR="0019270F" w:rsidRDefault="0019270F">
      <w:pPr>
        <w:pStyle w:val="Textkrper2"/>
        <w:tabs>
          <w:tab w:val="left" w:pos="567"/>
        </w:tabs>
        <w:rPr>
          <w:noProof/>
          <w:szCs w:val="22"/>
          <w:u w:val="single"/>
        </w:rPr>
      </w:pPr>
      <w:r>
        <w:rPr>
          <w:noProof/>
          <w:szCs w:val="22"/>
          <w:u w:val="single"/>
        </w:rPr>
        <w:lastRenderedPageBreak/>
        <w:t>Ytligt basaliom:</w:t>
      </w:r>
    </w:p>
    <w:p w14:paraId="4A13180F" w14:textId="77777777" w:rsidR="0019270F" w:rsidRDefault="0019270F">
      <w:pPr>
        <w:pStyle w:val="Textkrper2"/>
        <w:tabs>
          <w:tab w:val="left" w:pos="567"/>
        </w:tabs>
        <w:rPr>
          <w:noProof/>
          <w:szCs w:val="22"/>
        </w:rPr>
      </w:pPr>
    </w:p>
    <w:p w14:paraId="598ECD8A" w14:textId="77777777" w:rsidR="0019270F" w:rsidRDefault="0019270F">
      <w:pPr>
        <w:pStyle w:val="Textkrper2"/>
        <w:tabs>
          <w:tab w:val="left" w:pos="567"/>
        </w:tabs>
        <w:rPr>
          <w:szCs w:val="22"/>
        </w:rPr>
      </w:pPr>
      <w:r>
        <w:rPr>
          <w:szCs w:val="22"/>
        </w:rPr>
        <w:t xml:space="preserve">Innan </w:t>
      </w:r>
      <w:r w:rsidR="009E6AAC">
        <w:rPr>
          <w:szCs w:val="22"/>
        </w:rPr>
        <w:t>imikvimod</w:t>
      </w:r>
      <w:r>
        <w:rPr>
          <w:szCs w:val="22"/>
        </w:rPr>
        <w:t xml:space="preserve">kräm appliceras bör patienterna tvätta behandlingsområdet med mild tvål och vatten samt torka noga. Tillräckligt med kräm bör appliceras för att täcka behandlingsområdet, samt en centimeter av huden som omger tumören. Krämen bör smörjas in i behandlingsområdet tills den </w:t>
      </w:r>
      <w:r w:rsidR="009C5B3C">
        <w:rPr>
          <w:szCs w:val="22"/>
        </w:rPr>
        <w:t>absorberats</w:t>
      </w:r>
      <w:r w:rsidR="007A4EB7">
        <w:rPr>
          <w:szCs w:val="22"/>
        </w:rPr>
        <w:t xml:space="preserve"> in i huden</w:t>
      </w:r>
      <w:r>
        <w:rPr>
          <w:szCs w:val="22"/>
        </w:rPr>
        <w:t xml:space="preserve">. Krämen bör appliceras före normal insomningstid och vara kvar på huden under ungefär 8 timmar. Under denna tid bör dusch och bad undvikas. Efter denna tid är det </w:t>
      </w:r>
      <w:r w:rsidRPr="007A4EB7">
        <w:rPr>
          <w:szCs w:val="22"/>
        </w:rPr>
        <w:t xml:space="preserve">viktigt </w:t>
      </w:r>
      <w:r>
        <w:rPr>
          <w:szCs w:val="22"/>
        </w:rPr>
        <w:t xml:space="preserve">att </w:t>
      </w:r>
      <w:r w:rsidR="009C5B3C">
        <w:rPr>
          <w:szCs w:val="22"/>
        </w:rPr>
        <w:t>kvarvarande kräm</w:t>
      </w:r>
      <w:r w:rsidR="009C5B3C">
        <w:rPr>
          <w:noProof/>
          <w:szCs w:val="22"/>
        </w:rPr>
        <w:t xml:space="preserve"> på</w:t>
      </w:r>
      <w:r w:rsidR="007A4EB7">
        <w:rPr>
          <w:noProof/>
          <w:szCs w:val="22"/>
        </w:rPr>
        <w:t xml:space="preserve"> det behandlade området</w:t>
      </w:r>
      <w:r w:rsidR="007A4EB7" w:rsidDel="009E6AAC">
        <w:rPr>
          <w:szCs w:val="22"/>
        </w:rPr>
        <w:t xml:space="preserve"> </w:t>
      </w:r>
      <w:r w:rsidR="009C5B3C" w:rsidRPr="009C5B3C">
        <w:rPr>
          <w:szCs w:val="22"/>
        </w:rPr>
        <w:t xml:space="preserve">tvättas bort </w:t>
      </w:r>
      <w:r>
        <w:rPr>
          <w:szCs w:val="22"/>
        </w:rPr>
        <w:t>med mild tvål och vatten.</w:t>
      </w:r>
    </w:p>
    <w:p w14:paraId="56701C05" w14:textId="77777777" w:rsidR="0019270F" w:rsidRDefault="0019270F">
      <w:pPr>
        <w:pStyle w:val="Textkrper2"/>
        <w:tabs>
          <w:tab w:val="left" w:pos="567"/>
        </w:tabs>
        <w:rPr>
          <w:szCs w:val="22"/>
        </w:rPr>
      </w:pPr>
      <w:r>
        <w:rPr>
          <w:szCs w:val="22"/>
        </w:rPr>
        <w:t>Dospåsar som en gång har öppnats ska inte återanvändas. Händerna ska tvättas noga före och efter applicering av kräm.</w:t>
      </w:r>
    </w:p>
    <w:p w14:paraId="25EFD372" w14:textId="77777777" w:rsidR="0019270F" w:rsidRDefault="0019270F">
      <w:pPr>
        <w:pStyle w:val="Textkrper2"/>
        <w:tabs>
          <w:tab w:val="left" w:pos="567"/>
        </w:tabs>
        <w:rPr>
          <w:szCs w:val="22"/>
        </w:rPr>
      </w:pPr>
    </w:p>
    <w:p w14:paraId="7C8F77E7" w14:textId="77777777" w:rsidR="0019270F" w:rsidRDefault="0019270F">
      <w:pPr>
        <w:pStyle w:val="Textkrper2"/>
        <w:tabs>
          <w:tab w:val="left" w:pos="567"/>
        </w:tabs>
        <w:rPr>
          <w:szCs w:val="22"/>
        </w:rPr>
      </w:pPr>
      <w:r>
        <w:rPr>
          <w:szCs w:val="22"/>
        </w:rPr>
        <w:t xml:space="preserve">Den behandlade tumörens svar på </w:t>
      </w:r>
      <w:r w:rsidR="009E6AAC">
        <w:rPr>
          <w:szCs w:val="22"/>
        </w:rPr>
        <w:t>imikvimod</w:t>
      </w:r>
      <w:r>
        <w:rPr>
          <w:szCs w:val="22"/>
        </w:rPr>
        <w:t>kräm bör bedömas 12 veckor efter avslutad behandling. Om den behandlade tumören visar ofullständigt svar, bör en annan behandling användas (se avsnitt 4.4).</w:t>
      </w:r>
    </w:p>
    <w:p w14:paraId="26F7E1AA" w14:textId="77777777" w:rsidR="0019270F" w:rsidRDefault="0019270F">
      <w:pPr>
        <w:pStyle w:val="Textkrper2"/>
        <w:tabs>
          <w:tab w:val="left" w:pos="567"/>
        </w:tabs>
        <w:rPr>
          <w:szCs w:val="22"/>
        </w:rPr>
      </w:pPr>
    </w:p>
    <w:p w14:paraId="0E98FD45" w14:textId="77777777" w:rsidR="0019270F" w:rsidRDefault="0019270F">
      <w:pPr>
        <w:pStyle w:val="Textkrper2"/>
        <w:tabs>
          <w:tab w:val="left" w:pos="567"/>
        </w:tabs>
        <w:rPr>
          <w:szCs w:val="22"/>
        </w:rPr>
      </w:pPr>
      <w:r>
        <w:rPr>
          <w:szCs w:val="22"/>
        </w:rPr>
        <w:t xml:space="preserve">Patienten kan ta en viloperiod på flera dagar (se avsnitt 4.4) om den lokala hudreaktionen på </w:t>
      </w:r>
      <w:r w:rsidR="009E6AAC">
        <w:rPr>
          <w:szCs w:val="22"/>
        </w:rPr>
        <w:t>imikvimod</w:t>
      </w:r>
      <w:r>
        <w:rPr>
          <w:szCs w:val="22"/>
        </w:rPr>
        <w:t>kräm orsakar svåra obehag för patienten eller om en infektion konstateras på behandlingsstället. I det senare fallet bör andra lämpliga åtgärder vidtas.</w:t>
      </w:r>
    </w:p>
    <w:p w14:paraId="1E38F09F" w14:textId="77777777" w:rsidR="0019270F" w:rsidRDefault="0019270F">
      <w:pPr>
        <w:pStyle w:val="Textkrper2"/>
        <w:tabs>
          <w:tab w:val="left" w:pos="567"/>
        </w:tabs>
        <w:rPr>
          <w:szCs w:val="22"/>
        </w:rPr>
      </w:pPr>
    </w:p>
    <w:p w14:paraId="0973D237" w14:textId="77777777" w:rsidR="0019270F" w:rsidRPr="000C7C34" w:rsidRDefault="0019270F" w:rsidP="000C7C34">
      <w:pPr>
        <w:rPr>
          <w:sz w:val="22"/>
          <w:szCs w:val="22"/>
          <w:u w:val="single"/>
          <w:lang w:val="sv-SE"/>
        </w:rPr>
      </w:pPr>
      <w:r w:rsidRPr="000C7C34">
        <w:rPr>
          <w:sz w:val="22"/>
          <w:szCs w:val="22"/>
          <w:u w:val="single"/>
          <w:lang w:val="sv-SE"/>
        </w:rPr>
        <w:t>Aktinisk keratos:</w:t>
      </w:r>
    </w:p>
    <w:p w14:paraId="3B544246" w14:textId="77777777" w:rsidR="0019270F" w:rsidRDefault="0019270F">
      <w:pPr>
        <w:rPr>
          <w:sz w:val="22"/>
          <w:szCs w:val="22"/>
          <w:u w:val="single"/>
          <w:lang w:val="sv-SE"/>
        </w:rPr>
      </w:pPr>
    </w:p>
    <w:p w14:paraId="2A7F5D69" w14:textId="77777777" w:rsidR="0019270F" w:rsidRDefault="0019270F">
      <w:pPr>
        <w:pStyle w:val="Textkrper2"/>
        <w:tabs>
          <w:tab w:val="left" w:pos="567"/>
        </w:tabs>
        <w:rPr>
          <w:bCs/>
          <w:szCs w:val="22"/>
        </w:rPr>
      </w:pPr>
      <w:r>
        <w:t xml:space="preserve">Innan </w:t>
      </w:r>
      <w:r w:rsidR="009E6AAC">
        <w:t>imikvimod</w:t>
      </w:r>
      <w:r>
        <w:t>kräm appliceras bör patient</w:t>
      </w:r>
      <w:r w:rsidR="004C22C9">
        <w:t>en</w:t>
      </w:r>
      <w:r>
        <w:t xml:space="preserve"> tvätta behandlingsområdet med mild tvål och vatten samt torka noga. Tillräckligt med kräm bör appliceras för att täcka behandlingsområdet. Krämen bör </w:t>
      </w:r>
      <w:r w:rsidR="00C11312">
        <w:t xml:space="preserve">masseras </w:t>
      </w:r>
      <w:r>
        <w:t xml:space="preserve">in i behandlingsområdet tills den </w:t>
      </w:r>
      <w:r w:rsidR="009C5B3C">
        <w:t>absorberat</w:t>
      </w:r>
      <w:r w:rsidR="00C11312">
        <w:t xml:space="preserve"> </w:t>
      </w:r>
      <w:r>
        <w:t xml:space="preserve">in i huden. Krämen bör appliceras före normal insomningstid och vara kvar på huden under ungefär 8 timmar. Under denna tid bör dusch och bad undvikas. Efter denna tid är det viktigt att </w:t>
      </w:r>
      <w:r w:rsidR="00717334">
        <w:t xml:space="preserve">kvarvarande kräm </w:t>
      </w:r>
      <w:r w:rsidR="00C11312">
        <w:rPr>
          <w:noProof/>
          <w:szCs w:val="22"/>
        </w:rPr>
        <w:t>t</w:t>
      </w:r>
      <w:r w:rsidR="00717334">
        <w:rPr>
          <w:noProof/>
          <w:szCs w:val="22"/>
        </w:rPr>
        <w:t>på</w:t>
      </w:r>
      <w:r w:rsidR="00C11312">
        <w:rPr>
          <w:noProof/>
          <w:szCs w:val="22"/>
        </w:rPr>
        <w:t xml:space="preserve"> det behandlade området</w:t>
      </w:r>
      <w:r w:rsidR="00717334" w:rsidRPr="00717334">
        <w:rPr>
          <w:noProof/>
          <w:szCs w:val="22"/>
        </w:rPr>
        <w:t xml:space="preserve"> tvättas bort</w:t>
      </w:r>
      <w:r>
        <w:t xml:space="preserve"> med mild tvål och vatten. Dospåsar som en gång har öppnats ska inte återanvändas. Händerna ska tvättas noga före och efter applicering av kräm.</w:t>
      </w:r>
    </w:p>
    <w:p w14:paraId="732F40C9" w14:textId="77777777" w:rsidR="0019270F" w:rsidRDefault="0019270F">
      <w:pPr>
        <w:pStyle w:val="Textkrper2"/>
        <w:tabs>
          <w:tab w:val="left" w:pos="567"/>
        </w:tabs>
        <w:jc w:val="both"/>
        <w:rPr>
          <w:szCs w:val="22"/>
        </w:rPr>
      </w:pPr>
    </w:p>
    <w:p w14:paraId="76D54F56" w14:textId="77777777" w:rsidR="0019270F" w:rsidRDefault="0019270F">
      <w:pPr>
        <w:tabs>
          <w:tab w:val="left" w:pos="567"/>
        </w:tabs>
        <w:rPr>
          <w:b/>
          <w:sz w:val="22"/>
          <w:szCs w:val="22"/>
          <w:lang w:val="sv-SE"/>
        </w:rPr>
      </w:pPr>
      <w:r>
        <w:rPr>
          <w:b/>
          <w:sz w:val="22"/>
          <w:szCs w:val="22"/>
          <w:lang w:val="sv-SE"/>
        </w:rPr>
        <w:t>4.3</w:t>
      </w:r>
      <w:r>
        <w:rPr>
          <w:b/>
          <w:sz w:val="22"/>
          <w:szCs w:val="22"/>
          <w:lang w:val="sv-SE"/>
        </w:rPr>
        <w:tab/>
      </w:r>
      <w:r>
        <w:rPr>
          <w:b/>
          <w:noProof/>
          <w:sz w:val="22"/>
          <w:szCs w:val="22"/>
          <w:lang w:val="sv-SE"/>
        </w:rPr>
        <w:t>Kontraindikationer</w:t>
      </w:r>
    </w:p>
    <w:p w14:paraId="70517ADE" w14:textId="77777777" w:rsidR="0019270F" w:rsidRDefault="0019270F">
      <w:pPr>
        <w:tabs>
          <w:tab w:val="left" w:pos="567"/>
        </w:tabs>
        <w:rPr>
          <w:lang w:val="sv-SE"/>
        </w:rPr>
      </w:pPr>
    </w:p>
    <w:p w14:paraId="00E394C2" w14:textId="77777777" w:rsidR="0019270F" w:rsidRPr="00BF0AE2" w:rsidRDefault="0019270F">
      <w:pPr>
        <w:tabs>
          <w:tab w:val="left" w:pos="567"/>
        </w:tabs>
        <w:rPr>
          <w:sz w:val="22"/>
          <w:szCs w:val="22"/>
          <w:lang w:val="sv-SE"/>
        </w:rPr>
      </w:pPr>
      <w:r w:rsidRPr="00BF0AE2">
        <w:rPr>
          <w:sz w:val="22"/>
          <w:szCs w:val="22"/>
          <w:lang w:val="sv-SE"/>
        </w:rPr>
        <w:t xml:space="preserve">Överkänslighet mot </w:t>
      </w:r>
      <w:r w:rsidR="00217261" w:rsidRPr="00BF0AE2">
        <w:rPr>
          <w:sz w:val="22"/>
          <w:szCs w:val="22"/>
          <w:lang w:val="sv-SE"/>
        </w:rPr>
        <w:t>den aktiva substansen</w:t>
      </w:r>
      <w:r w:rsidRPr="00BF0AE2">
        <w:rPr>
          <w:sz w:val="22"/>
          <w:szCs w:val="22"/>
          <w:lang w:val="sv-SE"/>
        </w:rPr>
        <w:t xml:space="preserve"> eller mot något hjälpämne</w:t>
      </w:r>
      <w:r w:rsidR="00ED75BE">
        <w:rPr>
          <w:sz w:val="22"/>
          <w:szCs w:val="22"/>
          <w:lang w:val="sv-SE"/>
        </w:rPr>
        <w:t xml:space="preserve"> som anges i avsnitt 6.1</w:t>
      </w:r>
      <w:r w:rsidRPr="00BF0AE2">
        <w:rPr>
          <w:sz w:val="22"/>
          <w:szCs w:val="22"/>
          <w:lang w:val="sv-SE"/>
        </w:rPr>
        <w:t xml:space="preserve">. </w:t>
      </w:r>
    </w:p>
    <w:p w14:paraId="35CE7E90" w14:textId="77777777" w:rsidR="0019270F" w:rsidRDefault="0019270F">
      <w:pPr>
        <w:tabs>
          <w:tab w:val="left" w:pos="567"/>
        </w:tabs>
        <w:rPr>
          <w:b/>
          <w:sz w:val="22"/>
          <w:szCs w:val="22"/>
          <w:lang w:val="sv-SE"/>
        </w:rPr>
      </w:pPr>
    </w:p>
    <w:p w14:paraId="4DDA3AF8" w14:textId="77777777" w:rsidR="0019270F" w:rsidRDefault="0019270F">
      <w:pPr>
        <w:tabs>
          <w:tab w:val="left" w:pos="567"/>
        </w:tabs>
        <w:rPr>
          <w:b/>
          <w:sz w:val="22"/>
          <w:szCs w:val="22"/>
          <w:lang w:val="sv-SE"/>
        </w:rPr>
      </w:pPr>
      <w:r>
        <w:rPr>
          <w:b/>
          <w:sz w:val="22"/>
          <w:szCs w:val="22"/>
          <w:lang w:val="sv-SE"/>
        </w:rPr>
        <w:t>4.4</w:t>
      </w:r>
      <w:r>
        <w:rPr>
          <w:b/>
          <w:sz w:val="22"/>
          <w:szCs w:val="22"/>
          <w:lang w:val="sv-SE"/>
        </w:rPr>
        <w:tab/>
      </w:r>
      <w:r>
        <w:rPr>
          <w:b/>
          <w:noProof/>
          <w:sz w:val="22"/>
          <w:szCs w:val="22"/>
          <w:lang w:val="sv-SE"/>
        </w:rPr>
        <w:t xml:space="preserve">Varningar och försiktighet </w:t>
      </w:r>
    </w:p>
    <w:p w14:paraId="48152D89" w14:textId="77777777" w:rsidR="0019270F" w:rsidRDefault="0019270F">
      <w:pPr>
        <w:tabs>
          <w:tab w:val="left" w:pos="567"/>
        </w:tabs>
        <w:rPr>
          <w:b/>
          <w:sz w:val="22"/>
          <w:szCs w:val="22"/>
          <w:lang w:val="sv-SE"/>
        </w:rPr>
      </w:pPr>
    </w:p>
    <w:p w14:paraId="6F80BAC1" w14:textId="77777777" w:rsidR="0019270F" w:rsidRDefault="0019270F">
      <w:pPr>
        <w:tabs>
          <w:tab w:val="left" w:pos="567"/>
        </w:tabs>
        <w:rPr>
          <w:noProof/>
          <w:sz w:val="22"/>
          <w:szCs w:val="22"/>
          <w:u w:val="single"/>
          <w:lang w:val="sv-SE"/>
        </w:rPr>
      </w:pPr>
      <w:r>
        <w:rPr>
          <w:noProof/>
          <w:sz w:val="22"/>
          <w:szCs w:val="22"/>
          <w:u w:val="single"/>
          <w:lang w:val="sv-SE"/>
        </w:rPr>
        <w:t>Utvärtes genitala vårtor, ytligt basaliom</w:t>
      </w:r>
      <w:r>
        <w:rPr>
          <w:sz w:val="22"/>
          <w:szCs w:val="22"/>
          <w:u w:val="single"/>
          <w:lang w:val="sv-SE"/>
        </w:rPr>
        <w:t xml:space="preserve"> och aktinisk keratos</w:t>
      </w:r>
      <w:r>
        <w:rPr>
          <w:noProof/>
          <w:sz w:val="22"/>
          <w:szCs w:val="22"/>
          <w:u w:val="single"/>
          <w:lang w:val="sv-SE"/>
        </w:rPr>
        <w:t>:</w:t>
      </w:r>
    </w:p>
    <w:p w14:paraId="38898416" w14:textId="77777777" w:rsidR="0019270F" w:rsidRDefault="0019270F">
      <w:pPr>
        <w:tabs>
          <w:tab w:val="left" w:pos="567"/>
        </w:tabs>
        <w:rPr>
          <w:noProof/>
          <w:sz w:val="22"/>
          <w:szCs w:val="22"/>
          <w:lang w:val="sv-SE"/>
        </w:rPr>
      </w:pPr>
    </w:p>
    <w:p w14:paraId="0E9D1125" w14:textId="77777777" w:rsidR="0019270F" w:rsidRDefault="0019270F">
      <w:pPr>
        <w:tabs>
          <w:tab w:val="left" w:pos="567"/>
        </w:tabs>
        <w:rPr>
          <w:noProof/>
          <w:sz w:val="22"/>
          <w:szCs w:val="22"/>
          <w:lang w:val="sv-SE"/>
        </w:rPr>
      </w:pPr>
      <w:r>
        <w:rPr>
          <w:noProof/>
          <w:sz w:val="22"/>
          <w:szCs w:val="22"/>
          <w:lang w:val="sv-SE"/>
        </w:rPr>
        <w:t>Undvik kontakt med ögonen, läppar och näsborrar.</w:t>
      </w:r>
    </w:p>
    <w:p w14:paraId="3AA7610E" w14:textId="77777777" w:rsidR="0019270F" w:rsidRDefault="0019270F">
      <w:pPr>
        <w:tabs>
          <w:tab w:val="left" w:pos="567"/>
        </w:tabs>
        <w:rPr>
          <w:noProof/>
          <w:sz w:val="22"/>
          <w:szCs w:val="22"/>
          <w:lang w:val="sv-SE"/>
        </w:rPr>
      </w:pPr>
    </w:p>
    <w:p w14:paraId="42431ACC" w14:textId="77777777" w:rsidR="0019270F" w:rsidRDefault="009E6AAC">
      <w:pPr>
        <w:pStyle w:val="Textkrper2"/>
        <w:tabs>
          <w:tab w:val="left" w:pos="567"/>
        </w:tabs>
        <w:rPr>
          <w:szCs w:val="22"/>
        </w:rPr>
      </w:pPr>
      <w:r>
        <w:rPr>
          <w:noProof/>
          <w:szCs w:val="22"/>
        </w:rPr>
        <w:t>Imikvimod</w:t>
      </w:r>
      <w:r w:rsidR="0019270F">
        <w:rPr>
          <w:noProof/>
          <w:szCs w:val="22"/>
        </w:rPr>
        <w:t>kräm kan förvärra inflammatoriska hudtillstånd.</w:t>
      </w:r>
    </w:p>
    <w:p w14:paraId="2367CD3E" w14:textId="77777777" w:rsidR="0019270F" w:rsidRDefault="0019270F">
      <w:pPr>
        <w:tabs>
          <w:tab w:val="left" w:pos="567"/>
        </w:tabs>
        <w:rPr>
          <w:noProof/>
          <w:sz w:val="22"/>
          <w:szCs w:val="22"/>
          <w:lang w:val="sv-SE"/>
        </w:rPr>
      </w:pPr>
    </w:p>
    <w:p w14:paraId="603981CA" w14:textId="77777777" w:rsidR="0019270F" w:rsidRDefault="0019270F">
      <w:pPr>
        <w:tabs>
          <w:tab w:val="left" w:pos="567"/>
        </w:tabs>
        <w:rPr>
          <w:noProof/>
          <w:sz w:val="22"/>
          <w:szCs w:val="22"/>
          <w:lang w:val="sv-SE"/>
        </w:rPr>
      </w:pPr>
      <w:r>
        <w:rPr>
          <w:noProof/>
          <w:sz w:val="22"/>
          <w:szCs w:val="22"/>
          <w:lang w:val="sv-SE"/>
        </w:rPr>
        <w:t xml:space="preserve">För patienter med autoimmun sjukdom ska </w:t>
      </w:r>
      <w:r w:rsidR="009E6AAC">
        <w:rPr>
          <w:noProof/>
          <w:sz w:val="22"/>
          <w:szCs w:val="22"/>
          <w:lang w:val="sv-SE"/>
        </w:rPr>
        <w:t>imikvimod</w:t>
      </w:r>
      <w:r>
        <w:rPr>
          <w:noProof/>
          <w:sz w:val="22"/>
          <w:szCs w:val="22"/>
          <w:lang w:val="sv-SE"/>
        </w:rPr>
        <w:t>kräm användas med försiktighet (se avsnitt 4.5). Balansen mellan nyttan av imiquimodbehandling och risken förbunden med en eventuell försämring av den autoimmuna sjukdomen bör övervägas för dessa patienter.</w:t>
      </w:r>
    </w:p>
    <w:p w14:paraId="1934FA0D" w14:textId="77777777" w:rsidR="0019270F" w:rsidRDefault="009E6AAC">
      <w:pPr>
        <w:tabs>
          <w:tab w:val="left" w:pos="567"/>
        </w:tabs>
        <w:rPr>
          <w:noProof/>
          <w:sz w:val="22"/>
          <w:szCs w:val="22"/>
          <w:lang w:val="sv-SE"/>
        </w:rPr>
      </w:pPr>
      <w:r>
        <w:rPr>
          <w:noProof/>
          <w:sz w:val="22"/>
          <w:szCs w:val="22"/>
          <w:lang w:val="sv-SE"/>
        </w:rPr>
        <w:t>Imikvimod</w:t>
      </w:r>
      <w:r w:rsidR="0019270F">
        <w:rPr>
          <w:noProof/>
          <w:sz w:val="22"/>
          <w:szCs w:val="22"/>
          <w:lang w:val="sv-SE"/>
        </w:rPr>
        <w:t xml:space="preserve">kräm ska användas med försiktighet hos patienter </w:t>
      </w:r>
      <w:r w:rsidR="004C22C9">
        <w:rPr>
          <w:noProof/>
          <w:sz w:val="22"/>
          <w:szCs w:val="22"/>
          <w:lang w:val="sv-SE"/>
        </w:rPr>
        <w:t xml:space="preserve">som har </w:t>
      </w:r>
      <w:r w:rsidR="0019270F">
        <w:rPr>
          <w:noProof/>
          <w:sz w:val="22"/>
          <w:szCs w:val="22"/>
          <w:lang w:val="sv-SE"/>
        </w:rPr>
        <w:t>genomgått organtransplantation (se avsnitt 4.5). Balansen mellan nyttan av imiquimodbehandling och risken förbunden med en eventuell avstötning av organ eller transplantat-mot-värd sjukdom bör övervägas för dessa patienter.</w:t>
      </w:r>
    </w:p>
    <w:p w14:paraId="20698C22" w14:textId="77777777" w:rsidR="0019270F" w:rsidRDefault="0019270F">
      <w:pPr>
        <w:tabs>
          <w:tab w:val="left" w:pos="567"/>
        </w:tabs>
        <w:rPr>
          <w:noProof/>
          <w:sz w:val="22"/>
          <w:szCs w:val="22"/>
          <w:lang w:val="sv-SE"/>
        </w:rPr>
      </w:pPr>
    </w:p>
    <w:p w14:paraId="0C31ABCD" w14:textId="77777777" w:rsidR="0019270F" w:rsidRDefault="0019270F">
      <w:pPr>
        <w:tabs>
          <w:tab w:val="left" w:pos="567"/>
        </w:tabs>
        <w:rPr>
          <w:noProof/>
          <w:sz w:val="22"/>
          <w:szCs w:val="22"/>
          <w:lang w:val="sv-SE"/>
        </w:rPr>
      </w:pPr>
      <w:r>
        <w:rPr>
          <w:noProof/>
          <w:sz w:val="22"/>
          <w:szCs w:val="22"/>
          <w:lang w:val="sv-SE"/>
        </w:rPr>
        <w:t xml:space="preserve">Användning av </w:t>
      </w:r>
      <w:r w:rsidR="009E6AAC">
        <w:rPr>
          <w:noProof/>
          <w:sz w:val="22"/>
          <w:szCs w:val="22"/>
          <w:lang w:val="sv-SE"/>
        </w:rPr>
        <w:t>imikvimod</w:t>
      </w:r>
      <w:r>
        <w:rPr>
          <w:noProof/>
          <w:sz w:val="22"/>
          <w:szCs w:val="22"/>
          <w:lang w:val="sv-SE"/>
        </w:rPr>
        <w:t>kräm rekommenderas inte innan huden läkt efter tidigare läkemedels</w:t>
      </w:r>
      <w:r w:rsidR="002A4978">
        <w:rPr>
          <w:noProof/>
          <w:sz w:val="22"/>
          <w:szCs w:val="22"/>
          <w:lang w:val="sv-SE"/>
        </w:rPr>
        <w:t>-</w:t>
      </w:r>
      <w:r>
        <w:rPr>
          <w:noProof/>
          <w:sz w:val="22"/>
          <w:szCs w:val="22"/>
          <w:lang w:val="sv-SE"/>
        </w:rPr>
        <w:t xml:space="preserve">behandling eller kirurgiskt ingrepp. </w:t>
      </w:r>
      <w:r w:rsidR="00651834">
        <w:rPr>
          <w:noProof/>
          <w:sz w:val="22"/>
          <w:szCs w:val="22"/>
          <w:lang w:val="sv-SE"/>
        </w:rPr>
        <w:t xml:space="preserve">Applicering </w:t>
      </w:r>
      <w:r>
        <w:rPr>
          <w:noProof/>
          <w:sz w:val="22"/>
          <w:szCs w:val="22"/>
          <w:lang w:val="sv-SE"/>
        </w:rPr>
        <w:t xml:space="preserve">av krämen på skadad hud kan leda till ökat systemiskt upptag av </w:t>
      </w:r>
      <w:r w:rsidR="009E6AAC">
        <w:rPr>
          <w:noProof/>
          <w:sz w:val="22"/>
          <w:szCs w:val="22"/>
          <w:lang w:val="sv-SE"/>
        </w:rPr>
        <w:t>imikvimod</w:t>
      </w:r>
      <w:r>
        <w:rPr>
          <w:noProof/>
          <w:sz w:val="22"/>
          <w:szCs w:val="22"/>
          <w:lang w:val="sv-SE"/>
        </w:rPr>
        <w:t>, vilket leder till en ökad risk för biverkningar (se avsnitt 4.8 och 4.9).</w:t>
      </w:r>
    </w:p>
    <w:p w14:paraId="68989AD5" w14:textId="77777777" w:rsidR="0019270F" w:rsidRDefault="0019270F">
      <w:pPr>
        <w:pStyle w:val="Fuzeile"/>
        <w:tabs>
          <w:tab w:val="clear" w:pos="4153"/>
          <w:tab w:val="clear" w:pos="8306"/>
          <w:tab w:val="left" w:pos="567"/>
        </w:tabs>
        <w:rPr>
          <w:noProof/>
          <w:szCs w:val="22"/>
          <w:lang w:val="sv-SE"/>
        </w:rPr>
      </w:pPr>
    </w:p>
    <w:p w14:paraId="4178C288" w14:textId="77777777" w:rsidR="0019270F" w:rsidRDefault="0019270F">
      <w:pPr>
        <w:tabs>
          <w:tab w:val="left" w:pos="567"/>
        </w:tabs>
        <w:rPr>
          <w:sz w:val="22"/>
          <w:szCs w:val="22"/>
          <w:lang w:val="sv-SE"/>
        </w:rPr>
      </w:pPr>
      <w:r>
        <w:rPr>
          <w:noProof/>
          <w:sz w:val="22"/>
          <w:szCs w:val="22"/>
          <w:lang w:val="sv-SE"/>
        </w:rPr>
        <w:t xml:space="preserve">Ocklusionsförband rekommenderas inte vid behandling med </w:t>
      </w:r>
      <w:r w:rsidR="009E6AAC">
        <w:rPr>
          <w:noProof/>
          <w:sz w:val="22"/>
          <w:szCs w:val="22"/>
          <w:lang w:val="sv-SE"/>
        </w:rPr>
        <w:t>imikvimod</w:t>
      </w:r>
      <w:r>
        <w:rPr>
          <w:noProof/>
          <w:sz w:val="22"/>
          <w:szCs w:val="22"/>
          <w:lang w:val="sv-SE"/>
        </w:rPr>
        <w:t>kräm.</w:t>
      </w:r>
      <w:r>
        <w:rPr>
          <w:sz w:val="22"/>
          <w:szCs w:val="22"/>
          <w:lang w:val="sv-SE"/>
        </w:rPr>
        <w:t xml:space="preserve"> </w:t>
      </w:r>
    </w:p>
    <w:p w14:paraId="50CBBD7D" w14:textId="77777777" w:rsidR="0019270F" w:rsidRDefault="0019270F">
      <w:pPr>
        <w:pStyle w:val="Textkrper2"/>
        <w:tabs>
          <w:tab w:val="left" w:pos="567"/>
        </w:tabs>
        <w:rPr>
          <w:szCs w:val="22"/>
        </w:rPr>
      </w:pPr>
    </w:p>
    <w:p w14:paraId="33313555" w14:textId="77777777" w:rsidR="0019270F" w:rsidRDefault="0019270F">
      <w:pPr>
        <w:pStyle w:val="Textkrper2"/>
        <w:tabs>
          <w:tab w:val="left" w:pos="567"/>
        </w:tabs>
        <w:rPr>
          <w:szCs w:val="22"/>
        </w:rPr>
      </w:pPr>
      <w:r>
        <w:rPr>
          <w:szCs w:val="22"/>
        </w:rPr>
        <w:t xml:space="preserve">Hjälpämnena </w:t>
      </w:r>
      <w:r>
        <w:rPr>
          <w:noProof/>
          <w:szCs w:val="22"/>
        </w:rPr>
        <w:t>metylhydroxibensoat</w:t>
      </w:r>
      <w:r>
        <w:rPr>
          <w:szCs w:val="22"/>
        </w:rPr>
        <w:t xml:space="preserve"> (E218</w:t>
      </w:r>
      <w:r w:rsidR="00ED75BE">
        <w:rPr>
          <w:szCs w:val="22"/>
        </w:rPr>
        <w:t>)</w:t>
      </w:r>
      <w:r w:rsidR="00ED75BE">
        <w:rPr>
          <w:noProof/>
          <w:szCs w:val="22"/>
        </w:rPr>
        <w:t xml:space="preserve"> och  </w:t>
      </w:r>
      <w:r>
        <w:rPr>
          <w:noProof/>
          <w:szCs w:val="22"/>
        </w:rPr>
        <w:t>propylhydroxibensoat</w:t>
      </w:r>
      <w:r>
        <w:rPr>
          <w:szCs w:val="22"/>
        </w:rPr>
        <w:t xml:space="preserve"> (E216)</w:t>
      </w:r>
      <w:r>
        <w:rPr>
          <w:noProof/>
          <w:szCs w:val="22"/>
        </w:rPr>
        <w:t xml:space="preserve"> kan orsaka allergiska reaktioner</w:t>
      </w:r>
      <w:r w:rsidR="00ED75BE">
        <w:rPr>
          <w:noProof/>
          <w:szCs w:val="22"/>
        </w:rPr>
        <w:t xml:space="preserve"> (eventuellt fördröjda)</w:t>
      </w:r>
      <w:r>
        <w:rPr>
          <w:noProof/>
          <w:szCs w:val="22"/>
        </w:rPr>
        <w:t>.</w:t>
      </w:r>
      <w:r w:rsidR="00ED75BE">
        <w:rPr>
          <w:noProof/>
          <w:szCs w:val="22"/>
        </w:rPr>
        <w:t xml:space="preserve"> Cetylalkohol och stearylalkohol kan orsaka lokala hudreaktioner (t.ex. kontakteksem).</w:t>
      </w:r>
      <w:r w:rsidR="001F1365">
        <w:rPr>
          <w:noProof/>
          <w:szCs w:val="22"/>
        </w:rPr>
        <w:t xml:space="preserve"> </w:t>
      </w:r>
      <w:r w:rsidR="001F1365" w:rsidRPr="001F1365">
        <w:rPr>
          <w:noProof/>
          <w:szCs w:val="22"/>
        </w:rPr>
        <w:t>Bensylalkohol kan orsaka allergiska reaktioner och mild lokal irritation.</w:t>
      </w:r>
    </w:p>
    <w:p w14:paraId="01D7DE51" w14:textId="77777777" w:rsidR="0019270F" w:rsidRDefault="0019270F">
      <w:pPr>
        <w:tabs>
          <w:tab w:val="left" w:pos="567"/>
        </w:tabs>
        <w:rPr>
          <w:noProof/>
          <w:sz w:val="22"/>
          <w:szCs w:val="22"/>
          <w:lang w:val="sv-SE"/>
        </w:rPr>
      </w:pPr>
      <w:r>
        <w:rPr>
          <w:noProof/>
          <w:sz w:val="22"/>
          <w:szCs w:val="22"/>
          <w:lang w:val="sv-SE"/>
        </w:rPr>
        <w:lastRenderedPageBreak/>
        <w:t xml:space="preserve">Lokala intensiva inflammatoriska reaktioner, däribland vätskande hud eller huderosion kan i sällsynta fall förekomma efter endast ett fåtal appliceringar av </w:t>
      </w:r>
      <w:r w:rsidR="009E6AAC">
        <w:rPr>
          <w:noProof/>
          <w:sz w:val="22"/>
          <w:szCs w:val="22"/>
          <w:lang w:val="sv-SE"/>
        </w:rPr>
        <w:t>imikvimod</w:t>
      </w:r>
      <w:r>
        <w:rPr>
          <w:noProof/>
          <w:sz w:val="22"/>
          <w:szCs w:val="22"/>
          <w:lang w:val="sv-SE"/>
        </w:rPr>
        <w:t>kräm. Lokala inflammatoriska reaktioner kan åtföljas eller till och med föregås av systemiska influensaliknande tecken och symtom som sjukdomskänsla, pyrexi, illamående, myalgi och rigor. Ett avbrott i behandlingen bör övervägas</w:t>
      </w:r>
      <w:r w:rsidR="00C5268C">
        <w:rPr>
          <w:noProof/>
          <w:sz w:val="22"/>
          <w:szCs w:val="22"/>
          <w:lang w:val="sv-SE"/>
        </w:rPr>
        <w:t>.</w:t>
      </w:r>
    </w:p>
    <w:p w14:paraId="51787422" w14:textId="77777777" w:rsidR="0019270F" w:rsidRDefault="0019270F">
      <w:pPr>
        <w:tabs>
          <w:tab w:val="left" w:pos="567"/>
        </w:tabs>
        <w:rPr>
          <w:noProof/>
          <w:sz w:val="22"/>
          <w:szCs w:val="22"/>
          <w:lang w:val="sv-SE"/>
        </w:rPr>
      </w:pPr>
      <w:r>
        <w:rPr>
          <w:noProof/>
          <w:sz w:val="22"/>
          <w:szCs w:val="22"/>
          <w:lang w:val="sv-SE"/>
        </w:rPr>
        <w:t xml:space="preserve">  </w:t>
      </w:r>
    </w:p>
    <w:p w14:paraId="150C2ABA" w14:textId="77777777" w:rsidR="0019270F" w:rsidRDefault="009E6AAC">
      <w:pPr>
        <w:tabs>
          <w:tab w:val="left" w:pos="567"/>
        </w:tabs>
        <w:rPr>
          <w:noProof/>
          <w:sz w:val="22"/>
          <w:szCs w:val="22"/>
          <w:lang w:val="sv-SE"/>
        </w:rPr>
      </w:pPr>
      <w:r>
        <w:rPr>
          <w:noProof/>
          <w:sz w:val="22"/>
          <w:szCs w:val="22"/>
          <w:lang w:val="sv-SE"/>
        </w:rPr>
        <w:t>Imikvimod</w:t>
      </w:r>
      <w:r w:rsidR="0019270F">
        <w:rPr>
          <w:noProof/>
          <w:sz w:val="22"/>
          <w:szCs w:val="22"/>
          <w:lang w:val="sv-SE"/>
        </w:rPr>
        <w:t xml:space="preserve"> bör användas med försiktighet hos patienter med nedsatt hematologisk reserv (se avsnitt 4.8d).</w:t>
      </w:r>
    </w:p>
    <w:p w14:paraId="0ECFDB0B" w14:textId="77777777" w:rsidR="0019270F" w:rsidRDefault="0019270F">
      <w:pPr>
        <w:tabs>
          <w:tab w:val="left" w:pos="567"/>
        </w:tabs>
        <w:rPr>
          <w:noProof/>
          <w:sz w:val="22"/>
          <w:szCs w:val="22"/>
          <w:lang w:val="sv-SE"/>
        </w:rPr>
      </w:pPr>
    </w:p>
    <w:p w14:paraId="5712F4AF" w14:textId="77777777" w:rsidR="0019270F" w:rsidRDefault="0019270F">
      <w:pPr>
        <w:tabs>
          <w:tab w:val="left" w:pos="567"/>
        </w:tabs>
        <w:rPr>
          <w:noProof/>
          <w:sz w:val="22"/>
          <w:szCs w:val="22"/>
          <w:u w:val="single"/>
          <w:lang w:val="sv-SE"/>
        </w:rPr>
      </w:pPr>
      <w:r>
        <w:rPr>
          <w:noProof/>
          <w:sz w:val="22"/>
          <w:szCs w:val="22"/>
          <w:u w:val="single"/>
          <w:lang w:val="sv-SE"/>
        </w:rPr>
        <w:t>Utvärtes genitala vårtor:</w:t>
      </w:r>
    </w:p>
    <w:p w14:paraId="0D41C68D" w14:textId="77777777" w:rsidR="0019270F" w:rsidRDefault="0019270F">
      <w:pPr>
        <w:tabs>
          <w:tab w:val="left" w:pos="567"/>
        </w:tabs>
        <w:rPr>
          <w:noProof/>
          <w:sz w:val="22"/>
          <w:szCs w:val="22"/>
          <w:lang w:val="sv-SE"/>
        </w:rPr>
      </w:pPr>
    </w:p>
    <w:p w14:paraId="2F6AD50F" w14:textId="77777777" w:rsidR="0019270F" w:rsidRDefault="0019270F">
      <w:pPr>
        <w:tabs>
          <w:tab w:val="left" w:pos="567"/>
        </w:tabs>
        <w:rPr>
          <w:sz w:val="22"/>
          <w:szCs w:val="22"/>
          <w:lang w:val="sv-SE"/>
        </w:rPr>
      </w:pPr>
      <w:r>
        <w:rPr>
          <w:noProof/>
          <w:sz w:val="22"/>
          <w:szCs w:val="22"/>
          <w:lang w:val="sv-SE"/>
        </w:rPr>
        <w:t xml:space="preserve">Begränsad erfarenhet föreligger gällande användning av </w:t>
      </w:r>
      <w:r w:rsidR="009E6AAC">
        <w:rPr>
          <w:noProof/>
          <w:sz w:val="22"/>
          <w:szCs w:val="22"/>
          <w:lang w:val="sv-SE"/>
        </w:rPr>
        <w:t>imikvimod</w:t>
      </w:r>
      <w:r>
        <w:rPr>
          <w:noProof/>
          <w:sz w:val="22"/>
          <w:szCs w:val="22"/>
          <w:lang w:val="sv-SE"/>
        </w:rPr>
        <w:t>kräm vid behandling av män med vårtor under förhuden.</w:t>
      </w:r>
      <w:r>
        <w:rPr>
          <w:sz w:val="22"/>
          <w:szCs w:val="22"/>
          <w:lang w:val="sv-SE"/>
        </w:rPr>
        <w:t xml:space="preserve"> </w:t>
      </w:r>
      <w:r>
        <w:rPr>
          <w:noProof/>
          <w:sz w:val="22"/>
          <w:szCs w:val="22"/>
          <w:lang w:val="sv-SE"/>
        </w:rPr>
        <w:t xml:space="preserve">Säkerhetsdata för icke omskurna män behandlade med </w:t>
      </w:r>
      <w:r w:rsidR="009E6AAC">
        <w:rPr>
          <w:noProof/>
          <w:sz w:val="22"/>
          <w:szCs w:val="22"/>
          <w:lang w:val="sv-SE"/>
        </w:rPr>
        <w:t>imikvimod</w:t>
      </w:r>
      <w:r>
        <w:rPr>
          <w:noProof/>
          <w:sz w:val="22"/>
          <w:szCs w:val="22"/>
          <w:lang w:val="sv-SE"/>
        </w:rPr>
        <w:t>kräm tre gånger per vecka och som utfört daglig förhudstvätt, understiger 100 patienter.</w:t>
      </w:r>
      <w:r>
        <w:rPr>
          <w:sz w:val="22"/>
          <w:szCs w:val="22"/>
          <w:lang w:val="sv-SE"/>
        </w:rPr>
        <w:t xml:space="preserve"> </w:t>
      </w:r>
      <w:r>
        <w:rPr>
          <w:noProof/>
          <w:sz w:val="22"/>
          <w:szCs w:val="22"/>
          <w:lang w:val="sv-SE"/>
        </w:rPr>
        <w:t>I andra studier, där rutinen av förhudstvätt ej följts, uppstod två fall av svår förhudsförträngning och ett fall av striktur, vilka ledde till omskärelse.</w:t>
      </w:r>
      <w:r>
        <w:rPr>
          <w:sz w:val="22"/>
          <w:szCs w:val="22"/>
          <w:lang w:val="sv-SE"/>
        </w:rPr>
        <w:t xml:space="preserve"> </w:t>
      </w:r>
      <w:r>
        <w:rPr>
          <w:noProof/>
          <w:sz w:val="22"/>
          <w:szCs w:val="22"/>
          <w:lang w:val="sv-SE"/>
        </w:rPr>
        <w:t>Behandling i denna patientgrupp rekommenderas därför endast för män som kan och är villiga att följa rutinen med förhudstvätt.</w:t>
      </w:r>
      <w:r>
        <w:rPr>
          <w:sz w:val="22"/>
          <w:szCs w:val="22"/>
          <w:lang w:val="sv-SE"/>
        </w:rPr>
        <w:t xml:space="preserve"> </w:t>
      </w:r>
      <w:r>
        <w:rPr>
          <w:noProof/>
          <w:sz w:val="22"/>
          <w:szCs w:val="22"/>
          <w:lang w:val="sv-SE"/>
        </w:rPr>
        <w:t>Tidiga tecken på striktur innefattar lokala hudreaktioner (t.ex. erosion, sårbildning, ödem, induration), eller ökad svårighet att dra tillbaka förhuden.</w:t>
      </w:r>
      <w:r>
        <w:rPr>
          <w:sz w:val="22"/>
          <w:szCs w:val="22"/>
          <w:lang w:val="sv-SE"/>
        </w:rPr>
        <w:t xml:space="preserve"> </w:t>
      </w:r>
      <w:r>
        <w:rPr>
          <w:noProof/>
          <w:sz w:val="22"/>
          <w:szCs w:val="22"/>
          <w:lang w:val="sv-SE"/>
        </w:rPr>
        <w:t>Om dessa symtom uppstår, bör behandlingen omedelbart avbrytas.</w:t>
      </w:r>
      <w:r>
        <w:rPr>
          <w:sz w:val="22"/>
          <w:szCs w:val="22"/>
          <w:lang w:val="sv-SE"/>
        </w:rPr>
        <w:t xml:space="preserve"> </w:t>
      </w:r>
    </w:p>
    <w:p w14:paraId="307C5F04" w14:textId="77777777" w:rsidR="0019270F" w:rsidRDefault="0019270F">
      <w:pPr>
        <w:tabs>
          <w:tab w:val="left" w:pos="567"/>
        </w:tabs>
        <w:rPr>
          <w:sz w:val="22"/>
          <w:szCs w:val="22"/>
          <w:lang w:val="sv-SE"/>
        </w:rPr>
      </w:pPr>
    </w:p>
    <w:p w14:paraId="2E55E9A1" w14:textId="77777777" w:rsidR="0019270F" w:rsidRDefault="0019270F">
      <w:pPr>
        <w:tabs>
          <w:tab w:val="left" w:pos="567"/>
        </w:tabs>
        <w:rPr>
          <w:sz w:val="22"/>
          <w:szCs w:val="22"/>
          <w:lang w:val="sv-SE"/>
        </w:rPr>
      </w:pPr>
      <w:r>
        <w:rPr>
          <w:sz w:val="22"/>
          <w:szCs w:val="22"/>
          <w:lang w:val="sv-SE"/>
        </w:rPr>
        <w:t xml:space="preserve">Baserat på nuvarande kunskap </w:t>
      </w:r>
      <w:r w:rsidR="004D6ED8">
        <w:rPr>
          <w:sz w:val="22"/>
          <w:szCs w:val="22"/>
          <w:lang w:val="sv-SE"/>
        </w:rPr>
        <w:t>rekommen</w:t>
      </w:r>
      <w:r w:rsidR="00C5268C">
        <w:rPr>
          <w:sz w:val="22"/>
          <w:szCs w:val="22"/>
          <w:lang w:val="sv-SE"/>
        </w:rPr>
        <w:t>deras inte</w:t>
      </w:r>
      <w:r>
        <w:rPr>
          <w:sz w:val="22"/>
          <w:szCs w:val="22"/>
          <w:lang w:val="sv-SE"/>
        </w:rPr>
        <w:t xml:space="preserve"> behandling av uretrala, intravaginala, cerevikala eller intraanala vårtor. </w:t>
      </w:r>
      <w:r>
        <w:rPr>
          <w:noProof/>
          <w:sz w:val="22"/>
          <w:szCs w:val="22"/>
          <w:lang w:val="sv-SE"/>
        </w:rPr>
        <w:t xml:space="preserve">Behandling med </w:t>
      </w:r>
      <w:r w:rsidR="009E6AAC">
        <w:rPr>
          <w:noProof/>
          <w:sz w:val="22"/>
          <w:szCs w:val="22"/>
          <w:lang w:val="sv-SE"/>
        </w:rPr>
        <w:t>imikvimod</w:t>
      </w:r>
      <w:r>
        <w:rPr>
          <w:noProof/>
          <w:sz w:val="22"/>
          <w:szCs w:val="22"/>
          <w:lang w:val="sv-SE"/>
        </w:rPr>
        <w:t>kräm bör inte påbörjas på vävnader med öppna sår eller skador förrän området har läkt.</w:t>
      </w:r>
      <w:r>
        <w:rPr>
          <w:sz w:val="22"/>
          <w:szCs w:val="22"/>
          <w:lang w:val="sv-SE"/>
        </w:rPr>
        <w:t xml:space="preserve"> </w:t>
      </w:r>
    </w:p>
    <w:p w14:paraId="30F0A2C6" w14:textId="77777777" w:rsidR="0019270F" w:rsidRDefault="0019270F">
      <w:pPr>
        <w:tabs>
          <w:tab w:val="left" w:pos="567"/>
        </w:tabs>
        <w:rPr>
          <w:sz w:val="22"/>
          <w:szCs w:val="22"/>
          <w:lang w:val="sv-SE"/>
        </w:rPr>
      </w:pPr>
    </w:p>
    <w:p w14:paraId="1AA1653E" w14:textId="77777777" w:rsidR="0019270F" w:rsidRDefault="0019270F">
      <w:pPr>
        <w:tabs>
          <w:tab w:val="left" w:pos="567"/>
        </w:tabs>
        <w:rPr>
          <w:noProof/>
          <w:sz w:val="22"/>
          <w:szCs w:val="22"/>
          <w:lang w:val="sv-SE"/>
        </w:rPr>
      </w:pPr>
      <w:r>
        <w:rPr>
          <w:noProof/>
          <w:sz w:val="22"/>
          <w:szCs w:val="22"/>
          <w:lang w:val="sv-SE"/>
        </w:rPr>
        <w:t>Lokala hudreaktioner som erytem, erosion, exkoriation, fjällning/flagning samt ödem är vanliga.</w:t>
      </w:r>
      <w:r>
        <w:rPr>
          <w:sz w:val="22"/>
          <w:szCs w:val="22"/>
          <w:lang w:val="sv-SE"/>
        </w:rPr>
        <w:t xml:space="preserve"> </w:t>
      </w:r>
      <w:r>
        <w:rPr>
          <w:noProof/>
          <w:sz w:val="22"/>
          <w:szCs w:val="22"/>
          <w:lang w:val="sv-SE"/>
        </w:rPr>
        <w:t>Andra lokala reaktioner som induration, sårbildning, krustor och blåsor har också rapporterats.</w:t>
      </w:r>
      <w:r>
        <w:rPr>
          <w:sz w:val="22"/>
          <w:szCs w:val="22"/>
          <w:lang w:val="sv-SE"/>
        </w:rPr>
        <w:t xml:space="preserve"> </w:t>
      </w:r>
      <w:r>
        <w:rPr>
          <w:noProof/>
          <w:sz w:val="22"/>
          <w:szCs w:val="22"/>
          <w:lang w:val="sv-SE"/>
        </w:rPr>
        <w:t xml:space="preserve">Om oacceptabel hudreaktion uppkommer, ska </w:t>
      </w:r>
      <w:r w:rsidR="00717334">
        <w:rPr>
          <w:noProof/>
          <w:sz w:val="22"/>
          <w:szCs w:val="22"/>
          <w:lang w:val="sv-SE"/>
        </w:rPr>
        <w:t>kvarvarande kräm tvättas bort</w:t>
      </w:r>
      <w:r>
        <w:rPr>
          <w:noProof/>
          <w:sz w:val="22"/>
          <w:szCs w:val="22"/>
          <w:lang w:val="sv-SE"/>
        </w:rPr>
        <w:t xml:space="preserve"> med mild tvål och vatten.</w:t>
      </w:r>
      <w:r>
        <w:rPr>
          <w:sz w:val="22"/>
          <w:szCs w:val="22"/>
          <w:lang w:val="sv-SE"/>
        </w:rPr>
        <w:t xml:space="preserve"> </w:t>
      </w:r>
      <w:r>
        <w:rPr>
          <w:noProof/>
          <w:sz w:val="22"/>
          <w:szCs w:val="22"/>
          <w:lang w:val="sv-SE"/>
        </w:rPr>
        <w:t xml:space="preserve">Behandling med </w:t>
      </w:r>
      <w:r w:rsidR="009E6AAC">
        <w:rPr>
          <w:noProof/>
          <w:sz w:val="22"/>
          <w:szCs w:val="22"/>
          <w:lang w:val="sv-SE"/>
        </w:rPr>
        <w:t>imikvimod</w:t>
      </w:r>
      <w:r>
        <w:rPr>
          <w:noProof/>
          <w:sz w:val="22"/>
          <w:szCs w:val="22"/>
          <w:lang w:val="sv-SE"/>
        </w:rPr>
        <w:t>kräm kan återupptas när hudreaktionen lindrats.</w:t>
      </w:r>
    </w:p>
    <w:p w14:paraId="3CB5B0CC" w14:textId="77777777" w:rsidR="0019270F" w:rsidRDefault="0019270F">
      <w:pPr>
        <w:tabs>
          <w:tab w:val="left" w:pos="567"/>
        </w:tabs>
        <w:rPr>
          <w:noProof/>
          <w:sz w:val="22"/>
          <w:szCs w:val="22"/>
          <w:lang w:val="sv-SE"/>
        </w:rPr>
      </w:pPr>
    </w:p>
    <w:p w14:paraId="214C6192" w14:textId="77777777" w:rsidR="0019270F" w:rsidRDefault="0019270F">
      <w:pPr>
        <w:pStyle w:val="Textkrper2"/>
        <w:rPr>
          <w:szCs w:val="22"/>
        </w:rPr>
      </w:pPr>
      <w:r>
        <w:rPr>
          <w:szCs w:val="22"/>
        </w:rPr>
        <w:t xml:space="preserve">Risken för svåra lokala hudreaktioner </w:t>
      </w:r>
      <w:r w:rsidR="00C5268C">
        <w:rPr>
          <w:szCs w:val="22"/>
        </w:rPr>
        <w:t>kan öka</w:t>
      </w:r>
      <w:r>
        <w:rPr>
          <w:szCs w:val="22"/>
        </w:rPr>
        <w:t xml:space="preserve"> vid användning av större doser </w:t>
      </w:r>
      <w:r w:rsidR="009E6AAC">
        <w:rPr>
          <w:szCs w:val="22"/>
        </w:rPr>
        <w:t>imikvimod</w:t>
      </w:r>
      <w:r>
        <w:rPr>
          <w:szCs w:val="22"/>
        </w:rPr>
        <w:t xml:space="preserve"> än de rekommenderade (se avsnitt 4.2). I sällsynta fall har dock allvarliga lokala reaktioner, som krävt behandling och/eller orsakat tillfällig funktionsnedsättning, observerats även hos patienter som har använt </w:t>
      </w:r>
      <w:r w:rsidR="009E6AAC">
        <w:rPr>
          <w:szCs w:val="22"/>
        </w:rPr>
        <w:t>imikvimod</w:t>
      </w:r>
      <w:r>
        <w:rPr>
          <w:szCs w:val="22"/>
        </w:rPr>
        <w:t xml:space="preserve"> enligt instruktionerna. När sådana reaktioner har inträffat i meatus uretrae, har vissa kvinnor upplevt svårighet att urinera. Detta har ibland krävt akut katetrisering och behandling av det angripna området.</w:t>
      </w:r>
    </w:p>
    <w:p w14:paraId="0A47E141" w14:textId="77777777" w:rsidR="0019270F" w:rsidRDefault="0019270F">
      <w:pPr>
        <w:tabs>
          <w:tab w:val="left" w:pos="567"/>
        </w:tabs>
        <w:rPr>
          <w:sz w:val="22"/>
          <w:szCs w:val="22"/>
          <w:lang w:val="sv-SE"/>
        </w:rPr>
      </w:pPr>
    </w:p>
    <w:p w14:paraId="02992B78" w14:textId="77777777" w:rsidR="0019270F" w:rsidRDefault="0019270F">
      <w:pPr>
        <w:tabs>
          <w:tab w:val="left" w:pos="567"/>
        </w:tabs>
        <w:rPr>
          <w:noProof/>
          <w:sz w:val="22"/>
          <w:szCs w:val="22"/>
          <w:lang w:val="sv-SE"/>
        </w:rPr>
      </w:pPr>
      <w:r>
        <w:rPr>
          <w:noProof/>
          <w:sz w:val="22"/>
          <w:szCs w:val="22"/>
          <w:lang w:val="sv-SE"/>
        </w:rPr>
        <w:t xml:space="preserve">Det saknas klinisk erfarenhet av behandling med </w:t>
      </w:r>
      <w:r w:rsidR="009E6AAC">
        <w:rPr>
          <w:noProof/>
          <w:sz w:val="22"/>
          <w:szCs w:val="22"/>
          <w:lang w:val="sv-SE"/>
        </w:rPr>
        <w:t>imikvimod</w:t>
      </w:r>
      <w:r>
        <w:rPr>
          <w:noProof/>
          <w:sz w:val="22"/>
          <w:szCs w:val="22"/>
          <w:lang w:val="sv-SE"/>
        </w:rPr>
        <w:t>kräm omedelbart efter behandling med andra kutant applicerade läkemedel för behandling av utvärtes genitala eller perianala vårtor.</w:t>
      </w:r>
      <w:r>
        <w:rPr>
          <w:sz w:val="22"/>
          <w:szCs w:val="22"/>
          <w:lang w:val="sv-SE"/>
        </w:rPr>
        <w:t xml:space="preserve"> </w:t>
      </w:r>
    </w:p>
    <w:p w14:paraId="49255E8E" w14:textId="77777777" w:rsidR="0019270F" w:rsidRDefault="0019270F">
      <w:pPr>
        <w:tabs>
          <w:tab w:val="left" w:pos="567"/>
        </w:tabs>
        <w:rPr>
          <w:sz w:val="22"/>
          <w:szCs w:val="22"/>
          <w:lang w:val="sv-SE"/>
        </w:rPr>
      </w:pPr>
    </w:p>
    <w:p w14:paraId="39A93DC3" w14:textId="77777777" w:rsidR="0019270F" w:rsidRDefault="009E6AAC">
      <w:pPr>
        <w:pStyle w:val="Textkrper2"/>
        <w:tabs>
          <w:tab w:val="left" w:pos="567"/>
        </w:tabs>
        <w:rPr>
          <w:noProof/>
          <w:szCs w:val="22"/>
        </w:rPr>
      </w:pPr>
      <w:r>
        <w:rPr>
          <w:noProof/>
          <w:szCs w:val="22"/>
        </w:rPr>
        <w:t>Imikvimod</w:t>
      </w:r>
      <w:r w:rsidR="0019270F">
        <w:rPr>
          <w:noProof/>
          <w:szCs w:val="22"/>
        </w:rPr>
        <w:t>kräm ska tvättas bort från huden före sexuell aktivitet.</w:t>
      </w:r>
      <w:r w:rsidR="0019270F">
        <w:rPr>
          <w:szCs w:val="22"/>
        </w:rPr>
        <w:t xml:space="preserve"> </w:t>
      </w:r>
      <w:r>
        <w:rPr>
          <w:noProof/>
          <w:szCs w:val="22"/>
        </w:rPr>
        <w:t>Imikvimod</w:t>
      </w:r>
      <w:r w:rsidR="0019270F">
        <w:rPr>
          <w:noProof/>
          <w:szCs w:val="22"/>
        </w:rPr>
        <w:t xml:space="preserve"> kräm kan försvaga kondomer och pessar, och därför avråds från samtidig användning av </w:t>
      </w:r>
      <w:r>
        <w:rPr>
          <w:noProof/>
          <w:szCs w:val="22"/>
        </w:rPr>
        <w:t>imikvimod</w:t>
      </w:r>
      <w:r w:rsidR="0019270F">
        <w:rPr>
          <w:noProof/>
          <w:szCs w:val="22"/>
        </w:rPr>
        <w:t>kräm.</w:t>
      </w:r>
      <w:r w:rsidR="0019270F">
        <w:rPr>
          <w:szCs w:val="22"/>
        </w:rPr>
        <w:t xml:space="preserve"> </w:t>
      </w:r>
      <w:r w:rsidR="0019270F">
        <w:rPr>
          <w:noProof/>
          <w:szCs w:val="22"/>
        </w:rPr>
        <w:t>Alternativa preventivmetoder bör övervägas.</w:t>
      </w:r>
    </w:p>
    <w:p w14:paraId="2CB339F5" w14:textId="77777777" w:rsidR="0019270F" w:rsidRDefault="0019270F">
      <w:pPr>
        <w:pStyle w:val="Textkrper2"/>
        <w:tabs>
          <w:tab w:val="left" w:pos="567"/>
        </w:tabs>
        <w:rPr>
          <w:noProof/>
          <w:szCs w:val="22"/>
        </w:rPr>
      </w:pPr>
    </w:p>
    <w:p w14:paraId="72C336DB" w14:textId="77777777" w:rsidR="0019270F" w:rsidRDefault="0019270F">
      <w:pPr>
        <w:pStyle w:val="Textkrper2"/>
        <w:tabs>
          <w:tab w:val="left" w:pos="567"/>
        </w:tabs>
        <w:rPr>
          <w:szCs w:val="22"/>
        </w:rPr>
      </w:pPr>
      <w:r>
        <w:rPr>
          <w:noProof/>
          <w:szCs w:val="22"/>
        </w:rPr>
        <w:t xml:space="preserve">Hos patienter med försvagat immunsystem rekommenderas inte upprepad behandling med </w:t>
      </w:r>
      <w:r w:rsidR="009E6AAC">
        <w:rPr>
          <w:noProof/>
          <w:szCs w:val="22"/>
        </w:rPr>
        <w:t>imikvimod</w:t>
      </w:r>
      <w:r>
        <w:rPr>
          <w:noProof/>
          <w:szCs w:val="22"/>
        </w:rPr>
        <w:t xml:space="preserve"> kräm.</w:t>
      </w:r>
    </w:p>
    <w:p w14:paraId="461C5B01" w14:textId="77777777" w:rsidR="0019270F" w:rsidRDefault="0019270F">
      <w:pPr>
        <w:pStyle w:val="Textkrper2"/>
        <w:tabs>
          <w:tab w:val="left" w:pos="567"/>
        </w:tabs>
        <w:rPr>
          <w:noProof/>
          <w:szCs w:val="22"/>
        </w:rPr>
      </w:pPr>
    </w:p>
    <w:p w14:paraId="48DC217C" w14:textId="77777777" w:rsidR="0019270F" w:rsidRDefault="0019270F">
      <w:pPr>
        <w:pStyle w:val="Textkrper2"/>
        <w:tabs>
          <w:tab w:val="left" w:pos="567"/>
        </w:tabs>
        <w:rPr>
          <w:szCs w:val="22"/>
        </w:rPr>
      </w:pPr>
      <w:r>
        <w:rPr>
          <w:noProof/>
          <w:szCs w:val="22"/>
        </w:rPr>
        <w:t xml:space="preserve">Trots att begränsade data har visat </w:t>
      </w:r>
      <w:r w:rsidR="00A35C38">
        <w:rPr>
          <w:noProof/>
          <w:szCs w:val="22"/>
        </w:rPr>
        <w:t xml:space="preserve">en ökad frekvens </w:t>
      </w:r>
      <w:r>
        <w:rPr>
          <w:noProof/>
          <w:szCs w:val="22"/>
        </w:rPr>
        <w:t>på</w:t>
      </w:r>
      <w:r w:rsidR="00DB415C">
        <w:rPr>
          <w:noProof/>
          <w:szCs w:val="22"/>
        </w:rPr>
        <w:t xml:space="preserve"> vårt</w:t>
      </w:r>
      <w:r>
        <w:rPr>
          <w:noProof/>
          <w:szCs w:val="22"/>
        </w:rPr>
        <w:t>minskning</w:t>
      </w:r>
      <w:r w:rsidR="002A4978">
        <w:rPr>
          <w:noProof/>
          <w:szCs w:val="22"/>
        </w:rPr>
        <w:t xml:space="preserve"> </w:t>
      </w:r>
      <w:r>
        <w:rPr>
          <w:noProof/>
          <w:szCs w:val="22"/>
        </w:rPr>
        <w:t xml:space="preserve">hos HIV-positiva patienter, så har </w:t>
      </w:r>
      <w:r w:rsidR="009E6AAC">
        <w:rPr>
          <w:noProof/>
          <w:szCs w:val="22"/>
        </w:rPr>
        <w:t>imikvimod</w:t>
      </w:r>
      <w:r>
        <w:rPr>
          <w:noProof/>
          <w:szCs w:val="22"/>
        </w:rPr>
        <w:t>kräm inte visat fullgod effekt vad gäller eliminering av vårtor hos denna patientgrupp.</w:t>
      </w:r>
      <w:r>
        <w:rPr>
          <w:szCs w:val="22"/>
        </w:rPr>
        <w:t xml:space="preserve"> </w:t>
      </w:r>
    </w:p>
    <w:p w14:paraId="3FFD7002" w14:textId="77777777" w:rsidR="0019270F" w:rsidRDefault="0019270F">
      <w:pPr>
        <w:pStyle w:val="Textkrper2"/>
        <w:tabs>
          <w:tab w:val="left" w:pos="567"/>
        </w:tabs>
        <w:rPr>
          <w:szCs w:val="22"/>
        </w:rPr>
      </w:pPr>
    </w:p>
    <w:p w14:paraId="78BECE05" w14:textId="77777777" w:rsidR="0019270F" w:rsidRDefault="0019270F">
      <w:pPr>
        <w:pStyle w:val="Textkrper2"/>
        <w:tabs>
          <w:tab w:val="left" w:pos="567"/>
        </w:tabs>
        <w:rPr>
          <w:szCs w:val="22"/>
          <w:u w:val="single"/>
        </w:rPr>
      </w:pPr>
      <w:r>
        <w:rPr>
          <w:szCs w:val="22"/>
          <w:u w:val="single"/>
        </w:rPr>
        <w:t>Ytligt basaliom:</w:t>
      </w:r>
    </w:p>
    <w:p w14:paraId="4AF29917" w14:textId="77777777" w:rsidR="0019270F" w:rsidRDefault="0019270F">
      <w:pPr>
        <w:pStyle w:val="Textkrper2"/>
        <w:tabs>
          <w:tab w:val="left" w:pos="567"/>
        </w:tabs>
        <w:rPr>
          <w:szCs w:val="22"/>
        </w:rPr>
      </w:pPr>
    </w:p>
    <w:p w14:paraId="57E7EA2F" w14:textId="77777777" w:rsidR="0019270F" w:rsidRDefault="009E6AAC">
      <w:pPr>
        <w:pStyle w:val="Textkrper2"/>
        <w:tabs>
          <w:tab w:val="left" w:pos="567"/>
        </w:tabs>
        <w:rPr>
          <w:szCs w:val="22"/>
        </w:rPr>
      </w:pPr>
      <w:r>
        <w:rPr>
          <w:szCs w:val="22"/>
        </w:rPr>
        <w:t>Imikvimod</w:t>
      </w:r>
      <w:r w:rsidR="0019270F">
        <w:rPr>
          <w:szCs w:val="22"/>
        </w:rPr>
        <w:t xml:space="preserve"> har inte utvärderats för behandling av basaliom inom 1 cm från ögonlock, näsa, läppar eller hårfäste.</w:t>
      </w:r>
    </w:p>
    <w:p w14:paraId="770FFD50" w14:textId="77777777" w:rsidR="0019270F" w:rsidRDefault="0019270F">
      <w:pPr>
        <w:pStyle w:val="Textkrper2"/>
        <w:tabs>
          <w:tab w:val="left" w:pos="567"/>
        </w:tabs>
        <w:rPr>
          <w:szCs w:val="22"/>
        </w:rPr>
      </w:pPr>
    </w:p>
    <w:p w14:paraId="3B75EA03" w14:textId="77777777" w:rsidR="0019270F" w:rsidRDefault="0019270F">
      <w:pPr>
        <w:pStyle w:val="Textkrper2"/>
        <w:tabs>
          <w:tab w:val="left" w:pos="567"/>
        </w:tabs>
        <w:rPr>
          <w:szCs w:val="22"/>
        </w:rPr>
      </w:pPr>
      <w:r>
        <w:rPr>
          <w:szCs w:val="22"/>
        </w:rPr>
        <w:t xml:space="preserve">Under behandling och tills huden har läkt kommer huden troligen att se märkbart annorlunda ut än normal hud. Lokala hudreaktioner är vanliga, men dessa reaktioner minskar vanligen i intensitet under behandlingen eller försvinner efter avslutad behandling med </w:t>
      </w:r>
      <w:r w:rsidR="009E6AAC">
        <w:rPr>
          <w:szCs w:val="22"/>
        </w:rPr>
        <w:t>imikvimod</w:t>
      </w:r>
      <w:r>
        <w:rPr>
          <w:szCs w:val="22"/>
        </w:rPr>
        <w:t xml:space="preserve">kräm. Det finns ett samband mellan hur snabbt fullständig utläkning av basaliomet sker och intensiteten hos de lokala </w:t>
      </w:r>
      <w:r>
        <w:rPr>
          <w:szCs w:val="22"/>
        </w:rPr>
        <w:lastRenderedPageBreak/>
        <w:t xml:space="preserve">hudreaktionerna (t.ex. erytem). Dessa lokala hudreaktioner kan ha samband med stimulering av det lokala immunsvaret. </w:t>
      </w:r>
      <w:r w:rsidR="00A263BA">
        <w:rPr>
          <w:szCs w:val="22"/>
        </w:rPr>
        <w:t>Vid behov</w:t>
      </w:r>
      <w:r>
        <w:rPr>
          <w:szCs w:val="22"/>
        </w:rPr>
        <w:t xml:space="preserve"> på grund av patientens obehag eller svårighetsgraden </w:t>
      </w:r>
      <w:r w:rsidR="00A263BA">
        <w:rPr>
          <w:szCs w:val="22"/>
        </w:rPr>
        <w:t xml:space="preserve">av </w:t>
      </w:r>
      <w:r>
        <w:rPr>
          <w:szCs w:val="22"/>
        </w:rPr>
        <w:t xml:space="preserve">den lokala hudreaktionen, kan patienten ta en viloperiod på flera dagar. Behandlingen med </w:t>
      </w:r>
      <w:r w:rsidR="009E6AAC">
        <w:rPr>
          <w:szCs w:val="22"/>
        </w:rPr>
        <w:t>imikvimod</w:t>
      </w:r>
      <w:r>
        <w:rPr>
          <w:szCs w:val="22"/>
        </w:rPr>
        <w:t>kräm kan återupptas när hudreaktionen har lindrats.</w:t>
      </w:r>
    </w:p>
    <w:p w14:paraId="359F49FC" w14:textId="77777777" w:rsidR="0019270F" w:rsidRDefault="0019270F">
      <w:pPr>
        <w:pStyle w:val="Textkrper2"/>
        <w:tabs>
          <w:tab w:val="left" w:pos="567"/>
        </w:tabs>
        <w:rPr>
          <w:szCs w:val="22"/>
        </w:rPr>
      </w:pPr>
    </w:p>
    <w:p w14:paraId="3AE61AAB" w14:textId="77777777" w:rsidR="0019270F" w:rsidRDefault="0019270F">
      <w:pPr>
        <w:pStyle w:val="Textkrper2"/>
        <w:tabs>
          <w:tab w:val="left" w:pos="567"/>
        </w:tabs>
        <w:rPr>
          <w:szCs w:val="22"/>
        </w:rPr>
      </w:pPr>
      <w:r w:rsidRPr="00A35C38">
        <w:rPr>
          <w:szCs w:val="22"/>
        </w:rPr>
        <w:t>Kliniskt utfall av behandlingen kan fastställas efter nybildning av den behandlade huden ungefär 12 veckor efter avslutad behandling.</w:t>
      </w:r>
    </w:p>
    <w:p w14:paraId="2899EEF6" w14:textId="77777777" w:rsidR="0019270F" w:rsidRDefault="0019270F">
      <w:pPr>
        <w:pStyle w:val="Textkrper2"/>
        <w:tabs>
          <w:tab w:val="left" w:pos="567"/>
        </w:tabs>
        <w:rPr>
          <w:szCs w:val="22"/>
        </w:rPr>
      </w:pPr>
    </w:p>
    <w:p w14:paraId="347108DE" w14:textId="77777777" w:rsidR="0019270F" w:rsidRDefault="0019270F">
      <w:pPr>
        <w:pStyle w:val="Textkrper2"/>
        <w:tabs>
          <w:tab w:val="left" w:pos="567"/>
        </w:tabs>
        <w:rPr>
          <w:szCs w:val="22"/>
        </w:rPr>
      </w:pPr>
      <w:r>
        <w:rPr>
          <w:szCs w:val="22"/>
        </w:rPr>
        <w:t xml:space="preserve">Ingen klinisk erfarenhet finns för användning av </w:t>
      </w:r>
      <w:r w:rsidR="009E6AAC">
        <w:rPr>
          <w:szCs w:val="22"/>
        </w:rPr>
        <w:t>imikvimod</w:t>
      </w:r>
      <w:r>
        <w:rPr>
          <w:szCs w:val="22"/>
        </w:rPr>
        <w:t>kräm hos patienter med försvagat immunsystem.</w:t>
      </w:r>
    </w:p>
    <w:p w14:paraId="6F6DFAA5" w14:textId="77777777" w:rsidR="0019270F" w:rsidRDefault="0019270F">
      <w:pPr>
        <w:pStyle w:val="Textkrper2"/>
        <w:tabs>
          <w:tab w:val="left" w:pos="567"/>
        </w:tabs>
        <w:rPr>
          <w:szCs w:val="22"/>
        </w:rPr>
      </w:pPr>
    </w:p>
    <w:p w14:paraId="69358F83" w14:textId="77777777" w:rsidR="0019270F" w:rsidRDefault="0019270F">
      <w:pPr>
        <w:pStyle w:val="Textkrper2"/>
        <w:tabs>
          <w:tab w:val="left" w:pos="567"/>
        </w:tabs>
        <w:rPr>
          <w:szCs w:val="22"/>
        </w:rPr>
      </w:pPr>
      <w:r>
        <w:rPr>
          <w:szCs w:val="22"/>
        </w:rPr>
        <w:t xml:space="preserve">Ingen klinisk erfarenhet finns av patienter med återkommande och tidigare behandlade basaliom, därför rekommenderas inte användning av </w:t>
      </w:r>
      <w:r w:rsidR="009E6AAC">
        <w:rPr>
          <w:szCs w:val="22"/>
        </w:rPr>
        <w:t>imikvimod</w:t>
      </w:r>
      <w:r>
        <w:rPr>
          <w:szCs w:val="22"/>
        </w:rPr>
        <w:t xml:space="preserve"> för tidigare behandlade tumörer.</w:t>
      </w:r>
    </w:p>
    <w:p w14:paraId="46CF934B" w14:textId="77777777" w:rsidR="0019270F" w:rsidRDefault="0019270F">
      <w:pPr>
        <w:pStyle w:val="Textkrper2"/>
        <w:tabs>
          <w:tab w:val="left" w:pos="567"/>
        </w:tabs>
        <w:rPr>
          <w:szCs w:val="22"/>
        </w:rPr>
      </w:pPr>
    </w:p>
    <w:p w14:paraId="24528402" w14:textId="77777777" w:rsidR="0019270F" w:rsidRDefault="0019270F">
      <w:pPr>
        <w:pStyle w:val="Textkrper2"/>
        <w:tabs>
          <w:tab w:val="left" w:pos="567"/>
        </w:tabs>
        <w:rPr>
          <w:szCs w:val="22"/>
        </w:rPr>
      </w:pPr>
      <w:r>
        <w:rPr>
          <w:szCs w:val="22"/>
        </w:rPr>
        <w:t>Data från en öppen klinisk prövning tyder på att det är mindre troligt att stora tumörer (&gt; 7,25 cm</w:t>
      </w:r>
      <w:r>
        <w:rPr>
          <w:szCs w:val="22"/>
          <w:vertAlign w:val="superscript"/>
        </w:rPr>
        <w:t>2</w:t>
      </w:r>
      <w:r>
        <w:rPr>
          <w:szCs w:val="22"/>
        </w:rPr>
        <w:t xml:space="preserve">) svarar på </w:t>
      </w:r>
      <w:r w:rsidR="009E6AAC">
        <w:rPr>
          <w:szCs w:val="22"/>
        </w:rPr>
        <w:t>imikvimod</w:t>
      </w:r>
      <w:r>
        <w:rPr>
          <w:szCs w:val="22"/>
        </w:rPr>
        <w:t>terapi.</w:t>
      </w:r>
    </w:p>
    <w:p w14:paraId="0C9EF973" w14:textId="77777777" w:rsidR="0019270F" w:rsidRDefault="0019270F">
      <w:pPr>
        <w:pStyle w:val="Textkrper2"/>
        <w:tabs>
          <w:tab w:val="left" w:pos="567"/>
        </w:tabs>
        <w:rPr>
          <w:szCs w:val="22"/>
        </w:rPr>
      </w:pPr>
    </w:p>
    <w:p w14:paraId="49D47782" w14:textId="77777777" w:rsidR="0019270F" w:rsidRDefault="0019270F">
      <w:pPr>
        <w:pStyle w:val="Textkrper2"/>
        <w:tabs>
          <w:tab w:val="left" w:pos="567"/>
        </w:tabs>
        <w:rPr>
          <w:szCs w:val="22"/>
        </w:rPr>
      </w:pPr>
      <w:r>
        <w:rPr>
          <w:szCs w:val="22"/>
        </w:rPr>
        <w:t>Det behandlade hudområdet bör skyddas från solljus.</w:t>
      </w:r>
    </w:p>
    <w:p w14:paraId="76F9A20C" w14:textId="77777777" w:rsidR="0019270F" w:rsidRDefault="0019270F">
      <w:pPr>
        <w:pStyle w:val="Textkrper2"/>
        <w:tabs>
          <w:tab w:val="left" w:pos="567"/>
        </w:tabs>
        <w:rPr>
          <w:szCs w:val="22"/>
        </w:rPr>
      </w:pPr>
    </w:p>
    <w:p w14:paraId="61CA8ECF" w14:textId="77777777" w:rsidR="0019270F" w:rsidRPr="000C7C34" w:rsidRDefault="0019270F" w:rsidP="000C7C34">
      <w:pPr>
        <w:rPr>
          <w:sz w:val="22"/>
          <w:szCs w:val="22"/>
          <w:u w:val="single"/>
          <w:lang w:val="sv-SE"/>
        </w:rPr>
      </w:pPr>
      <w:r w:rsidRPr="000C7C34">
        <w:rPr>
          <w:sz w:val="22"/>
          <w:szCs w:val="22"/>
          <w:u w:val="single"/>
          <w:lang w:val="sv-SE"/>
        </w:rPr>
        <w:t>Aktinisk keratos</w:t>
      </w:r>
    </w:p>
    <w:p w14:paraId="32D57D22" w14:textId="77777777" w:rsidR="0019270F" w:rsidRDefault="0019270F">
      <w:pPr>
        <w:rPr>
          <w:sz w:val="22"/>
          <w:szCs w:val="22"/>
          <w:u w:val="single"/>
          <w:lang w:val="sv-SE"/>
        </w:rPr>
      </w:pPr>
    </w:p>
    <w:p w14:paraId="432E4456" w14:textId="77777777" w:rsidR="0019270F" w:rsidRDefault="0019270F">
      <w:pPr>
        <w:rPr>
          <w:sz w:val="22"/>
          <w:szCs w:val="22"/>
          <w:lang w:val="sv-SE"/>
        </w:rPr>
      </w:pPr>
      <w:r>
        <w:rPr>
          <w:sz w:val="22"/>
          <w:szCs w:val="22"/>
          <w:lang w:val="sv-SE"/>
        </w:rPr>
        <w:t xml:space="preserve">Lesioner som är kliniskt atypiska för AK eller misstänkt maligna bör man ta biopsier </w:t>
      </w:r>
      <w:r w:rsidR="00A263BA">
        <w:rPr>
          <w:sz w:val="22"/>
          <w:szCs w:val="22"/>
          <w:lang w:val="sv-SE"/>
        </w:rPr>
        <w:t xml:space="preserve">på </w:t>
      </w:r>
      <w:r>
        <w:rPr>
          <w:sz w:val="22"/>
          <w:szCs w:val="22"/>
          <w:lang w:val="sv-SE"/>
        </w:rPr>
        <w:t>för att fastställa lämplig behandling.</w:t>
      </w:r>
    </w:p>
    <w:p w14:paraId="61007FEA" w14:textId="77777777" w:rsidR="0019270F" w:rsidRDefault="0019270F">
      <w:pPr>
        <w:rPr>
          <w:sz w:val="22"/>
          <w:szCs w:val="22"/>
          <w:lang w:val="sv-SE"/>
        </w:rPr>
      </w:pPr>
    </w:p>
    <w:p w14:paraId="6B382AB1" w14:textId="77777777" w:rsidR="0019270F" w:rsidRDefault="009E6AAC">
      <w:pPr>
        <w:autoSpaceDE w:val="0"/>
        <w:autoSpaceDN w:val="0"/>
        <w:adjustRightInd w:val="0"/>
        <w:rPr>
          <w:sz w:val="22"/>
          <w:szCs w:val="22"/>
          <w:lang w:val="sv-SE"/>
        </w:rPr>
      </w:pPr>
      <w:r>
        <w:rPr>
          <w:sz w:val="22"/>
          <w:szCs w:val="22"/>
          <w:lang w:val="sv-SE"/>
        </w:rPr>
        <w:t>Imikvimod</w:t>
      </w:r>
      <w:r w:rsidR="0019270F">
        <w:rPr>
          <w:sz w:val="22"/>
          <w:szCs w:val="22"/>
          <w:lang w:val="sv-SE"/>
        </w:rPr>
        <w:t xml:space="preserve"> har </w:t>
      </w:r>
      <w:r w:rsidR="00A263BA">
        <w:rPr>
          <w:sz w:val="22"/>
          <w:szCs w:val="22"/>
          <w:lang w:val="sv-SE"/>
        </w:rPr>
        <w:t xml:space="preserve">inte </w:t>
      </w:r>
      <w:r w:rsidR="0019270F">
        <w:rPr>
          <w:sz w:val="22"/>
          <w:szCs w:val="22"/>
          <w:lang w:val="sv-SE"/>
        </w:rPr>
        <w:t>utvärderats för behandling av aktiniska keratoser på ögonlocken, insidan av näsborrar eller öron eller innanför läpparnas röda område.</w:t>
      </w:r>
    </w:p>
    <w:p w14:paraId="64CABDB6" w14:textId="77777777" w:rsidR="0019270F" w:rsidRDefault="0019270F">
      <w:pPr>
        <w:autoSpaceDE w:val="0"/>
        <w:autoSpaceDN w:val="0"/>
        <w:adjustRightInd w:val="0"/>
        <w:rPr>
          <w:sz w:val="22"/>
          <w:szCs w:val="22"/>
          <w:lang w:val="sv-SE"/>
        </w:rPr>
      </w:pPr>
    </w:p>
    <w:p w14:paraId="50DCE13B" w14:textId="77777777" w:rsidR="0019270F" w:rsidRDefault="0019270F">
      <w:pPr>
        <w:autoSpaceDE w:val="0"/>
        <w:autoSpaceDN w:val="0"/>
        <w:adjustRightInd w:val="0"/>
        <w:rPr>
          <w:sz w:val="22"/>
          <w:szCs w:val="22"/>
          <w:lang w:val="sv-SE"/>
        </w:rPr>
      </w:pPr>
      <w:r>
        <w:rPr>
          <w:sz w:val="22"/>
          <w:szCs w:val="22"/>
          <w:lang w:val="sv-SE"/>
        </w:rPr>
        <w:t xml:space="preserve">Det </w:t>
      </w:r>
      <w:r w:rsidR="00A35C38">
        <w:rPr>
          <w:sz w:val="22"/>
          <w:szCs w:val="22"/>
          <w:lang w:val="sv-SE"/>
        </w:rPr>
        <w:t xml:space="preserve">finns </w:t>
      </w:r>
      <w:r>
        <w:rPr>
          <w:sz w:val="22"/>
          <w:szCs w:val="22"/>
          <w:lang w:val="sv-SE"/>
        </w:rPr>
        <w:t xml:space="preserve">mycket begränsade data avseende användning av </w:t>
      </w:r>
      <w:r w:rsidR="009E6AAC">
        <w:rPr>
          <w:sz w:val="22"/>
          <w:szCs w:val="22"/>
          <w:lang w:val="sv-SE"/>
        </w:rPr>
        <w:t>imikvimod</w:t>
      </w:r>
      <w:r>
        <w:rPr>
          <w:sz w:val="22"/>
          <w:szCs w:val="22"/>
          <w:lang w:val="sv-SE"/>
        </w:rPr>
        <w:t xml:space="preserve"> för behandling av aktiniska keratoser med annan anatomisk lokalisering än ansikte och skalp. Tillgängliga data för aktinisk keratos på underarmar och händer ger </w:t>
      </w:r>
      <w:r w:rsidR="00836D84">
        <w:rPr>
          <w:sz w:val="22"/>
          <w:szCs w:val="22"/>
          <w:lang w:val="sv-SE"/>
        </w:rPr>
        <w:t xml:space="preserve">inte </w:t>
      </w:r>
      <w:r>
        <w:rPr>
          <w:sz w:val="22"/>
          <w:szCs w:val="22"/>
          <w:lang w:val="sv-SE"/>
        </w:rPr>
        <w:t xml:space="preserve">stöd för effekt vid denna indikation och sådan behandling rekommenderas därför inte. </w:t>
      </w:r>
    </w:p>
    <w:p w14:paraId="44B986C6" w14:textId="77777777" w:rsidR="0019270F" w:rsidRDefault="0019270F">
      <w:pPr>
        <w:autoSpaceDE w:val="0"/>
        <w:autoSpaceDN w:val="0"/>
        <w:adjustRightInd w:val="0"/>
        <w:rPr>
          <w:sz w:val="22"/>
          <w:szCs w:val="22"/>
          <w:lang w:val="sv-SE"/>
        </w:rPr>
      </w:pPr>
    </w:p>
    <w:p w14:paraId="1C743AD1" w14:textId="77777777" w:rsidR="0019270F" w:rsidRDefault="009E6AAC">
      <w:pPr>
        <w:autoSpaceDE w:val="0"/>
        <w:autoSpaceDN w:val="0"/>
        <w:adjustRightInd w:val="0"/>
        <w:rPr>
          <w:sz w:val="22"/>
          <w:szCs w:val="22"/>
          <w:lang w:val="sv-SE"/>
        </w:rPr>
      </w:pPr>
      <w:r>
        <w:rPr>
          <w:sz w:val="22"/>
          <w:szCs w:val="22"/>
          <w:lang w:val="sv-SE"/>
        </w:rPr>
        <w:t>Imikvimod</w:t>
      </w:r>
      <w:r w:rsidR="0019270F">
        <w:rPr>
          <w:sz w:val="22"/>
          <w:szCs w:val="22"/>
          <w:lang w:val="sv-SE"/>
        </w:rPr>
        <w:t xml:space="preserve"> rekommenderas </w:t>
      </w:r>
      <w:r w:rsidR="00F05B7E">
        <w:rPr>
          <w:sz w:val="22"/>
          <w:szCs w:val="22"/>
          <w:lang w:val="sv-SE"/>
        </w:rPr>
        <w:t xml:space="preserve">inte </w:t>
      </w:r>
      <w:r w:rsidR="0019270F">
        <w:rPr>
          <w:sz w:val="22"/>
          <w:szCs w:val="22"/>
          <w:lang w:val="sv-SE"/>
        </w:rPr>
        <w:t xml:space="preserve">för behandling av AK-lesioner med markerad hyperkeratos eller hypertrofi som ses vid hudhorn (cornu cutanea). </w:t>
      </w:r>
    </w:p>
    <w:p w14:paraId="32011215" w14:textId="77777777" w:rsidR="0019270F" w:rsidRDefault="0019270F">
      <w:pPr>
        <w:pStyle w:val="Textkrper2"/>
        <w:tabs>
          <w:tab w:val="left" w:pos="0"/>
        </w:tabs>
        <w:rPr>
          <w:b/>
          <w:bCs/>
          <w:szCs w:val="22"/>
        </w:rPr>
      </w:pPr>
    </w:p>
    <w:p w14:paraId="6E1F8545" w14:textId="77777777" w:rsidR="0019270F" w:rsidRDefault="0019270F">
      <w:pPr>
        <w:pStyle w:val="Textkrper2"/>
        <w:tabs>
          <w:tab w:val="left" w:pos="0"/>
        </w:tabs>
        <w:rPr>
          <w:bCs/>
          <w:szCs w:val="22"/>
        </w:rPr>
      </w:pPr>
      <w:r>
        <w:rPr>
          <w:bCs/>
          <w:szCs w:val="22"/>
        </w:rPr>
        <w:t xml:space="preserve">Medan behandlingen pågår och fram till dess att lesionen läkt är det sannolikt att den berörda huden har ett märkbart annorlunda utseende än normal hud. Lokala hudreaktioner är vanliga, men dessa reaktioner avtar vanligen i intensitet under behandlingens gång eller också försvinner de när </w:t>
      </w:r>
      <w:r w:rsidR="009E6AAC">
        <w:rPr>
          <w:bCs/>
          <w:szCs w:val="22"/>
        </w:rPr>
        <w:t>imikvimod</w:t>
      </w:r>
      <w:r>
        <w:rPr>
          <w:bCs/>
          <w:szCs w:val="22"/>
        </w:rPr>
        <w:t xml:space="preserve">behandlingen avslutats. Det finns ett samband mellan graden av fullständig </w:t>
      </w:r>
      <w:r w:rsidR="00F05B7E">
        <w:rPr>
          <w:bCs/>
          <w:szCs w:val="22"/>
        </w:rPr>
        <w:t xml:space="preserve">utläkning </w:t>
      </w:r>
      <w:r>
        <w:rPr>
          <w:bCs/>
          <w:szCs w:val="22"/>
        </w:rPr>
        <w:t xml:space="preserve">av lesionerna och intensiteten </w:t>
      </w:r>
      <w:r w:rsidR="00F05B7E">
        <w:rPr>
          <w:bCs/>
          <w:szCs w:val="22"/>
        </w:rPr>
        <w:t xml:space="preserve">av </w:t>
      </w:r>
      <w:r>
        <w:rPr>
          <w:bCs/>
          <w:szCs w:val="22"/>
        </w:rPr>
        <w:t xml:space="preserve">de lokala hudreaktionerna (t.ex. erytem). Dessa lokala hudreaktioner kan vara kopplade till stimuleringen av det lokala immunförsvaret. </w:t>
      </w:r>
      <w:r w:rsidR="00F05B7E">
        <w:rPr>
          <w:bCs/>
          <w:szCs w:val="22"/>
        </w:rPr>
        <w:t>Vid behov</w:t>
      </w:r>
      <w:r>
        <w:rPr>
          <w:bCs/>
          <w:szCs w:val="22"/>
        </w:rPr>
        <w:t xml:space="preserve">, </w:t>
      </w:r>
      <w:r w:rsidR="00F05B7E">
        <w:rPr>
          <w:bCs/>
          <w:szCs w:val="22"/>
        </w:rPr>
        <w:t>på grund av</w:t>
      </w:r>
      <w:r>
        <w:rPr>
          <w:bCs/>
          <w:szCs w:val="22"/>
        </w:rPr>
        <w:t xml:space="preserve"> patientens obehag eller intensiteten </w:t>
      </w:r>
      <w:r w:rsidR="00F05B7E">
        <w:rPr>
          <w:bCs/>
          <w:szCs w:val="22"/>
        </w:rPr>
        <w:t>a</w:t>
      </w:r>
      <w:r w:rsidR="00836D84">
        <w:rPr>
          <w:bCs/>
          <w:szCs w:val="22"/>
        </w:rPr>
        <w:t>v</w:t>
      </w:r>
      <w:r w:rsidR="00F05B7E">
        <w:rPr>
          <w:bCs/>
          <w:szCs w:val="22"/>
        </w:rPr>
        <w:t xml:space="preserve"> </w:t>
      </w:r>
      <w:r>
        <w:rPr>
          <w:bCs/>
          <w:szCs w:val="22"/>
        </w:rPr>
        <w:t xml:space="preserve">den lokala hudreaktionen, kan man göra ett behandlingsuppehåll på några dagar. Behandlingen med </w:t>
      </w:r>
      <w:r w:rsidR="009E6AAC">
        <w:rPr>
          <w:bCs/>
          <w:szCs w:val="22"/>
        </w:rPr>
        <w:t>imikvimod</w:t>
      </w:r>
      <w:r>
        <w:rPr>
          <w:bCs/>
          <w:szCs w:val="22"/>
        </w:rPr>
        <w:t>kräm kan återupptas när hudreaktionen har mildrats.</w:t>
      </w:r>
    </w:p>
    <w:p w14:paraId="4A489982" w14:textId="77777777" w:rsidR="0019270F" w:rsidRDefault="0019270F">
      <w:pPr>
        <w:pStyle w:val="Textkrper2"/>
        <w:tabs>
          <w:tab w:val="left" w:pos="0"/>
        </w:tabs>
        <w:rPr>
          <w:bCs/>
          <w:szCs w:val="22"/>
        </w:rPr>
      </w:pPr>
    </w:p>
    <w:p w14:paraId="5E35EA5D" w14:textId="77777777" w:rsidR="0019270F" w:rsidRDefault="0019270F">
      <w:pPr>
        <w:pStyle w:val="Textkrper2"/>
        <w:tabs>
          <w:tab w:val="left" w:pos="0"/>
        </w:tabs>
        <w:rPr>
          <w:bCs/>
          <w:szCs w:val="22"/>
        </w:rPr>
      </w:pPr>
      <w:r>
        <w:rPr>
          <w:bCs/>
          <w:szCs w:val="22"/>
        </w:rPr>
        <w:t>Den enskilda behandlingsperioden</w:t>
      </w:r>
      <w:r w:rsidR="00247EAB">
        <w:rPr>
          <w:bCs/>
          <w:szCs w:val="22"/>
        </w:rPr>
        <w:t xml:space="preserve"> </w:t>
      </w:r>
      <w:r>
        <w:rPr>
          <w:bCs/>
          <w:szCs w:val="22"/>
        </w:rPr>
        <w:t xml:space="preserve">får </w:t>
      </w:r>
      <w:r w:rsidR="00247EAB">
        <w:rPr>
          <w:bCs/>
          <w:szCs w:val="22"/>
        </w:rPr>
        <w:t xml:space="preserve">inte </w:t>
      </w:r>
      <w:r>
        <w:rPr>
          <w:bCs/>
          <w:szCs w:val="22"/>
        </w:rPr>
        <w:t>utsträckas längre än 4 veckor</w:t>
      </w:r>
      <w:r w:rsidR="00DB415C">
        <w:rPr>
          <w:bCs/>
          <w:szCs w:val="22"/>
        </w:rPr>
        <w:t>, inte heller till följd av missade doser och behandlingsuppehåll.</w:t>
      </w:r>
    </w:p>
    <w:p w14:paraId="556CDF54" w14:textId="77777777" w:rsidR="0019270F" w:rsidRDefault="0019270F">
      <w:pPr>
        <w:pStyle w:val="Textkrper2"/>
        <w:tabs>
          <w:tab w:val="left" w:pos="0"/>
        </w:tabs>
        <w:rPr>
          <w:b/>
          <w:bCs/>
          <w:szCs w:val="22"/>
        </w:rPr>
      </w:pPr>
    </w:p>
    <w:p w14:paraId="4CC088C9" w14:textId="77777777" w:rsidR="0019270F" w:rsidRDefault="009E79F9">
      <w:pPr>
        <w:rPr>
          <w:bCs/>
          <w:sz w:val="22"/>
          <w:szCs w:val="22"/>
          <w:lang w:val="sv-SE"/>
        </w:rPr>
      </w:pPr>
      <w:r w:rsidRPr="00247EAB">
        <w:rPr>
          <w:bCs/>
          <w:sz w:val="22"/>
          <w:szCs w:val="22"/>
          <w:lang w:val="sv-SE"/>
        </w:rPr>
        <w:t xml:space="preserve">Kliniskt utfall </w:t>
      </w:r>
      <w:r w:rsidR="00411389">
        <w:rPr>
          <w:bCs/>
          <w:sz w:val="22"/>
          <w:szCs w:val="22"/>
          <w:lang w:val="sv-SE"/>
        </w:rPr>
        <w:t xml:space="preserve">av behandlingen </w:t>
      </w:r>
      <w:r w:rsidR="004E3D03" w:rsidRPr="00247EAB">
        <w:rPr>
          <w:bCs/>
          <w:sz w:val="22"/>
          <w:szCs w:val="22"/>
          <w:lang w:val="sv-SE"/>
        </w:rPr>
        <w:t xml:space="preserve">kan fastställas </w:t>
      </w:r>
      <w:r w:rsidR="00A35C38" w:rsidRPr="00247EAB">
        <w:rPr>
          <w:bCs/>
          <w:sz w:val="22"/>
          <w:szCs w:val="22"/>
          <w:lang w:val="sv-SE"/>
        </w:rPr>
        <w:t xml:space="preserve">efter </w:t>
      </w:r>
      <w:r w:rsidRPr="00247EAB">
        <w:rPr>
          <w:bCs/>
          <w:sz w:val="22"/>
          <w:szCs w:val="22"/>
          <w:lang w:val="sv-SE"/>
        </w:rPr>
        <w:t>nybildning av</w:t>
      </w:r>
      <w:r w:rsidR="004E3D03" w:rsidRPr="00247EAB">
        <w:rPr>
          <w:bCs/>
          <w:sz w:val="22"/>
          <w:szCs w:val="22"/>
          <w:lang w:val="sv-SE"/>
        </w:rPr>
        <w:t xml:space="preserve"> den behandlade</w:t>
      </w:r>
      <w:r w:rsidRPr="00247EAB">
        <w:rPr>
          <w:bCs/>
          <w:sz w:val="22"/>
          <w:szCs w:val="22"/>
          <w:lang w:val="sv-SE"/>
        </w:rPr>
        <w:t xml:space="preserve"> </w:t>
      </w:r>
      <w:r w:rsidR="004E3D03" w:rsidRPr="00247EAB">
        <w:rPr>
          <w:bCs/>
          <w:sz w:val="22"/>
          <w:szCs w:val="22"/>
          <w:lang w:val="sv-SE"/>
        </w:rPr>
        <w:t>huden cirka 4-8 veckor efter avslutad behandling</w:t>
      </w:r>
      <w:r w:rsidR="007F06DF" w:rsidRPr="00247EAB">
        <w:rPr>
          <w:bCs/>
          <w:sz w:val="22"/>
          <w:szCs w:val="22"/>
          <w:lang w:val="sv-SE"/>
        </w:rPr>
        <w:t>.</w:t>
      </w:r>
      <w:r w:rsidRPr="00247EAB">
        <w:rPr>
          <w:bCs/>
          <w:sz w:val="22"/>
          <w:szCs w:val="22"/>
          <w:lang w:val="sv-SE"/>
        </w:rPr>
        <w:t xml:space="preserve"> </w:t>
      </w:r>
    </w:p>
    <w:p w14:paraId="114C56BF" w14:textId="77777777" w:rsidR="0019270F" w:rsidRDefault="0019270F">
      <w:pPr>
        <w:rPr>
          <w:sz w:val="22"/>
          <w:szCs w:val="22"/>
          <w:lang w:val="sv-SE"/>
        </w:rPr>
      </w:pPr>
    </w:p>
    <w:p w14:paraId="38A89B0E" w14:textId="77777777" w:rsidR="0019270F" w:rsidRDefault="0019270F">
      <w:pPr>
        <w:rPr>
          <w:iCs/>
          <w:sz w:val="22"/>
          <w:szCs w:val="22"/>
          <w:lang w:val="sv-SE"/>
        </w:rPr>
      </w:pPr>
      <w:r>
        <w:rPr>
          <w:iCs/>
          <w:sz w:val="22"/>
          <w:szCs w:val="22"/>
          <w:lang w:val="sv-SE"/>
        </w:rPr>
        <w:t xml:space="preserve">Det finns ingen klinisk erfarenhet av användning av </w:t>
      </w:r>
      <w:r w:rsidR="009E6AAC">
        <w:rPr>
          <w:iCs/>
          <w:sz w:val="22"/>
          <w:szCs w:val="22"/>
          <w:lang w:val="sv-SE"/>
        </w:rPr>
        <w:t>imikvimod</w:t>
      </w:r>
      <w:r>
        <w:rPr>
          <w:iCs/>
          <w:sz w:val="22"/>
          <w:szCs w:val="22"/>
          <w:lang w:val="sv-SE"/>
        </w:rPr>
        <w:t>kräm på patienter med nedsatt immunförsvar.</w:t>
      </w:r>
    </w:p>
    <w:p w14:paraId="37512E5F" w14:textId="77777777" w:rsidR="0019270F" w:rsidRDefault="0019270F">
      <w:pPr>
        <w:rPr>
          <w:iCs/>
          <w:sz w:val="22"/>
          <w:szCs w:val="22"/>
          <w:lang w:val="sv-SE"/>
        </w:rPr>
      </w:pPr>
    </w:p>
    <w:p w14:paraId="406CB486" w14:textId="77777777" w:rsidR="0019270F" w:rsidRDefault="007F06DF">
      <w:pPr>
        <w:rPr>
          <w:iCs/>
          <w:sz w:val="22"/>
          <w:szCs w:val="22"/>
          <w:lang w:val="sv-SE"/>
        </w:rPr>
      </w:pPr>
      <w:r w:rsidRPr="00144DFF">
        <w:rPr>
          <w:iCs/>
          <w:sz w:val="22"/>
          <w:szCs w:val="22"/>
          <w:lang w:val="sv-SE"/>
        </w:rPr>
        <w:t>Info</w:t>
      </w:r>
      <w:r w:rsidR="00247EAB" w:rsidRPr="00144DFF">
        <w:rPr>
          <w:iCs/>
          <w:sz w:val="22"/>
          <w:szCs w:val="22"/>
          <w:lang w:val="sv-SE"/>
        </w:rPr>
        <w:t>rmation om återbehandling av aktin</w:t>
      </w:r>
      <w:r w:rsidRPr="00144DFF">
        <w:rPr>
          <w:iCs/>
          <w:sz w:val="22"/>
          <w:szCs w:val="22"/>
          <w:lang w:val="sv-SE"/>
        </w:rPr>
        <w:t xml:space="preserve">iska keratoslesioner som har läkt </w:t>
      </w:r>
      <w:r w:rsidR="00DE56EA" w:rsidRPr="00144DFF">
        <w:rPr>
          <w:iCs/>
          <w:sz w:val="22"/>
          <w:szCs w:val="22"/>
          <w:lang w:val="sv-SE"/>
        </w:rPr>
        <w:t xml:space="preserve">ut </w:t>
      </w:r>
      <w:r w:rsidRPr="00144DFF">
        <w:rPr>
          <w:iCs/>
          <w:sz w:val="22"/>
          <w:szCs w:val="22"/>
          <w:lang w:val="sv-SE"/>
        </w:rPr>
        <w:t>efter en eller två behandlingscykler och sedan återkommer, ges i avsnitt 4.2 och 5.1.</w:t>
      </w:r>
    </w:p>
    <w:p w14:paraId="2556537F" w14:textId="77777777" w:rsidR="0019270F" w:rsidRDefault="0019270F">
      <w:pPr>
        <w:rPr>
          <w:iCs/>
          <w:sz w:val="22"/>
          <w:szCs w:val="22"/>
          <w:lang w:val="sv-SE"/>
        </w:rPr>
      </w:pPr>
    </w:p>
    <w:p w14:paraId="7BCDE84E" w14:textId="77777777" w:rsidR="0019270F" w:rsidRDefault="0019270F">
      <w:pPr>
        <w:rPr>
          <w:iCs/>
          <w:sz w:val="22"/>
          <w:szCs w:val="22"/>
          <w:lang w:val="sv-SE"/>
        </w:rPr>
      </w:pPr>
      <w:r>
        <w:rPr>
          <w:iCs/>
          <w:sz w:val="22"/>
          <w:szCs w:val="22"/>
          <w:lang w:val="sv-SE"/>
        </w:rPr>
        <w:lastRenderedPageBreak/>
        <w:t>Data från en öppen klinisk prövning antyder att patienter med fler än 8 AK-lesioner uppvisade en lägre frekvens av fullständig utläkning än patienter med färre än 8 lesioner.</w:t>
      </w:r>
    </w:p>
    <w:p w14:paraId="2555E8E1" w14:textId="77777777" w:rsidR="0019270F" w:rsidRDefault="0019270F">
      <w:pPr>
        <w:rPr>
          <w:iCs/>
          <w:sz w:val="22"/>
          <w:szCs w:val="22"/>
          <w:lang w:val="sv-SE"/>
        </w:rPr>
      </w:pPr>
    </w:p>
    <w:p w14:paraId="6BD3D2FB" w14:textId="77777777" w:rsidR="0099621E" w:rsidRDefault="0019270F" w:rsidP="0099621E">
      <w:pPr>
        <w:rPr>
          <w:sz w:val="22"/>
          <w:szCs w:val="22"/>
          <w:lang w:val="sv-SE"/>
        </w:rPr>
      </w:pPr>
      <w:r w:rsidRPr="00247EAB">
        <w:rPr>
          <w:sz w:val="22"/>
          <w:szCs w:val="22"/>
          <w:lang w:val="sv-SE"/>
        </w:rPr>
        <w:t xml:space="preserve">Skydda </w:t>
      </w:r>
      <w:r w:rsidR="007F06DF" w:rsidRPr="00247EAB">
        <w:rPr>
          <w:sz w:val="22"/>
          <w:szCs w:val="22"/>
          <w:lang w:val="sv-SE"/>
        </w:rPr>
        <w:t xml:space="preserve">det behandlade </w:t>
      </w:r>
      <w:r w:rsidRPr="00247EAB">
        <w:rPr>
          <w:sz w:val="22"/>
          <w:szCs w:val="22"/>
          <w:lang w:val="sv-SE"/>
        </w:rPr>
        <w:t>hudområde</w:t>
      </w:r>
      <w:r w:rsidR="007F06DF" w:rsidRPr="00247EAB">
        <w:rPr>
          <w:sz w:val="22"/>
          <w:szCs w:val="22"/>
          <w:lang w:val="sv-SE"/>
        </w:rPr>
        <w:t>t</w:t>
      </w:r>
      <w:r w:rsidRPr="00247EAB">
        <w:rPr>
          <w:sz w:val="22"/>
          <w:szCs w:val="22"/>
          <w:lang w:val="sv-SE"/>
        </w:rPr>
        <w:t xml:space="preserve"> från solljus</w:t>
      </w:r>
      <w:r w:rsidR="007F06DF" w:rsidRPr="00247EAB">
        <w:rPr>
          <w:sz w:val="22"/>
          <w:szCs w:val="22"/>
          <w:lang w:val="sv-SE"/>
        </w:rPr>
        <w:t>.</w:t>
      </w:r>
    </w:p>
    <w:p w14:paraId="3851DFD2" w14:textId="77777777" w:rsidR="0099621E" w:rsidRDefault="0099621E" w:rsidP="0099621E">
      <w:pPr>
        <w:rPr>
          <w:sz w:val="22"/>
          <w:szCs w:val="22"/>
          <w:lang w:val="sv-SE"/>
        </w:rPr>
      </w:pPr>
    </w:p>
    <w:p w14:paraId="38043FD9" w14:textId="77777777" w:rsidR="0019270F" w:rsidRPr="0099621E" w:rsidRDefault="0019270F" w:rsidP="0099621E">
      <w:pPr>
        <w:rPr>
          <w:b/>
          <w:bCs/>
          <w:lang w:val="sv-SE"/>
        </w:rPr>
      </w:pPr>
      <w:r w:rsidRPr="0099621E">
        <w:rPr>
          <w:b/>
          <w:bCs/>
          <w:lang w:val="sv-SE"/>
        </w:rPr>
        <w:t>4.5</w:t>
      </w:r>
      <w:r w:rsidRPr="0099621E">
        <w:rPr>
          <w:b/>
          <w:bCs/>
          <w:lang w:val="sv-SE"/>
        </w:rPr>
        <w:tab/>
      </w:r>
      <w:r w:rsidRPr="0099621E">
        <w:rPr>
          <w:b/>
          <w:bCs/>
          <w:noProof/>
          <w:lang w:val="sv-SE"/>
        </w:rPr>
        <w:t>Interaktioner med andra läkemedel och övriga interaktioner</w:t>
      </w:r>
    </w:p>
    <w:p w14:paraId="16124964" w14:textId="77777777" w:rsidR="0019270F" w:rsidRDefault="0019270F">
      <w:pPr>
        <w:tabs>
          <w:tab w:val="left" w:pos="567"/>
        </w:tabs>
        <w:rPr>
          <w:b/>
          <w:sz w:val="22"/>
          <w:szCs w:val="22"/>
          <w:lang w:val="sv-SE"/>
        </w:rPr>
      </w:pPr>
    </w:p>
    <w:p w14:paraId="569647D6" w14:textId="77777777" w:rsidR="0019270F" w:rsidRDefault="0019270F">
      <w:pPr>
        <w:tabs>
          <w:tab w:val="left" w:pos="567"/>
        </w:tabs>
        <w:rPr>
          <w:noProof/>
          <w:sz w:val="22"/>
          <w:szCs w:val="22"/>
          <w:lang w:val="sv-SE"/>
        </w:rPr>
      </w:pPr>
      <w:r>
        <w:rPr>
          <w:bCs/>
          <w:iCs/>
          <w:sz w:val="22"/>
          <w:szCs w:val="22"/>
          <w:lang w:val="sv-SE"/>
        </w:rPr>
        <w:t xml:space="preserve">Inga interaktionsstudier har </w:t>
      </w:r>
      <w:r w:rsidR="00667779">
        <w:rPr>
          <w:bCs/>
          <w:iCs/>
          <w:sz w:val="22"/>
          <w:szCs w:val="22"/>
          <w:lang w:val="sv-SE"/>
        </w:rPr>
        <w:t>ut</w:t>
      </w:r>
      <w:r>
        <w:rPr>
          <w:bCs/>
          <w:iCs/>
          <w:sz w:val="22"/>
          <w:szCs w:val="22"/>
          <w:lang w:val="sv-SE"/>
        </w:rPr>
        <w:t>förts.</w:t>
      </w:r>
      <w:r>
        <w:rPr>
          <w:noProof/>
          <w:sz w:val="22"/>
          <w:szCs w:val="22"/>
          <w:lang w:val="sv-SE"/>
        </w:rPr>
        <w:t xml:space="preserve"> </w:t>
      </w:r>
      <w:r>
        <w:rPr>
          <w:bCs/>
          <w:iCs/>
          <w:sz w:val="22"/>
          <w:szCs w:val="22"/>
          <w:lang w:val="sv-SE"/>
        </w:rPr>
        <w:t xml:space="preserve">Detta omfattar studier med </w:t>
      </w:r>
      <w:r>
        <w:rPr>
          <w:noProof/>
          <w:sz w:val="22"/>
          <w:szCs w:val="22"/>
          <w:lang w:val="sv-SE"/>
        </w:rPr>
        <w:t>immunosuppressiva substanser.</w:t>
      </w:r>
      <w:r>
        <w:rPr>
          <w:sz w:val="22"/>
          <w:szCs w:val="22"/>
          <w:lang w:val="sv-SE"/>
        </w:rPr>
        <w:t xml:space="preserve"> </w:t>
      </w:r>
      <w:r>
        <w:rPr>
          <w:noProof/>
          <w:sz w:val="22"/>
          <w:szCs w:val="22"/>
          <w:lang w:val="sv-SE"/>
        </w:rPr>
        <w:t xml:space="preserve">Interaktioner med systemiskt administrerade läkemedel torde begränsas av den mycket låga  absorptionen </w:t>
      </w:r>
      <w:r w:rsidR="009A38EE">
        <w:rPr>
          <w:noProof/>
          <w:sz w:val="22"/>
          <w:szCs w:val="22"/>
          <w:lang w:val="sv-SE"/>
        </w:rPr>
        <w:t xml:space="preserve">genom hud </w:t>
      </w:r>
      <w:r>
        <w:rPr>
          <w:noProof/>
          <w:sz w:val="22"/>
          <w:szCs w:val="22"/>
          <w:lang w:val="sv-SE"/>
        </w:rPr>
        <w:t xml:space="preserve">av </w:t>
      </w:r>
      <w:r w:rsidR="009E6AAC">
        <w:rPr>
          <w:noProof/>
          <w:sz w:val="22"/>
          <w:szCs w:val="22"/>
          <w:lang w:val="sv-SE"/>
        </w:rPr>
        <w:t>imikvimod</w:t>
      </w:r>
      <w:r>
        <w:rPr>
          <w:noProof/>
          <w:sz w:val="22"/>
          <w:szCs w:val="22"/>
          <w:lang w:val="sv-SE"/>
        </w:rPr>
        <w:t>kräm.</w:t>
      </w:r>
    </w:p>
    <w:p w14:paraId="5E4EB3A8" w14:textId="77777777" w:rsidR="0019270F" w:rsidRDefault="0019270F">
      <w:pPr>
        <w:tabs>
          <w:tab w:val="left" w:pos="567"/>
        </w:tabs>
        <w:rPr>
          <w:noProof/>
          <w:sz w:val="22"/>
          <w:szCs w:val="22"/>
          <w:lang w:val="sv-SE"/>
        </w:rPr>
      </w:pPr>
    </w:p>
    <w:p w14:paraId="0C4F28D9" w14:textId="77777777" w:rsidR="0019270F" w:rsidRDefault="0019270F">
      <w:pPr>
        <w:tabs>
          <w:tab w:val="left" w:pos="567"/>
        </w:tabs>
        <w:rPr>
          <w:b/>
          <w:sz w:val="22"/>
          <w:szCs w:val="22"/>
          <w:lang w:val="sv-SE"/>
        </w:rPr>
      </w:pPr>
      <w:r>
        <w:rPr>
          <w:noProof/>
          <w:sz w:val="22"/>
          <w:szCs w:val="22"/>
          <w:lang w:val="sv-SE"/>
        </w:rPr>
        <w:t>Med tanke på dess immunstimulerande egenskaper ska imiquimod kräm användas med försiktighet till patienter som får immunsuppressiv behandling (se avsnitt 4.4).</w:t>
      </w:r>
    </w:p>
    <w:p w14:paraId="53DEC720" w14:textId="77777777" w:rsidR="0019270F" w:rsidRDefault="0019270F">
      <w:pPr>
        <w:tabs>
          <w:tab w:val="left" w:pos="567"/>
        </w:tabs>
        <w:rPr>
          <w:b/>
          <w:sz w:val="22"/>
          <w:szCs w:val="22"/>
          <w:lang w:val="sv-SE"/>
        </w:rPr>
      </w:pPr>
    </w:p>
    <w:p w14:paraId="2489FC9B" w14:textId="77777777" w:rsidR="0019270F" w:rsidRDefault="0019270F">
      <w:pPr>
        <w:tabs>
          <w:tab w:val="left" w:pos="567"/>
        </w:tabs>
        <w:rPr>
          <w:b/>
          <w:sz w:val="22"/>
          <w:szCs w:val="22"/>
          <w:lang w:val="sv-SE"/>
        </w:rPr>
      </w:pPr>
      <w:r>
        <w:rPr>
          <w:b/>
          <w:sz w:val="22"/>
          <w:szCs w:val="22"/>
          <w:lang w:val="sv-SE"/>
        </w:rPr>
        <w:t>4.6</w:t>
      </w:r>
      <w:r>
        <w:rPr>
          <w:b/>
          <w:sz w:val="22"/>
          <w:szCs w:val="22"/>
          <w:lang w:val="sv-SE"/>
        </w:rPr>
        <w:tab/>
      </w:r>
      <w:r w:rsidR="00ED75BE">
        <w:rPr>
          <w:b/>
          <w:sz w:val="22"/>
          <w:szCs w:val="22"/>
          <w:lang w:val="sv-SE"/>
        </w:rPr>
        <w:t xml:space="preserve">Fertilitet, </w:t>
      </w:r>
      <w:r w:rsidR="00ED75BE">
        <w:rPr>
          <w:b/>
          <w:noProof/>
          <w:sz w:val="22"/>
          <w:szCs w:val="22"/>
          <w:lang w:val="sv-SE"/>
        </w:rPr>
        <w:t>g</w:t>
      </w:r>
      <w:r>
        <w:rPr>
          <w:b/>
          <w:noProof/>
          <w:sz w:val="22"/>
          <w:szCs w:val="22"/>
          <w:lang w:val="sv-SE"/>
        </w:rPr>
        <w:t>raviditet och amning</w:t>
      </w:r>
    </w:p>
    <w:p w14:paraId="5CAC81F3" w14:textId="77777777" w:rsidR="0019270F" w:rsidRDefault="0019270F">
      <w:pPr>
        <w:tabs>
          <w:tab w:val="left" w:pos="567"/>
        </w:tabs>
        <w:rPr>
          <w:b/>
          <w:sz w:val="22"/>
          <w:szCs w:val="22"/>
          <w:lang w:val="sv-SE"/>
        </w:rPr>
      </w:pPr>
    </w:p>
    <w:p w14:paraId="61023798" w14:textId="77777777" w:rsidR="00ED75BE" w:rsidRDefault="00ED75BE">
      <w:pPr>
        <w:rPr>
          <w:bCs/>
          <w:iCs/>
          <w:sz w:val="22"/>
          <w:szCs w:val="22"/>
          <w:lang w:val="sv-SE"/>
        </w:rPr>
      </w:pPr>
      <w:r>
        <w:rPr>
          <w:bCs/>
          <w:iCs/>
          <w:sz w:val="22"/>
          <w:szCs w:val="22"/>
          <w:lang w:val="sv-SE"/>
        </w:rPr>
        <w:t>Graviditet</w:t>
      </w:r>
    </w:p>
    <w:p w14:paraId="2D1BA6C6" w14:textId="77777777" w:rsidR="0019270F" w:rsidRDefault="0019270F">
      <w:pPr>
        <w:rPr>
          <w:sz w:val="22"/>
          <w:szCs w:val="22"/>
          <w:lang w:val="sv-SE"/>
        </w:rPr>
      </w:pPr>
      <w:r>
        <w:rPr>
          <w:bCs/>
          <w:iCs/>
          <w:sz w:val="22"/>
          <w:szCs w:val="22"/>
          <w:lang w:val="sv-SE"/>
        </w:rPr>
        <w:t xml:space="preserve">För </w:t>
      </w:r>
      <w:r w:rsidR="009E6AAC">
        <w:rPr>
          <w:bCs/>
          <w:iCs/>
          <w:sz w:val="22"/>
          <w:szCs w:val="22"/>
          <w:lang w:val="sv-SE"/>
        </w:rPr>
        <w:t>imikvimod</w:t>
      </w:r>
      <w:r>
        <w:rPr>
          <w:bCs/>
          <w:iCs/>
          <w:sz w:val="22"/>
          <w:szCs w:val="22"/>
          <w:lang w:val="sv-SE"/>
        </w:rPr>
        <w:t xml:space="preserve"> saknas data från behandling av gravida kvinnor. Djurstudier tyder inte på direkta eller indirekta skadliga effekter vad gäller graviditet, embryonal-/fosterutveckling, förlossning eller utveckling efter födsel (se avsnitt 5.3). Förskrivning till gravida kvinnor ska ske med försiktighet.</w:t>
      </w:r>
    </w:p>
    <w:p w14:paraId="18D9CAA1" w14:textId="77777777" w:rsidR="0019270F" w:rsidRDefault="0019270F">
      <w:pPr>
        <w:rPr>
          <w:sz w:val="22"/>
          <w:szCs w:val="22"/>
          <w:highlight w:val="yellow"/>
          <w:lang w:val="sv-SE"/>
        </w:rPr>
      </w:pPr>
    </w:p>
    <w:p w14:paraId="763F4E03" w14:textId="77777777" w:rsidR="00ED75BE" w:rsidRDefault="00ED75BE">
      <w:pPr>
        <w:pStyle w:val="Textkrper2"/>
        <w:tabs>
          <w:tab w:val="left" w:pos="567"/>
        </w:tabs>
        <w:jc w:val="both"/>
        <w:rPr>
          <w:szCs w:val="22"/>
        </w:rPr>
      </w:pPr>
      <w:r>
        <w:rPr>
          <w:szCs w:val="22"/>
        </w:rPr>
        <w:t>Amning</w:t>
      </w:r>
    </w:p>
    <w:p w14:paraId="75A0CCE3" w14:textId="77777777" w:rsidR="0019270F" w:rsidRDefault="0019270F">
      <w:pPr>
        <w:pStyle w:val="Textkrper2"/>
        <w:tabs>
          <w:tab w:val="left" w:pos="567"/>
        </w:tabs>
        <w:jc w:val="both"/>
        <w:rPr>
          <w:szCs w:val="22"/>
        </w:rPr>
      </w:pPr>
      <w:r>
        <w:rPr>
          <w:szCs w:val="22"/>
        </w:rPr>
        <w:t xml:space="preserve">Eftersom inga kvantifierbara nivåer (&gt;5 ng/ml) av </w:t>
      </w:r>
      <w:r w:rsidR="009E6AAC">
        <w:rPr>
          <w:szCs w:val="22"/>
        </w:rPr>
        <w:t>imikvimod</w:t>
      </w:r>
      <w:r>
        <w:rPr>
          <w:szCs w:val="22"/>
        </w:rPr>
        <w:t xml:space="preserve"> kan detekteras i serum efter enskilda eller upprepade </w:t>
      </w:r>
      <w:r w:rsidR="003808FC">
        <w:rPr>
          <w:szCs w:val="22"/>
        </w:rPr>
        <w:t xml:space="preserve">topikala </w:t>
      </w:r>
      <w:r>
        <w:rPr>
          <w:szCs w:val="22"/>
        </w:rPr>
        <w:t>doseringar, kan inga speciella råd ges om användning i samband med amning.</w:t>
      </w:r>
    </w:p>
    <w:p w14:paraId="34E10DC9" w14:textId="77777777" w:rsidR="0019270F" w:rsidRDefault="0019270F">
      <w:pPr>
        <w:pStyle w:val="Textkrper2"/>
        <w:tabs>
          <w:tab w:val="left" w:pos="567"/>
        </w:tabs>
        <w:jc w:val="both"/>
        <w:rPr>
          <w:szCs w:val="22"/>
        </w:rPr>
      </w:pPr>
    </w:p>
    <w:p w14:paraId="38DAB275" w14:textId="77777777" w:rsidR="0019270F" w:rsidRDefault="0019270F">
      <w:pPr>
        <w:tabs>
          <w:tab w:val="left" w:pos="567"/>
        </w:tabs>
        <w:rPr>
          <w:b/>
          <w:sz w:val="22"/>
          <w:szCs w:val="22"/>
          <w:lang w:val="sv-SE"/>
        </w:rPr>
      </w:pPr>
      <w:r>
        <w:rPr>
          <w:b/>
          <w:sz w:val="22"/>
          <w:szCs w:val="22"/>
          <w:lang w:val="sv-SE"/>
        </w:rPr>
        <w:t>4.7</w:t>
      </w:r>
      <w:r>
        <w:rPr>
          <w:b/>
          <w:sz w:val="22"/>
          <w:szCs w:val="22"/>
          <w:lang w:val="sv-SE"/>
        </w:rPr>
        <w:tab/>
      </w:r>
      <w:r>
        <w:rPr>
          <w:b/>
          <w:noProof/>
          <w:sz w:val="22"/>
          <w:szCs w:val="22"/>
          <w:lang w:val="sv-SE"/>
        </w:rPr>
        <w:t>Effekter på förmågan att framföra fordon eller använda maskiner</w:t>
      </w:r>
    </w:p>
    <w:p w14:paraId="38FD158F" w14:textId="77777777" w:rsidR="0019270F" w:rsidRDefault="0019270F">
      <w:pPr>
        <w:tabs>
          <w:tab w:val="left" w:pos="567"/>
        </w:tabs>
        <w:rPr>
          <w:b/>
          <w:sz w:val="22"/>
          <w:szCs w:val="22"/>
          <w:lang w:val="sv-SE"/>
        </w:rPr>
      </w:pPr>
    </w:p>
    <w:p w14:paraId="6030EDBB" w14:textId="77777777" w:rsidR="0019270F" w:rsidRDefault="00271C85">
      <w:pPr>
        <w:tabs>
          <w:tab w:val="left" w:pos="567"/>
        </w:tabs>
        <w:rPr>
          <w:sz w:val="22"/>
          <w:szCs w:val="22"/>
          <w:lang w:val="sv-SE"/>
        </w:rPr>
      </w:pPr>
      <w:r w:rsidRPr="00BE5BAF">
        <w:rPr>
          <w:sz w:val="22"/>
          <w:szCs w:val="22"/>
          <w:lang w:val="sv-SE"/>
        </w:rPr>
        <w:t>Aldara kräm</w:t>
      </w:r>
      <w:r>
        <w:rPr>
          <w:sz w:val="22"/>
          <w:szCs w:val="22"/>
          <w:lang w:val="sv-SE"/>
        </w:rPr>
        <w:t xml:space="preserve"> </w:t>
      </w:r>
      <w:r w:rsidRPr="00BE5BAF">
        <w:rPr>
          <w:sz w:val="22"/>
          <w:szCs w:val="22"/>
          <w:lang w:val="sv-SE"/>
        </w:rPr>
        <w:t>har ingen eller försumbar effekt</w:t>
      </w:r>
      <w:r>
        <w:rPr>
          <w:sz w:val="22"/>
          <w:szCs w:val="22"/>
          <w:lang w:val="sv-SE"/>
        </w:rPr>
        <w:t xml:space="preserve"> </w:t>
      </w:r>
      <w:r w:rsidRPr="00BE5BAF">
        <w:rPr>
          <w:sz w:val="22"/>
          <w:szCs w:val="22"/>
          <w:lang w:val="sv-SE"/>
        </w:rPr>
        <w:t>på förmågan att framföra fordon och använda maskiner.</w:t>
      </w:r>
    </w:p>
    <w:p w14:paraId="501D1685" w14:textId="77777777" w:rsidR="0019270F" w:rsidRDefault="0019270F">
      <w:pPr>
        <w:tabs>
          <w:tab w:val="left" w:pos="567"/>
        </w:tabs>
        <w:rPr>
          <w:b/>
          <w:sz w:val="22"/>
          <w:szCs w:val="22"/>
          <w:lang w:val="sv-SE"/>
        </w:rPr>
      </w:pPr>
    </w:p>
    <w:p w14:paraId="06F5C243" w14:textId="77777777" w:rsidR="0019270F" w:rsidRDefault="0019270F">
      <w:pPr>
        <w:tabs>
          <w:tab w:val="left" w:pos="567"/>
        </w:tabs>
        <w:rPr>
          <w:b/>
          <w:sz w:val="22"/>
          <w:szCs w:val="22"/>
          <w:lang w:val="sv-SE"/>
        </w:rPr>
      </w:pPr>
      <w:r>
        <w:rPr>
          <w:b/>
          <w:sz w:val="22"/>
          <w:szCs w:val="22"/>
          <w:lang w:val="sv-SE"/>
        </w:rPr>
        <w:t>4.8</w:t>
      </w:r>
      <w:r>
        <w:rPr>
          <w:b/>
          <w:sz w:val="22"/>
          <w:szCs w:val="22"/>
          <w:lang w:val="sv-SE"/>
        </w:rPr>
        <w:tab/>
      </w:r>
      <w:r>
        <w:rPr>
          <w:b/>
          <w:noProof/>
          <w:sz w:val="22"/>
          <w:szCs w:val="22"/>
          <w:lang w:val="sv-SE"/>
        </w:rPr>
        <w:t>Biverkningar</w:t>
      </w:r>
    </w:p>
    <w:p w14:paraId="1D2A44EE" w14:textId="77777777" w:rsidR="0019270F" w:rsidRDefault="0019270F">
      <w:pPr>
        <w:spacing w:line="260" w:lineRule="exact"/>
        <w:ind w:left="567" w:hanging="567"/>
        <w:rPr>
          <w:strike/>
          <w:sz w:val="22"/>
          <w:szCs w:val="22"/>
          <w:lang w:val="sv-SE" w:eastAsia="en-US"/>
        </w:rPr>
      </w:pPr>
    </w:p>
    <w:p w14:paraId="79A327F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a)</w:t>
      </w:r>
      <w:r>
        <w:rPr>
          <w:szCs w:val="22"/>
        </w:rPr>
        <w:tab/>
        <w:t>Allmän beskrivning:</w:t>
      </w:r>
    </w:p>
    <w:p w14:paraId="03410FD7"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72096E2A"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Utvärtes genitala vårtor:</w:t>
      </w:r>
    </w:p>
    <w:p w14:paraId="6ED430E7"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5D64F132"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I pivotala prövningar med doseringen 3 gånger i veckan var de mest frekvent rapporterade läkemedelsbiverkningarna, som bedömdes ha troligt eller möjligt samband med behandling med </w:t>
      </w:r>
      <w:r w:rsidR="009E6AAC">
        <w:rPr>
          <w:szCs w:val="22"/>
        </w:rPr>
        <w:t>imikvimod</w:t>
      </w:r>
      <w:r>
        <w:rPr>
          <w:szCs w:val="22"/>
        </w:rPr>
        <w:t xml:space="preserve">kräm, reaktioner på applikationsstället för vårtbehandlingen (33,7 % av de </w:t>
      </w:r>
      <w:r w:rsidR="009E6AAC">
        <w:rPr>
          <w:szCs w:val="22"/>
        </w:rPr>
        <w:t>imikvimod</w:t>
      </w:r>
      <w:r>
        <w:rPr>
          <w:szCs w:val="22"/>
        </w:rPr>
        <w:t>behandlade patienterna). Vissa systemiska biverkningar, inklusive huvudvärk (3,7 %), influensaliknande symtom (1,1 %) och myalgi (1,5 %), rapporterades också.</w:t>
      </w:r>
    </w:p>
    <w:p w14:paraId="0485FEEF" w14:textId="77777777" w:rsidR="0019270F" w:rsidRDefault="0019270F">
      <w:pPr>
        <w:pStyle w:val="Textkrper2"/>
        <w:tabs>
          <w:tab w:val="left" w:pos="567"/>
          <w:tab w:val="left" w:pos="2552"/>
          <w:tab w:val="left" w:pos="4111"/>
          <w:tab w:val="left" w:pos="5245"/>
          <w:tab w:val="left" w:pos="6804"/>
          <w:tab w:val="left" w:pos="7920"/>
        </w:tabs>
        <w:rPr>
          <w:szCs w:val="22"/>
        </w:rPr>
      </w:pPr>
    </w:p>
    <w:p w14:paraId="2391BC4A"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Patientrapporterade biverkningar från 2 292 patienter som behandlades med </w:t>
      </w:r>
      <w:r w:rsidR="009E6AAC">
        <w:rPr>
          <w:szCs w:val="22"/>
        </w:rPr>
        <w:t>imikvimod</w:t>
      </w:r>
      <w:r>
        <w:rPr>
          <w:szCs w:val="22"/>
        </w:rPr>
        <w:t xml:space="preserve">kräm i placebokontrollerade och öppna kliniska studier presenteras nedan. Dessa biverkningar anses </w:t>
      </w:r>
      <w:r w:rsidR="00905361">
        <w:rPr>
          <w:szCs w:val="22"/>
        </w:rPr>
        <w:t xml:space="preserve">ha ett </w:t>
      </w:r>
      <w:r>
        <w:rPr>
          <w:szCs w:val="22"/>
        </w:rPr>
        <w:t>åtminstone möjligt orsaks</w:t>
      </w:r>
      <w:r w:rsidR="00905361">
        <w:rPr>
          <w:szCs w:val="22"/>
        </w:rPr>
        <w:t>samband</w:t>
      </w:r>
      <w:r>
        <w:rPr>
          <w:szCs w:val="22"/>
        </w:rPr>
        <w:t xml:space="preserve"> </w:t>
      </w:r>
      <w:r w:rsidR="00411389">
        <w:rPr>
          <w:szCs w:val="22"/>
        </w:rPr>
        <w:t>med</w:t>
      </w:r>
      <w:r>
        <w:rPr>
          <w:szCs w:val="22"/>
        </w:rPr>
        <w:t xml:space="preserve"> </w:t>
      </w:r>
      <w:r w:rsidR="00411389">
        <w:rPr>
          <w:szCs w:val="22"/>
        </w:rPr>
        <w:t>imikvimod</w:t>
      </w:r>
      <w:r>
        <w:rPr>
          <w:szCs w:val="22"/>
        </w:rPr>
        <w:t>behandling</w:t>
      </w:r>
      <w:r w:rsidR="00905361">
        <w:rPr>
          <w:szCs w:val="22"/>
        </w:rPr>
        <w:t>en</w:t>
      </w:r>
      <w:r>
        <w:rPr>
          <w:szCs w:val="22"/>
        </w:rPr>
        <w:t>.</w:t>
      </w:r>
    </w:p>
    <w:p w14:paraId="28F135D5"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48AAE2C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Ytligt basaliom:</w:t>
      </w:r>
    </w:p>
    <w:p w14:paraId="5ECAC12F"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23622090"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I prövningar med dosering 5 gånger i veckan upplevde 58 % av patienterna minst en biverkan. De mest frekvent rapporterade biverkningarna från prövningarna som bedöms ha troligt eller möjligt samband med </w:t>
      </w:r>
      <w:r w:rsidR="009E6AAC">
        <w:rPr>
          <w:szCs w:val="22"/>
        </w:rPr>
        <w:t>imikvimod</w:t>
      </w:r>
      <w:r>
        <w:rPr>
          <w:szCs w:val="22"/>
        </w:rPr>
        <w:t xml:space="preserve">kräm är symtom från applikationsstället med en frekvens på 28,1 %. Vissa systemiska biverkningar, inklusive ryggvärk (1,1 %) och influensaliknande symtom (0,5 %) rapporterades av patienter som behandlats med </w:t>
      </w:r>
      <w:r w:rsidR="009E6AAC">
        <w:rPr>
          <w:szCs w:val="22"/>
        </w:rPr>
        <w:t>imikvimod</w:t>
      </w:r>
      <w:r>
        <w:rPr>
          <w:szCs w:val="22"/>
        </w:rPr>
        <w:t>kräm.</w:t>
      </w:r>
    </w:p>
    <w:p w14:paraId="0687EACA" w14:textId="77777777" w:rsidR="0019270F" w:rsidRDefault="0019270F">
      <w:pPr>
        <w:pStyle w:val="Textkrper2"/>
        <w:tabs>
          <w:tab w:val="left" w:pos="567"/>
          <w:tab w:val="left" w:pos="2552"/>
          <w:tab w:val="left" w:pos="4111"/>
          <w:tab w:val="left" w:pos="5245"/>
          <w:tab w:val="left" w:pos="6804"/>
          <w:tab w:val="left" w:pos="7920"/>
        </w:tabs>
        <w:rPr>
          <w:szCs w:val="22"/>
        </w:rPr>
      </w:pPr>
    </w:p>
    <w:p w14:paraId="2746FCE2"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Patientrapporterade biverkningar från 185 patienter som behandlades med </w:t>
      </w:r>
      <w:r w:rsidR="009E6AAC">
        <w:rPr>
          <w:szCs w:val="22"/>
        </w:rPr>
        <w:t>imikvimod</w:t>
      </w:r>
      <w:r>
        <w:rPr>
          <w:szCs w:val="22"/>
        </w:rPr>
        <w:t xml:space="preserve">kräm i kliniska placebokontrollerade fas III-studier av ytligt basaliom presenteras nedan. Dessa biverkningar anses </w:t>
      </w:r>
      <w:r w:rsidR="00905361">
        <w:rPr>
          <w:szCs w:val="22"/>
        </w:rPr>
        <w:t xml:space="preserve">ha ett </w:t>
      </w:r>
      <w:r>
        <w:rPr>
          <w:szCs w:val="22"/>
        </w:rPr>
        <w:t xml:space="preserve">åtminstone möjligt </w:t>
      </w:r>
      <w:r w:rsidR="00905361">
        <w:rPr>
          <w:szCs w:val="22"/>
        </w:rPr>
        <w:t xml:space="preserve">orsakssamband </w:t>
      </w:r>
      <w:r w:rsidR="00411389">
        <w:rPr>
          <w:szCs w:val="22"/>
        </w:rPr>
        <w:t>med imikvimod</w:t>
      </w:r>
      <w:r>
        <w:rPr>
          <w:szCs w:val="22"/>
        </w:rPr>
        <w:t>behandling</w:t>
      </w:r>
      <w:r w:rsidR="00905361">
        <w:rPr>
          <w:szCs w:val="22"/>
        </w:rPr>
        <w:t>en</w:t>
      </w:r>
      <w:r>
        <w:rPr>
          <w:szCs w:val="22"/>
        </w:rPr>
        <w:t>.</w:t>
      </w:r>
    </w:p>
    <w:p w14:paraId="6960381A" w14:textId="77777777" w:rsidR="0019270F" w:rsidRDefault="0019270F">
      <w:pPr>
        <w:pStyle w:val="Textkrper2"/>
        <w:tabs>
          <w:tab w:val="left" w:pos="567"/>
          <w:tab w:val="left" w:pos="2552"/>
          <w:tab w:val="left" w:pos="4111"/>
          <w:tab w:val="left" w:pos="5245"/>
          <w:tab w:val="left" w:pos="6804"/>
          <w:tab w:val="left" w:pos="7920"/>
        </w:tabs>
        <w:rPr>
          <w:szCs w:val="22"/>
        </w:rPr>
      </w:pPr>
    </w:p>
    <w:p w14:paraId="2B551AA8" w14:textId="77777777" w:rsidR="0019270F" w:rsidRPr="000C7C34" w:rsidRDefault="0019270F" w:rsidP="000C7C34">
      <w:pPr>
        <w:rPr>
          <w:sz w:val="22"/>
          <w:szCs w:val="22"/>
          <w:u w:val="single"/>
          <w:lang w:val="sv-SE"/>
        </w:rPr>
      </w:pPr>
      <w:r w:rsidRPr="000C7C34">
        <w:rPr>
          <w:sz w:val="22"/>
          <w:szCs w:val="22"/>
          <w:u w:val="single"/>
          <w:lang w:val="sv-SE"/>
        </w:rPr>
        <w:lastRenderedPageBreak/>
        <w:t>Aktinisk keratos</w:t>
      </w:r>
    </w:p>
    <w:p w14:paraId="7AEC775E" w14:textId="77777777" w:rsidR="0019270F" w:rsidRDefault="0019270F">
      <w:pPr>
        <w:rPr>
          <w:sz w:val="22"/>
          <w:szCs w:val="22"/>
          <w:u w:val="single"/>
          <w:lang w:val="sv-SE"/>
        </w:rPr>
      </w:pPr>
    </w:p>
    <w:p w14:paraId="5CAC5745" w14:textId="77777777" w:rsidR="0019270F" w:rsidRDefault="0019270F">
      <w:pPr>
        <w:rPr>
          <w:sz w:val="22"/>
          <w:szCs w:val="22"/>
          <w:lang w:val="sv-SE"/>
        </w:rPr>
      </w:pPr>
      <w:r>
        <w:rPr>
          <w:sz w:val="22"/>
          <w:szCs w:val="22"/>
          <w:lang w:val="sv-SE"/>
        </w:rPr>
        <w:t xml:space="preserve">I de pivotala studierna med dosering 3 gånger i veckan under upp till 2 </w:t>
      </w:r>
      <w:r w:rsidR="003808FC">
        <w:rPr>
          <w:sz w:val="22"/>
          <w:szCs w:val="22"/>
          <w:lang w:val="sv-SE"/>
        </w:rPr>
        <w:t xml:space="preserve">behandlingscykler </w:t>
      </w:r>
      <w:r>
        <w:rPr>
          <w:sz w:val="22"/>
          <w:szCs w:val="22"/>
          <w:lang w:val="sv-SE"/>
        </w:rPr>
        <w:t xml:space="preserve">på vardera 4 veckor rapporterade 56 % av patienterna minst en biverkning. Den oftast rapporterade biverkningen i dessa studier som bedömdes som sannolikt eller möjligt relaterad till </w:t>
      </w:r>
      <w:r w:rsidR="009E6AAC">
        <w:rPr>
          <w:sz w:val="22"/>
          <w:szCs w:val="22"/>
          <w:lang w:val="sv-SE"/>
        </w:rPr>
        <w:t>imikvimod</w:t>
      </w:r>
      <w:r>
        <w:rPr>
          <w:sz w:val="22"/>
          <w:szCs w:val="22"/>
          <w:lang w:val="sv-SE"/>
        </w:rPr>
        <w:t xml:space="preserve">kräm var reaktioner på appliceringsstället (22 % av de </w:t>
      </w:r>
      <w:r w:rsidR="009E6AAC">
        <w:rPr>
          <w:sz w:val="22"/>
          <w:szCs w:val="22"/>
          <w:lang w:val="sv-SE"/>
        </w:rPr>
        <w:t>imikvimod</w:t>
      </w:r>
      <w:r>
        <w:rPr>
          <w:sz w:val="22"/>
          <w:szCs w:val="22"/>
          <w:lang w:val="sv-SE"/>
        </w:rPr>
        <w:t xml:space="preserve">-behandlade patienterna). Vissa systemiska biverkningar, inklusive myalgi (2 %) rapporterades hos </w:t>
      </w:r>
      <w:r w:rsidR="009E6AAC">
        <w:rPr>
          <w:sz w:val="22"/>
          <w:szCs w:val="22"/>
          <w:lang w:val="sv-SE"/>
        </w:rPr>
        <w:t>imikvimod</w:t>
      </w:r>
      <w:r>
        <w:rPr>
          <w:sz w:val="22"/>
          <w:szCs w:val="22"/>
          <w:lang w:val="sv-SE"/>
        </w:rPr>
        <w:t xml:space="preserve">-behandlade patienter. </w:t>
      </w:r>
    </w:p>
    <w:p w14:paraId="5A9CD14D" w14:textId="77777777" w:rsidR="0019270F" w:rsidRDefault="0019270F">
      <w:pPr>
        <w:rPr>
          <w:sz w:val="22"/>
          <w:szCs w:val="22"/>
          <w:lang w:val="sv-SE"/>
        </w:rPr>
      </w:pPr>
    </w:p>
    <w:p w14:paraId="4D164BA4" w14:textId="77777777" w:rsidR="0019270F" w:rsidRDefault="0019270F">
      <w:pPr>
        <w:rPr>
          <w:sz w:val="22"/>
          <w:szCs w:val="22"/>
          <w:lang w:val="sv-SE"/>
        </w:rPr>
      </w:pPr>
      <w:r>
        <w:rPr>
          <w:sz w:val="22"/>
          <w:szCs w:val="22"/>
          <w:lang w:val="sv-SE"/>
        </w:rPr>
        <w:t xml:space="preserve">Nedan presenteras de patientrapporterade biverkningarna från 252 patienter som behandlats med </w:t>
      </w:r>
      <w:r w:rsidR="009E6AAC">
        <w:rPr>
          <w:sz w:val="22"/>
          <w:szCs w:val="22"/>
          <w:lang w:val="sv-SE"/>
        </w:rPr>
        <w:t>imikvimod</w:t>
      </w:r>
      <w:r>
        <w:rPr>
          <w:sz w:val="22"/>
          <w:szCs w:val="22"/>
          <w:lang w:val="sv-SE"/>
        </w:rPr>
        <w:t xml:space="preserve">kräm i vehikelkontrollerade fas III-studier på aktinisk keratos. Dessa biverkningar </w:t>
      </w:r>
      <w:r w:rsidR="00905361">
        <w:rPr>
          <w:sz w:val="22"/>
          <w:szCs w:val="22"/>
          <w:lang w:val="sv-SE"/>
        </w:rPr>
        <w:t xml:space="preserve">anses </w:t>
      </w:r>
      <w:r>
        <w:rPr>
          <w:sz w:val="22"/>
          <w:szCs w:val="22"/>
          <w:lang w:val="sv-SE"/>
        </w:rPr>
        <w:t xml:space="preserve">ha </w:t>
      </w:r>
      <w:r w:rsidR="00905361">
        <w:rPr>
          <w:sz w:val="22"/>
          <w:szCs w:val="22"/>
          <w:lang w:val="sv-SE"/>
        </w:rPr>
        <w:t xml:space="preserve">ett </w:t>
      </w:r>
      <w:r>
        <w:rPr>
          <w:sz w:val="22"/>
          <w:szCs w:val="22"/>
          <w:lang w:val="sv-SE"/>
        </w:rPr>
        <w:t xml:space="preserve">åtminstone möjligt orsakssamband </w:t>
      </w:r>
      <w:r w:rsidR="00411389">
        <w:rPr>
          <w:sz w:val="22"/>
          <w:szCs w:val="22"/>
          <w:lang w:val="sv-SE"/>
        </w:rPr>
        <w:t>med imikvimod</w:t>
      </w:r>
      <w:r>
        <w:rPr>
          <w:sz w:val="22"/>
          <w:szCs w:val="22"/>
          <w:lang w:val="sv-SE"/>
        </w:rPr>
        <w:t>behandlingen.</w:t>
      </w:r>
    </w:p>
    <w:p w14:paraId="6B60B628"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783905B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 xml:space="preserve">b) </w:t>
      </w:r>
      <w:r>
        <w:rPr>
          <w:szCs w:val="22"/>
        </w:rPr>
        <w:tab/>
        <w:t>Tabellförteckning av biverkningar:</w:t>
      </w:r>
    </w:p>
    <w:p w14:paraId="3E9DB1AC"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42B5EC2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Frekvenserna definieras som Mycket vanlig</w:t>
      </w:r>
      <w:r w:rsidR="00401B89">
        <w:rPr>
          <w:szCs w:val="22"/>
        </w:rPr>
        <w:t xml:space="preserve"> </w:t>
      </w:r>
      <w:r>
        <w:rPr>
          <w:szCs w:val="22"/>
        </w:rPr>
        <w:t>(</w:t>
      </w:r>
      <w:r w:rsidR="00401B89">
        <w:rPr>
          <w:szCs w:val="22"/>
        </w:rPr>
        <w:t>≥1/</w:t>
      </w:r>
      <w:r>
        <w:rPr>
          <w:szCs w:val="22"/>
        </w:rPr>
        <w:t>10), Vanlig (</w:t>
      </w:r>
      <w:r w:rsidR="00401B89">
        <w:rPr>
          <w:szCs w:val="22"/>
        </w:rPr>
        <w:t>≥1/100 till &lt;1/10</w:t>
      </w:r>
      <w:r>
        <w:rPr>
          <w:szCs w:val="22"/>
        </w:rPr>
        <w:t>), Mindre vanlig (</w:t>
      </w:r>
      <w:r w:rsidR="00401B89">
        <w:rPr>
          <w:szCs w:val="22"/>
        </w:rPr>
        <w:t>≥1/1000 till &lt;1/100</w:t>
      </w:r>
      <w:r>
        <w:rPr>
          <w:szCs w:val="22"/>
        </w:rPr>
        <w:t>). Lägre frekvenser från kliniska prövningar rapporteras inte här.</w:t>
      </w:r>
    </w:p>
    <w:p w14:paraId="58305CE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1905"/>
        <w:gridCol w:w="1846"/>
        <w:gridCol w:w="2090"/>
      </w:tblGrid>
      <w:tr w:rsidR="0019270F" w14:paraId="41DB8985" w14:textId="77777777" w:rsidTr="003808FC">
        <w:tc>
          <w:tcPr>
            <w:tcW w:w="3445" w:type="dxa"/>
          </w:tcPr>
          <w:p w14:paraId="52688BCA" w14:textId="77777777" w:rsidR="0019270F" w:rsidRDefault="0019270F">
            <w:pPr>
              <w:pStyle w:val="Textkrper2"/>
              <w:tabs>
                <w:tab w:val="left" w:pos="567"/>
                <w:tab w:val="left" w:pos="2552"/>
                <w:tab w:val="left" w:pos="4111"/>
                <w:tab w:val="left" w:pos="5245"/>
                <w:tab w:val="left" w:pos="6804"/>
                <w:tab w:val="left" w:pos="7920"/>
              </w:tabs>
              <w:rPr>
                <w:szCs w:val="22"/>
              </w:rPr>
            </w:pPr>
          </w:p>
        </w:tc>
        <w:tc>
          <w:tcPr>
            <w:tcW w:w="1905" w:type="dxa"/>
          </w:tcPr>
          <w:p w14:paraId="0FC7B2FB" w14:textId="77777777" w:rsidR="003808FC" w:rsidRDefault="0019270F">
            <w:pPr>
              <w:pStyle w:val="Textkrper2"/>
              <w:tabs>
                <w:tab w:val="left" w:pos="567"/>
                <w:tab w:val="left" w:pos="2552"/>
                <w:tab w:val="left" w:pos="4111"/>
                <w:tab w:val="left" w:pos="5245"/>
                <w:tab w:val="left" w:pos="6804"/>
                <w:tab w:val="left" w:pos="7920"/>
              </w:tabs>
              <w:rPr>
                <w:b/>
                <w:szCs w:val="22"/>
              </w:rPr>
            </w:pPr>
            <w:r>
              <w:rPr>
                <w:b/>
                <w:szCs w:val="22"/>
              </w:rPr>
              <w:t xml:space="preserve">Utvärtes genitala vårtor </w:t>
            </w:r>
          </w:p>
          <w:p w14:paraId="7B29FE8D" w14:textId="77777777" w:rsidR="0019270F" w:rsidRDefault="0019270F">
            <w:pPr>
              <w:pStyle w:val="Textkrper2"/>
              <w:tabs>
                <w:tab w:val="left" w:pos="567"/>
                <w:tab w:val="left" w:pos="2552"/>
                <w:tab w:val="left" w:pos="4111"/>
                <w:tab w:val="left" w:pos="5245"/>
                <w:tab w:val="left" w:pos="6804"/>
                <w:tab w:val="left" w:pos="7920"/>
              </w:tabs>
              <w:rPr>
                <w:b/>
                <w:szCs w:val="22"/>
              </w:rPr>
            </w:pPr>
            <w:r>
              <w:rPr>
                <w:b/>
                <w:szCs w:val="22"/>
              </w:rPr>
              <w:t>(3 ggr/v, 16 v)</w:t>
            </w:r>
          </w:p>
          <w:p w14:paraId="15177058" w14:textId="77777777" w:rsidR="0019270F" w:rsidRDefault="0019270F">
            <w:pPr>
              <w:pStyle w:val="Textkrper2"/>
              <w:tabs>
                <w:tab w:val="left" w:pos="567"/>
                <w:tab w:val="left" w:pos="2552"/>
                <w:tab w:val="left" w:pos="4111"/>
                <w:tab w:val="left" w:pos="5245"/>
                <w:tab w:val="left" w:pos="6804"/>
                <w:tab w:val="left" w:pos="7920"/>
              </w:tabs>
              <w:rPr>
                <w:b/>
                <w:szCs w:val="22"/>
              </w:rPr>
            </w:pPr>
            <w:r>
              <w:rPr>
                <w:b/>
                <w:szCs w:val="22"/>
              </w:rPr>
              <w:t>N = 2 292</w:t>
            </w:r>
          </w:p>
        </w:tc>
        <w:tc>
          <w:tcPr>
            <w:tcW w:w="1846" w:type="dxa"/>
          </w:tcPr>
          <w:p w14:paraId="3F3DA308" w14:textId="77777777" w:rsidR="0019270F" w:rsidRDefault="0019270F">
            <w:pPr>
              <w:pStyle w:val="Textkrper2"/>
              <w:tabs>
                <w:tab w:val="left" w:pos="567"/>
                <w:tab w:val="left" w:pos="2552"/>
                <w:tab w:val="left" w:pos="4111"/>
                <w:tab w:val="left" w:pos="5245"/>
                <w:tab w:val="left" w:pos="6804"/>
                <w:tab w:val="left" w:pos="7920"/>
              </w:tabs>
              <w:rPr>
                <w:b/>
                <w:szCs w:val="22"/>
              </w:rPr>
            </w:pPr>
            <w:r>
              <w:rPr>
                <w:b/>
                <w:szCs w:val="22"/>
              </w:rPr>
              <w:t xml:space="preserve">Ytligt basaliom </w:t>
            </w:r>
            <w:r w:rsidR="003808FC">
              <w:rPr>
                <w:b/>
                <w:szCs w:val="22"/>
              </w:rPr>
              <w:br/>
            </w:r>
            <w:r>
              <w:rPr>
                <w:b/>
                <w:szCs w:val="22"/>
              </w:rPr>
              <w:t>(5 ggr/v, 6 v)</w:t>
            </w:r>
          </w:p>
          <w:p w14:paraId="3AA43330" w14:textId="77777777" w:rsidR="0019270F" w:rsidRDefault="0019270F">
            <w:pPr>
              <w:pStyle w:val="Textkrper2"/>
              <w:tabs>
                <w:tab w:val="left" w:pos="567"/>
                <w:tab w:val="left" w:pos="2552"/>
                <w:tab w:val="left" w:pos="4111"/>
                <w:tab w:val="left" w:pos="5245"/>
                <w:tab w:val="left" w:pos="6804"/>
                <w:tab w:val="left" w:pos="7920"/>
              </w:tabs>
              <w:rPr>
                <w:b/>
                <w:szCs w:val="22"/>
              </w:rPr>
            </w:pPr>
            <w:r>
              <w:rPr>
                <w:b/>
                <w:szCs w:val="22"/>
              </w:rPr>
              <w:t>N = 185</w:t>
            </w:r>
          </w:p>
        </w:tc>
        <w:tc>
          <w:tcPr>
            <w:tcW w:w="2090" w:type="dxa"/>
          </w:tcPr>
          <w:p w14:paraId="484C84A4" w14:textId="77777777" w:rsidR="0019270F" w:rsidRDefault="0019270F">
            <w:pPr>
              <w:rPr>
                <w:b/>
                <w:bCs/>
                <w:sz w:val="22"/>
                <w:szCs w:val="22"/>
                <w:lang w:val="pt-PT"/>
              </w:rPr>
            </w:pPr>
            <w:r>
              <w:rPr>
                <w:b/>
                <w:bCs/>
                <w:sz w:val="22"/>
                <w:szCs w:val="22"/>
                <w:lang w:val="pt-PT"/>
              </w:rPr>
              <w:t>Aktinisk keratos (3ggr/v, 4 eller 8 v)</w:t>
            </w:r>
          </w:p>
          <w:p w14:paraId="3A895701" w14:textId="77777777" w:rsidR="0019270F" w:rsidRDefault="0019270F">
            <w:pPr>
              <w:pStyle w:val="Textkrper2"/>
              <w:tabs>
                <w:tab w:val="left" w:pos="567"/>
                <w:tab w:val="left" w:pos="2552"/>
                <w:tab w:val="left" w:pos="4111"/>
                <w:tab w:val="left" w:pos="5245"/>
                <w:tab w:val="left" w:pos="6804"/>
                <w:tab w:val="left" w:pos="7920"/>
              </w:tabs>
              <w:rPr>
                <w:b/>
                <w:szCs w:val="22"/>
              </w:rPr>
            </w:pPr>
            <w:r>
              <w:rPr>
                <w:b/>
                <w:bCs/>
                <w:szCs w:val="22"/>
                <w:lang w:val="pt-PT"/>
              </w:rPr>
              <w:t>N = 252</w:t>
            </w:r>
          </w:p>
        </w:tc>
      </w:tr>
      <w:tr w:rsidR="0019270F" w14:paraId="0EB7263B" w14:textId="77777777" w:rsidTr="003808FC">
        <w:tc>
          <w:tcPr>
            <w:tcW w:w="3445" w:type="dxa"/>
          </w:tcPr>
          <w:p w14:paraId="1E378A16" w14:textId="77777777" w:rsidR="0019270F" w:rsidRDefault="0019270F">
            <w:pPr>
              <w:pStyle w:val="Textkrper2"/>
              <w:tabs>
                <w:tab w:val="left" w:pos="567"/>
                <w:tab w:val="left" w:pos="2552"/>
                <w:tab w:val="left" w:pos="4111"/>
                <w:tab w:val="left" w:pos="5245"/>
                <w:tab w:val="left" w:pos="6804"/>
                <w:tab w:val="left" w:pos="7920"/>
              </w:tabs>
              <w:rPr>
                <w:b/>
                <w:szCs w:val="22"/>
              </w:rPr>
            </w:pPr>
            <w:r>
              <w:rPr>
                <w:b/>
                <w:szCs w:val="22"/>
              </w:rPr>
              <w:t>Infektioner och infestationer;</w:t>
            </w:r>
          </w:p>
        </w:tc>
        <w:tc>
          <w:tcPr>
            <w:tcW w:w="1905" w:type="dxa"/>
          </w:tcPr>
          <w:p w14:paraId="53B92E81" w14:textId="77777777" w:rsidR="0019270F" w:rsidRDefault="0019270F">
            <w:pPr>
              <w:pStyle w:val="Textkrper2"/>
              <w:tabs>
                <w:tab w:val="left" w:pos="567"/>
                <w:tab w:val="left" w:pos="2552"/>
                <w:tab w:val="left" w:pos="4111"/>
                <w:tab w:val="left" w:pos="5245"/>
                <w:tab w:val="left" w:pos="6804"/>
                <w:tab w:val="left" w:pos="7920"/>
              </w:tabs>
              <w:rPr>
                <w:szCs w:val="22"/>
              </w:rPr>
            </w:pPr>
          </w:p>
        </w:tc>
        <w:tc>
          <w:tcPr>
            <w:tcW w:w="1846" w:type="dxa"/>
          </w:tcPr>
          <w:p w14:paraId="0239F3C4" w14:textId="77777777" w:rsidR="0019270F" w:rsidRDefault="0019270F">
            <w:pPr>
              <w:pStyle w:val="Textkrper2"/>
              <w:tabs>
                <w:tab w:val="left" w:pos="567"/>
                <w:tab w:val="left" w:pos="2552"/>
                <w:tab w:val="left" w:pos="4111"/>
                <w:tab w:val="left" w:pos="5245"/>
                <w:tab w:val="left" w:pos="6804"/>
                <w:tab w:val="left" w:pos="7920"/>
              </w:tabs>
              <w:rPr>
                <w:szCs w:val="22"/>
              </w:rPr>
            </w:pPr>
          </w:p>
        </w:tc>
        <w:tc>
          <w:tcPr>
            <w:tcW w:w="2090" w:type="dxa"/>
          </w:tcPr>
          <w:p w14:paraId="04496512" w14:textId="77777777" w:rsidR="0019270F" w:rsidRDefault="0019270F">
            <w:pPr>
              <w:pStyle w:val="Textkrper2"/>
              <w:tabs>
                <w:tab w:val="left" w:pos="567"/>
                <w:tab w:val="left" w:pos="2552"/>
                <w:tab w:val="left" w:pos="4111"/>
                <w:tab w:val="left" w:pos="5245"/>
                <w:tab w:val="left" w:pos="6804"/>
                <w:tab w:val="left" w:pos="7920"/>
              </w:tabs>
              <w:rPr>
                <w:szCs w:val="22"/>
              </w:rPr>
            </w:pPr>
          </w:p>
        </w:tc>
      </w:tr>
      <w:tr w:rsidR="0019270F" w14:paraId="660B6709" w14:textId="77777777" w:rsidTr="003808FC">
        <w:tc>
          <w:tcPr>
            <w:tcW w:w="3445" w:type="dxa"/>
          </w:tcPr>
          <w:p w14:paraId="234262D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Infektion</w:t>
            </w:r>
          </w:p>
        </w:tc>
        <w:tc>
          <w:tcPr>
            <w:tcW w:w="1905" w:type="dxa"/>
          </w:tcPr>
          <w:p w14:paraId="44D7A72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2033F30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03FEEE5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396294A9" w14:textId="77777777" w:rsidTr="003808FC">
        <w:tc>
          <w:tcPr>
            <w:tcW w:w="3445" w:type="dxa"/>
          </w:tcPr>
          <w:p w14:paraId="5E7CAAC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Pustler</w:t>
            </w:r>
          </w:p>
        </w:tc>
        <w:tc>
          <w:tcPr>
            <w:tcW w:w="1905" w:type="dxa"/>
          </w:tcPr>
          <w:p w14:paraId="6FB033F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5C7446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5897249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D4FA501" w14:textId="77777777" w:rsidTr="003808FC">
        <w:tc>
          <w:tcPr>
            <w:tcW w:w="3445" w:type="dxa"/>
          </w:tcPr>
          <w:p w14:paraId="15EDE3E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Herpes simplex</w:t>
            </w:r>
          </w:p>
        </w:tc>
        <w:tc>
          <w:tcPr>
            <w:tcW w:w="1905" w:type="dxa"/>
          </w:tcPr>
          <w:p w14:paraId="624CB37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38EA07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1AE0DA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D08CEDD" w14:textId="77777777" w:rsidTr="003808FC">
        <w:tc>
          <w:tcPr>
            <w:tcW w:w="3445" w:type="dxa"/>
          </w:tcPr>
          <w:p w14:paraId="4379D43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Genital candidiasis</w:t>
            </w:r>
          </w:p>
        </w:tc>
        <w:tc>
          <w:tcPr>
            <w:tcW w:w="1905" w:type="dxa"/>
          </w:tcPr>
          <w:p w14:paraId="33CED29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0725B4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E256E6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30BF572" w14:textId="77777777" w:rsidTr="003808FC">
        <w:tc>
          <w:tcPr>
            <w:tcW w:w="3445" w:type="dxa"/>
          </w:tcPr>
          <w:p w14:paraId="35F4DAA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Vaginit</w:t>
            </w:r>
          </w:p>
        </w:tc>
        <w:tc>
          <w:tcPr>
            <w:tcW w:w="1905" w:type="dxa"/>
          </w:tcPr>
          <w:p w14:paraId="0D747DB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490717B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026941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8CC5DD8" w14:textId="77777777" w:rsidTr="003808FC">
        <w:tc>
          <w:tcPr>
            <w:tcW w:w="3445" w:type="dxa"/>
          </w:tcPr>
          <w:p w14:paraId="0CD3EE0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Bakteriell infektion</w:t>
            </w:r>
          </w:p>
        </w:tc>
        <w:tc>
          <w:tcPr>
            <w:tcW w:w="1905" w:type="dxa"/>
          </w:tcPr>
          <w:p w14:paraId="395E832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79DAC43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8A54EC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1D6CBF8" w14:textId="77777777" w:rsidTr="003808FC">
        <w:tc>
          <w:tcPr>
            <w:tcW w:w="3445" w:type="dxa"/>
          </w:tcPr>
          <w:p w14:paraId="333905B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Svampinfektion</w:t>
            </w:r>
          </w:p>
        </w:tc>
        <w:tc>
          <w:tcPr>
            <w:tcW w:w="1905" w:type="dxa"/>
          </w:tcPr>
          <w:p w14:paraId="2D9D9DB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2B94E7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A03761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E0AE02B" w14:textId="77777777" w:rsidTr="003808FC">
        <w:tc>
          <w:tcPr>
            <w:tcW w:w="3445" w:type="dxa"/>
          </w:tcPr>
          <w:p w14:paraId="485B9A9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Övre luftvägsinfektion</w:t>
            </w:r>
          </w:p>
        </w:tc>
        <w:tc>
          <w:tcPr>
            <w:tcW w:w="1905" w:type="dxa"/>
          </w:tcPr>
          <w:p w14:paraId="7D47A21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4021845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0DF3541"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BA4C3F6" w14:textId="77777777" w:rsidTr="003808FC">
        <w:tc>
          <w:tcPr>
            <w:tcW w:w="3445" w:type="dxa"/>
          </w:tcPr>
          <w:p w14:paraId="3246BE7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Vulvit</w:t>
            </w:r>
          </w:p>
        </w:tc>
        <w:tc>
          <w:tcPr>
            <w:tcW w:w="1905" w:type="dxa"/>
          </w:tcPr>
          <w:p w14:paraId="5F06BEC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0D13AA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5C2C24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CBE4B0E" w14:textId="77777777" w:rsidTr="003808FC">
        <w:tc>
          <w:tcPr>
            <w:tcW w:w="3445" w:type="dxa"/>
          </w:tcPr>
          <w:p w14:paraId="2AFE92D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Rinit</w:t>
            </w:r>
          </w:p>
        </w:tc>
        <w:tc>
          <w:tcPr>
            <w:tcW w:w="1905" w:type="dxa"/>
          </w:tcPr>
          <w:p w14:paraId="035490F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E4ADA9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8B0411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2BBBB7A" w14:textId="77777777" w:rsidTr="003808FC">
        <w:tc>
          <w:tcPr>
            <w:tcW w:w="3445" w:type="dxa"/>
          </w:tcPr>
          <w:p w14:paraId="4B520C0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Influensa</w:t>
            </w:r>
          </w:p>
        </w:tc>
        <w:tc>
          <w:tcPr>
            <w:tcW w:w="1905" w:type="dxa"/>
          </w:tcPr>
          <w:p w14:paraId="25A3A43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11DF6C4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349D6A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7CD34145" w14:textId="77777777" w:rsidTr="003808FC">
        <w:tc>
          <w:tcPr>
            <w:tcW w:w="3445" w:type="dxa"/>
          </w:tcPr>
          <w:p w14:paraId="7713FAC1"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b/>
                <w:szCs w:val="22"/>
              </w:rPr>
              <w:t>Blodet och lymfsystemet:</w:t>
            </w:r>
          </w:p>
        </w:tc>
        <w:tc>
          <w:tcPr>
            <w:tcW w:w="1905" w:type="dxa"/>
          </w:tcPr>
          <w:p w14:paraId="5487AA3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739AB4C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115651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24B3B59" w14:textId="77777777" w:rsidTr="003808FC">
        <w:tc>
          <w:tcPr>
            <w:tcW w:w="3445" w:type="dxa"/>
          </w:tcPr>
          <w:p w14:paraId="4F7BFD2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Lymfadenopati</w:t>
            </w:r>
          </w:p>
        </w:tc>
        <w:tc>
          <w:tcPr>
            <w:tcW w:w="1905" w:type="dxa"/>
          </w:tcPr>
          <w:p w14:paraId="62ACDD7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CBA40C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305404D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24A6A8A" w14:textId="77777777" w:rsidTr="003808FC">
        <w:tc>
          <w:tcPr>
            <w:tcW w:w="3445" w:type="dxa"/>
          </w:tcPr>
          <w:p w14:paraId="3B308D7D" w14:textId="77777777" w:rsidR="0019270F" w:rsidRDefault="0019270F">
            <w:pPr>
              <w:pStyle w:val="Textkrper2"/>
              <w:tabs>
                <w:tab w:val="left" w:pos="567"/>
                <w:tab w:val="left" w:pos="2552"/>
                <w:tab w:val="left" w:pos="4111"/>
                <w:tab w:val="left" w:pos="5245"/>
                <w:tab w:val="left" w:pos="6804"/>
                <w:tab w:val="left" w:pos="7920"/>
              </w:tabs>
              <w:rPr>
                <w:b/>
                <w:szCs w:val="22"/>
              </w:rPr>
            </w:pPr>
            <w:r>
              <w:rPr>
                <w:b/>
                <w:szCs w:val="22"/>
              </w:rPr>
              <w:t>Metabolism och nutrition:</w:t>
            </w:r>
          </w:p>
        </w:tc>
        <w:tc>
          <w:tcPr>
            <w:tcW w:w="1905" w:type="dxa"/>
          </w:tcPr>
          <w:p w14:paraId="50B0CB2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96F643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164C79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712A966" w14:textId="77777777" w:rsidTr="003808FC">
        <w:tc>
          <w:tcPr>
            <w:tcW w:w="3445" w:type="dxa"/>
          </w:tcPr>
          <w:p w14:paraId="7BE5F2D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Anorexi</w:t>
            </w:r>
          </w:p>
        </w:tc>
        <w:tc>
          <w:tcPr>
            <w:tcW w:w="1905" w:type="dxa"/>
          </w:tcPr>
          <w:p w14:paraId="3FA12F1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5987D2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6069F1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584E9BBF" w14:textId="77777777" w:rsidTr="003808FC">
        <w:tc>
          <w:tcPr>
            <w:tcW w:w="3445" w:type="dxa"/>
          </w:tcPr>
          <w:p w14:paraId="11F978B0"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b/>
                <w:szCs w:val="22"/>
              </w:rPr>
              <w:t>Psykiska störningar:</w:t>
            </w:r>
          </w:p>
        </w:tc>
        <w:tc>
          <w:tcPr>
            <w:tcW w:w="1905" w:type="dxa"/>
          </w:tcPr>
          <w:p w14:paraId="2A97A81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171958D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27331E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DF182FB" w14:textId="77777777" w:rsidTr="003808FC">
        <w:tc>
          <w:tcPr>
            <w:tcW w:w="3445" w:type="dxa"/>
          </w:tcPr>
          <w:p w14:paraId="5AB9E20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Sömnlöshet</w:t>
            </w:r>
          </w:p>
        </w:tc>
        <w:tc>
          <w:tcPr>
            <w:tcW w:w="1905" w:type="dxa"/>
          </w:tcPr>
          <w:p w14:paraId="281FFE4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E69DEC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E953A7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32FD741C" w14:textId="77777777" w:rsidTr="003808FC">
        <w:tc>
          <w:tcPr>
            <w:tcW w:w="3445" w:type="dxa"/>
          </w:tcPr>
          <w:p w14:paraId="653AD29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Depression</w:t>
            </w:r>
          </w:p>
        </w:tc>
        <w:tc>
          <w:tcPr>
            <w:tcW w:w="1905" w:type="dxa"/>
          </w:tcPr>
          <w:p w14:paraId="1CADCAF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251277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E64257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3A70F64" w14:textId="77777777" w:rsidTr="003808FC">
        <w:tc>
          <w:tcPr>
            <w:tcW w:w="3445" w:type="dxa"/>
          </w:tcPr>
          <w:p w14:paraId="405C2D0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Irritabilitet</w:t>
            </w:r>
          </w:p>
        </w:tc>
        <w:tc>
          <w:tcPr>
            <w:tcW w:w="1905" w:type="dxa"/>
          </w:tcPr>
          <w:p w14:paraId="2B37B9F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13E4EA9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5008FB8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AAC9B1F" w14:textId="77777777" w:rsidTr="003808FC">
        <w:tc>
          <w:tcPr>
            <w:tcW w:w="3445" w:type="dxa"/>
          </w:tcPr>
          <w:p w14:paraId="3B062786" w14:textId="77777777" w:rsidR="0019270F" w:rsidRDefault="0019270F">
            <w:pPr>
              <w:pStyle w:val="Textkrper2"/>
              <w:tabs>
                <w:tab w:val="left" w:pos="567"/>
                <w:tab w:val="left" w:pos="2552"/>
                <w:tab w:val="left" w:pos="4111"/>
                <w:tab w:val="left" w:pos="5245"/>
                <w:tab w:val="left" w:pos="6804"/>
                <w:tab w:val="left" w:pos="7920"/>
              </w:tabs>
              <w:rPr>
                <w:b/>
                <w:szCs w:val="22"/>
              </w:rPr>
            </w:pPr>
            <w:r>
              <w:rPr>
                <w:b/>
                <w:bCs/>
                <w:noProof/>
                <w:szCs w:val="22"/>
              </w:rPr>
              <w:t>Centrala och perifera nervsystemet</w:t>
            </w:r>
            <w:r>
              <w:rPr>
                <w:b/>
                <w:szCs w:val="22"/>
              </w:rPr>
              <w:t>:</w:t>
            </w:r>
          </w:p>
        </w:tc>
        <w:tc>
          <w:tcPr>
            <w:tcW w:w="1905" w:type="dxa"/>
          </w:tcPr>
          <w:p w14:paraId="7627225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65E05B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00E966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FCCB3E4" w14:textId="77777777" w:rsidTr="003808FC">
        <w:tc>
          <w:tcPr>
            <w:tcW w:w="3445" w:type="dxa"/>
          </w:tcPr>
          <w:p w14:paraId="4AC7ECF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Huvudvärk</w:t>
            </w:r>
          </w:p>
        </w:tc>
        <w:tc>
          <w:tcPr>
            <w:tcW w:w="1905" w:type="dxa"/>
          </w:tcPr>
          <w:p w14:paraId="72DAD7E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5099DC1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99E0FB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4281A6F1" w14:textId="77777777" w:rsidTr="003808FC">
        <w:tc>
          <w:tcPr>
            <w:tcW w:w="3445" w:type="dxa"/>
          </w:tcPr>
          <w:p w14:paraId="6B1E33A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Parestesi</w:t>
            </w:r>
          </w:p>
        </w:tc>
        <w:tc>
          <w:tcPr>
            <w:tcW w:w="1905" w:type="dxa"/>
          </w:tcPr>
          <w:p w14:paraId="00B16BD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181B6B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84AA3F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64D4DDF" w14:textId="77777777" w:rsidTr="003808FC">
        <w:tc>
          <w:tcPr>
            <w:tcW w:w="3445" w:type="dxa"/>
          </w:tcPr>
          <w:p w14:paraId="02EE4A1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Yrsel</w:t>
            </w:r>
          </w:p>
        </w:tc>
        <w:tc>
          <w:tcPr>
            <w:tcW w:w="1905" w:type="dxa"/>
          </w:tcPr>
          <w:p w14:paraId="0A9DF6D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913EB8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C3E8A5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026666D8" w14:textId="77777777" w:rsidTr="003808FC">
        <w:tc>
          <w:tcPr>
            <w:tcW w:w="3445" w:type="dxa"/>
          </w:tcPr>
          <w:p w14:paraId="1EB134F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Migrän</w:t>
            </w:r>
          </w:p>
        </w:tc>
        <w:tc>
          <w:tcPr>
            <w:tcW w:w="1905" w:type="dxa"/>
          </w:tcPr>
          <w:p w14:paraId="0F48954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E92D60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22A78B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8EC2AE3" w14:textId="77777777" w:rsidTr="003808FC">
        <w:tc>
          <w:tcPr>
            <w:tcW w:w="3445" w:type="dxa"/>
          </w:tcPr>
          <w:p w14:paraId="2D8415D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Somnolens</w:t>
            </w:r>
          </w:p>
        </w:tc>
        <w:tc>
          <w:tcPr>
            <w:tcW w:w="1905" w:type="dxa"/>
          </w:tcPr>
          <w:p w14:paraId="3F464A0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06938BA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561184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AAC72D1" w14:textId="77777777" w:rsidTr="003808FC">
        <w:tc>
          <w:tcPr>
            <w:tcW w:w="3445" w:type="dxa"/>
          </w:tcPr>
          <w:p w14:paraId="773625EC"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b/>
                <w:bCs/>
                <w:szCs w:val="22"/>
              </w:rPr>
              <w:t>Ögon</w:t>
            </w:r>
          </w:p>
        </w:tc>
        <w:tc>
          <w:tcPr>
            <w:tcW w:w="1905" w:type="dxa"/>
          </w:tcPr>
          <w:p w14:paraId="7359B84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40085F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3212C4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A1DBF7F" w14:textId="77777777" w:rsidTr="003808FC">
        <w:tc>
          <w:tcPr>
            <w:tcW w:w="3445" w:type="dxa"/>
          </w:tcPr>
          <w:p w14:paraId="64BD794A"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szCs w:val="22"/>
              </w:rPr>
              <w:t>Bindhinneirritation</w:t>
            </w:r>
          </w:p>
        </w:tc>
        <w:tc>
          <w:tcPr>
            <w:tcW w:w="1905" w:type="dxa"/>
          </w:tcPr>
          <w:p w14:paraId="53E3030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6F7A95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6273B6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A0BBA9E" w14:textId="77777777" w:rsidTr="003808FC">
        <w:tc>
          <w:tcPr>
            <w:tcW w:w="3445" w:type="dxa"/>
          </w:tcPr>
          <w:p w14:paraId="72483B02"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szCs w:val="22"/>
              </w:rPr>
              <w:t>Ögonlocksödem</w:t>
            </w:r>
          </w:p>
        </w:tc>
        <w:tc>
          <w:tcPr>
            <w:tcW w:w="1905" w:type="dxa"/>
          </w:tcPr>
          <w:p w14:paraId="580CADB1"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797043C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2E5196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58BF4E54" w14:textId="77777777" w:rsidTr="003808FC">
        <w:tc>
          <w:tcPr>
            <w:tcW w:w="3445" w:type="dxa"/>
          </w:tcPr>
          <w:p w14:paraId="7F02F618"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b/>
                <w:szCs w:val="22"/>
              </w:rPr>
              <w:t>Öron och balansorgan:</w:t>
            </w:r>
          </w:p>
        </w:tc>
        <w:tc>
          <w:tcPr>
            <w:tcW w:w="1905" w:type="dxa"/>
          </w:tcPr>
          <w:p w14:paraId="2FA7E77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768681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B6F529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3B5EF16B" w14:textId="77777777" w:rsidTr="003808FC">
        <w:tc>
          <w:tcPr>
            <w:tcW w:w="3445" w:type="dxa"/>
          </w:tcPr>
          <w:p w14:paraId="3E2CDB8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Tinnitus</w:t>
            </w:r>
          </w:p>
        </w:tc>
        <w:tc>
          <w:tcPr>
            <w:tcW w:w="1905" w:type="dxa"/>
          </w:tcPr>
          <w:p w14:paraId="59EFDE2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2298861"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E61DCC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E26F063" w14:textId="77777777" w:rsidTr="003808FC">
        <w:tc>
          <w:tcPr>
            <w:tcW w:w="3445" w:type="dxa"/>
          </w:tcPr>
          <w:p w14:paraId="446061EC" w14:textId="77777777" w:rsidR="0019270F" w:rsidRDefault="0019270F">
            <w:pPr>
              <w:pStyle w:val="Textkrper2"/>
              <w:tabs>
                <w:tab w:val="left" w:pos="567"/>
                <w:tab w:val="left" w:pos="2552"/>
                <w:tab w:val="left" w:pos="4111"/>
                <w:tab w:val="left" w:pos="5245"/>
                <w:tab w:val="left" w:pos="6804"/>
                <w:tab w:val="left" w:pos="7920"/>
              </w:tabs>
              <w:jc w:val="both"/>
              <w:rPr>
                <w:b/>
                <w:szCs w:val="22"/>
              </w:rPr>
            </w:pPr>
            <w:r>
              <w:rPr>
                <w:b/>
                <w:szCs w:val="22"/>
              </w:rPr>
              <w:t>Blodkärl:</w:t>
            </w:r>
          </w:p>
        </w:tc>
        <w:tc>
          <w:tcPr>
            <w:tcW w:w="1905" w:type="dxa"/>
          </w:tcPr>
          <w:p w14:paraId="4099829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C3384E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F7DF4D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8DFF912" w14:textId="77777777" w:rsidTr="003808FC">
        <w:tc>
          <w:tcPr>
            <w:tcW w:w="3445" w:type="dxa"/>
          </w:tcPr>
          <w:p w14:paraId="16E0F1B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Rodnad</w:t>
            </w:r>
          </w:p>
        </w:tc>
        <w:tc>
          <w:tcPr>
            <w:tcW w:w="1905" w:type="dxa"/>
          </w:tcPr>
          <w:p w14:paraId="4EA5B49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460E377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A736B1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F5EB1C2" w14:textId="77777777" w:rsidTr="003808FC">
        <w:tc>
          <w:tcPr>
            <w:tcW w:w="3445" w:type="dxa"/>
          </w:tcPr>
          <w:p w14:paraId="3362E55B" w14:textId="77777777" w:rsidR="0019270F" w:rsidRDefault="0019270F">
            <w:pPr>
              <w:pStyle w:val="Textkrper2"/>
              <w:tabs>
                <w:tab w:val="left" w:pos="567"/>
                <w:tab w:val="left" w:pos="2552"/>
                <w:tab w:val="left" w:pos="4111"/>
                <w:tab w:val="left" w:pos="5245"/>
                <w:tab w:val="left" w:pos="6804"/>
                <w:tab w:val="left" w:pos="7920"/>
              </w:tabs>
              <w:rPr>
                <w:b/>
                <w:szCs w:val="22"/>
              </w:rPr>
            </w:pPr>
            <w:r>
              <w:rPr>
                <w:noProof/>
                <w:szCs w:val="22"/>
              </w:rPr>
              <w:t xml:space="preserve"> </w:t>
            </w:r>
            <w:r>
              <w:rPr>
                <w:b/>
                <w:bCs/>
                <w:noProof/>
                <w:szCs w:val="22"/>
              </w:rPr>
              <w:t>Andningsvägar</w:t>
            </w:r>
            <w:r w:rsidR="00B41A99">
              <w:rPr>
                <w:b/>
                <w:bCs/>
                <w:noProof/>
                <w:szCs w:val="22"/>
              </w:rPr>
              <w:t>,</w:t>
            </w:r>
            <w:r>
              <w:rPr>
                <w:b/>
                <w:bCs/>
                <w:noProof/>
                <w:szCs w:val="22"/>
              </w:rPr>
              <w:t xml:space="preserve"> bröstkorg och </w:t>
            </w:r>
            <w:r>
              <w:rPr>
                <w:b/>
                <w:bCs/>
                <w:noProof/>
                <w:szCs w:val="22"/>
              </w:rPr>
              <w:lastRenderedPageBreak/>
              <w:t>mediastinum</w:t>
            </w:r>
            <w:r>
              <w:rPr>
                <w:b/>
                <w:szCs w:val="22"/>
              </w:rPr>
              <w:t>:</w:t>
            </w:r>
          </w:p>
        </w:tc>
        <w:tc>
          <w:tcPr>
            <w:tcW w:w="1905" w:type="dxa"/>
          </w:tcPr>
          <w:p w14:paraId="7405A84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18158BE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DA5DEB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72A9F64" w14:textId="77777777" w:rsidTr="003808FC">
        <w:tc>
          <w:tcPr>
            <w:tcW w:w="3445" w:type="dxa"/>
          </w:tcPr>
          <w:p w14:paraId="5ED622B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Faryngit</w:t>
            </w:r>
          </w:p>
        </w:tc>
        <w:tc>
          <w:tcPr>
            <w:tcW w:w="1905" w:type="dxa"/>
          </w:tcPr>
          <w:p w14:paraId="57FD912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5B66F7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2E004F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DB031A7" w14:textId="77777777" w:rsidTr="003808FC">
        <w:tc>
          <w:tcPr>
            <w:tcW w:w="3445" w:type="dxa"/>
          </w:tcPr>
          <w:p w14:paraId="1931934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Rinit</w:t>
            </w:r>
          </w:p>
        </w:tc>
        <w:tc>
          <w:tcPr>
            <w:tcW w:w="1905" w:type="dxa"/>
          </w:tcPr>
          <w:p w14:paraId="1DEAC28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234E14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1B3116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58C8D1D" w14:textId="77777777" w:rsidTr="003808FC">
        <w:tc>
          <w:tcPr>
            <w:tcW w:w="3445" w:type="dxa"/>
          </w:tcPr>
          <w:p w14:paraId="4B6DB034" w14:textId="77777777" w:rsidR="0019270F" w:rsidRDefault="0019270F">
            <w:pPr>
              <w:pStyle w:val="Textkrper2"/>
              <w:tabs>
                <w:tab w:val="left" w:pos="567"/>
                <w:tab w:val="left" w:pos="2552"/>
                <w:tab w:val="left" w:pos="4111"/>
                <w:tab w:val="left" w:pos="5245"/>
                <w:tab w:val="left" w:pos="6804"/>
                <w:tab w:val="left" w:pos="7920"/>
              </w:tabs>
              <w:rPr>
                <w:noProof/>
                <w:szCs w:val="22"/>
              </w:rPr>
            </w:pPr>
            <w:r>
              <w:t>Nästäppa</w:t>
            </w:r>
          </w:p>
        </w:tc>
        <w:tc>
          <w:tcPr>
            <w:tcW w:w="1905" w:type="dxa"/>
          </w:tcPr>
          <w:p w14:paraId="4A0DA13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07EFA60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FC0767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34AFFE45" w14:textId="77777777" w:rsidTr="003808FC">
        <w:tc>
          <w:tcPr>
            <w:tcW w:w="3445" w:type="dxa"/>
          </w:tcPr>
          <w:p w14:paraId="5C0E76FD" w14:textId="77777777" w:rsidR="0019270F" w:rsidRDefault="0019270F">
            <w:pPr>
              <w:pStyle w:val="Textkrper2"/>
              <w:tabs>
                <w:tab w:val="left" w:pos="567"/>
                <w:tab w:val="left" w:pos="2552"/>
                <w:tab w:val="left" w:pos="4111"/>
                <w:tab w:val="left" w:pos="5245"/>
                <w:tab w:val="left" w:pos="6804"/>
                <w:tab w:val="left" w:pos="7920"/>
              </w:tabs>
              <w:rPr>
                <w:noProof/>
                <w:szCs w:val="22"/>
              </w:rPr>
            </w:pPr>
            <w:r>
              <w:rPr>
                <w:szCs w:val="22"/>
              </w:rPr>
              <w:t>Smärta i svalg och struphuvud</w:t>
            </w:r>
          </w:p>
        </w:tc>
        <w:tc>
          <w:tcPr>
            <w:tcW w:w="1905" w:type="dxa"/>
          </w:tcPr>
          <w:p w14:paraId="31F79F81"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03AED84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5ACE3E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6C1E903D" w14:textId="77777777" w:rsidTr="003808FC">
        <w:tc>
          <w:tcPr>
            <w:tcW w:w="3445" w:type="dxa"/>
          </w:tcPr>
          <w:p w14:paraId="5EBA5F60" w14:textId="77777777" w:rsidR="0019270F" w:rsidRDefault="0019270F">
            <w:pPr>
              <w:pStyle w:val="Textkrper2"/>
              <w:tabs>
                <w:tab w:val="left" w:pos="567"/>
                <w:tab w:val="left" w:pos="2552"/>
                <w:tab w:val="left" w:pos="4111"/>
                <w:tab w:val="left" w:pos="5245"/>
                <w:tab w:val="left" w:pos="6804"/>
                <w:tab w:val="left" w:pos="7920"/>
              </w:tabs>
              <w:rPr>
                <w:b/>
                <w:szCs w:val="22"/>
              </w:rPr>
            </w:pPr>
            <w:r>
              <w:rPr>
                <w:noProof/>
                <w:szCs w:val="22"/>
              </w:rPr>
              <w:t xml:space="preserve"> </w:t>
            </w:r>
            <w:r>
              <w:rPr>
                <w:b/>
                <w:bCs/>
                <w:noProof/>
                <w:szCs w:val="22"/>
              </w:rPr>
              <w:t>Magtarmkanalen</w:t>
            </w:r>
            <w:r>
              <w:rPr>
                <w:b/>
                <w:szCs w:val="22"/>
              </w:rPr>
              <w:t>:</w:t>
            </w:r>
          </w:p>
        </w:tc>
        <w:tc>
          <w:tcPr>
            <w:tcW w:w="1905" w:type="dxa"/>
          </w:tcPr>
          <w:p w14:paraId="2EE9DC9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CBF4F5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2546E7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0A69C093" w14:textId="77777777" w:rsidTr="003808FC">
        <w:tc>
          <w:tcPr>
            <w:tcW w:w="3445" w:type="dxa"/>
          </w:tcPr>
          <w:p w14:paraId="6B90592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Illamående</w:t>
            </w:r>
          </w:p>
        </w:tc>
        <w:tc>
          <w:tcPr>
            <w:tcW w:w="1905" w:type="dxa"/>
          </w:tcPr>
          <w:p w14:paraId="1BB9746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34B36CA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625C4FA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65E21A6F" w14:textId="77777777" w:rsidTr="003808FC">
        <w:tc>
          <w:tcPr>
            <w:tcW w:w="3445" w:type="dxa"/>
          </w:tcPr>
          <w:p w14:paraId="160D6C4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Buksmärta</w:t>
            </w:r>
          </w:p>
        </w:tc>
        <w:tc>
          <w:tcPr>
            <w:tcW w:w="1905" w:type="dxa"/>
          </w:tcPr>
          <w:p w14:paraId="1BFF54A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D5E7BD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CC2527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CA72BD6" w14:textId="77777777" w:rsidTr="003808FC">
        <w:tc>
          <w:tcPr>
            <w:tcW w:w="3445" w:type="dxa"/>
          </w:tcPr>
          <w:p w14:paraId="2E1CFC8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Diarré</w:t>
            </w:r>
          </w:p>
        </w:tc>
        <w:tc>
          <w:tcPr>
            <w:tcW w:w="1905" w:type="dxa"/>
          </w:tcPr>
          <w:p w14:paraId="29117A1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E85F8D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4A8D95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79CEEA76" w14:textId="77777777" w:rsidTr="003808FC">
        <w:tc>
          <w:tcPr>
            <w:tcW w:w="3445" w:type="dxa"/>
          </w:tcPr>
          <w:p w14:paraId="244977E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Kräkning</w:t>
            </w:r>
          </w:p>
        </w:tc>
        <w:tc>
          <w:tcPr>
            <w:tcW w:w="1905" w:type="dxa"/>
          </w:tcPr>
          <w:p w14:paraId="318A880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A905E1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F76560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14053BC" w14:textId="77777777" w:rsidTr="003808FC">
        <w:tc>
          <w:tcPr>
            <w:tcW w:w="3445" w:type="dxa"/>
          </w:tcPr>
          <w:p w14:paraId="1205996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Rektal störning</w:t>
            </w:r>
          </w:p>
        </w:tc>
        <w:tc>
          <w:tcPr>
            <w:tcW w:w="1905" w:type="dxa"/>
          </w:tcPr>
          <w:p w14:paraId="7BDA7A2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078D086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8892AE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2847A58" w14:textId="77777777" w:rsidTr="003808FC">
        <w:tc>
          <w:tcPr>
            <w:tcW w:w="3445" w:type="dxa"/>
          </w:tcPr>
          <w:p w14:paraId="2BD92F6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Rektal tenesmus</w:t>
            </w:r>
          </w:p>
        </w:tc>
        <w:tc>
          <w:tcPr>
            <w:tcW w:w="1905" w:type="dxa"/>
          </w:tcPr>
          <w:p w14:paraId="45FBA58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2093D1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778DB5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1BF8712" w14:textId="77777777" w:rsidTr="003808FC">
        <w:tc>
          <w:tcPr>
            <w:tcW w:w="3445" w:type="dxa"/>
          </w:tcPr>
          <w:p w14:paraId="7F56499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Muntorrhet</w:t>
            </w:r>
          </w:p>
        </w:tc>
        <w:tc>
          <w:tcPr>
            <w:tcW w:w="1905" w:type="dxa"/>
          </w:tcPr>
          <w:p w14:paraId="2C52654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7004F20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08C67D3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67375B9" w14:textId="77777777" w:rsidTr="003808FC">
        <w:tc>
          <w:tcPr>
            <w:tcW w:w="3445" w:type="dxa"/>
          </w:tcPr>
          <w:p w14:paraId="6BAD8551" w14:textId="77777777" w:rsidR="0019270F" w:rsidRDefault="0019270F">
            <w:pPr>
              <w:pStyle w:val="Textkrper2"/>
              <w:tabs>
                <w:tab w:val="left" w:pos="567"/>
                <w:tab w:val="left" w:pos="2552"/>
                <w:tab w:val="left" w:pos="4111"/>
                <w:tab w:val="left" w:pos="5245"/>
                <w:tab w:val="left" w:pos="6804"/>
                <w:tab w:val="left" w:pos="7920"/>
              </w:tabs>
              <w:rPr>
                <w:b/>
                <w:szCs w:val="22"/>
              </w:rPr>
            </w:pPr>
            <w:r>
              <w:rPr>
                <w:noProof/>
                <w:szCs w:val="22"/>
              </w:rPr>
              <w:t xml:space="preserve"> </w:t>
            </w:r>
            <w:r>
              <w:rPr>
                <w:b/>
                <w:bCs/>
                <w:noProof/>
                <w:szCs w:val="22"/>
              </w:rPr>
              <w:t>Hud och subkutan vävnad</w:t>
            </w:r>
            <w:r>
              <w:rPr>
                <w:b/>
                <w:szCs w:val="22"/>
              </w:rPr>
              <w:t>:</w:t>
            </w:r>
          </w:p>
        </w:tc>
        <w:tc>
          <w:tcPr>
            <w:tcW w:w="1905" w:type="dxa"/>
          </w:tcPr>
          <w:p w14:paraId="7AE0751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0FF8557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4F3579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AE6C58A" w14:textId="77777777" w:rsidTr="003808FC">
        <w:tc>
          <w:tcPr>
            <w:tcW w:w="3445" w:type="dxa"/>
          </w:tcPr>
          <w:p w14:paraId="5678137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Klåda</w:t>
            </w:r>
          </w:p>
        </w:tc>
        <w:tc>
          <w:tcPr>
            <w:tcW w:w="1905" w:type="dxa"/>
          </w:tcPr>
          <w:p w14:paraId="578EE31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FA9D72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1B07E3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F57F370" w14:textId="77777777" w:rsidTr="003808FC">
        <w:tc>
          <w:tcPr>
            <w:tcW w:w="3445" w:type="dxa"/>
          </w:tcPr>
          <w:p w14:paraId="02353CD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Dermatit</w:t>
            </w:r>
          </w:p>
        </w:tc>
        <w:tc>
          <w:tcPr>
            <w:tcW w:w="1905" w:type="dxa"/>
          </w:tcPr>
          <w:p w14:paraId="4F6CBC5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981DEC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264B3C6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A3230FE" w14:textId="77777777" w:rsidTr="003808FC">
        <w:tc>
          <w:tcPr>
            <w:tcW w:w="3445" w:type="dxa"/>
          </w:tcPr>
          <w:p w14:paraId="5C22CAE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Follikulit</w:t>
            </w:r>
          </w:p>
        </w:tc>
        <w:tc>
          <w:tcPr>
            <w:tcW w:w="1905" w:type="dxa"/>
          </w:tcPr>
          <w:p w14:paraId="3DCE069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3E0659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2A6204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5F783E4" w14:textId="77777777" w:rsidTr="003808FC">
        <w:tc>
          <w:tcPr>
            <w:tcW w:w="3445" w:type="dxa"/>
          </w:tcPr>
          <w:p w14:paraId="228E666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Erytematöst hudutslag</w:t>
            </w:r>
          </w:p>
        </w:tc>
        <w:tc>
          <w:tcPr>
            <w:tcW w:w="1905" w:type="dxa"/>
          </w:tcPr>
          <w:p w14:paraId="4BFB46F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01DF8CB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826076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8D4B0F4" w14:textId="77777777" w:rsidTr="003808FC">
        <w:tc>
          <w:tcPr>
            <w:tcW w:w="3445" w:type="dxa"/>
          </w:tcPr>
          <w:p w14:paraId="638BA18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Eksem</w:t>
            </w:r>
          </w:p>
        </w:tc>
        <w:tc>
          <w:tcPr>
            <w:tcW w:w="1905" w:type="dxa"/>
          </w:tcPr>
          <w:p w14:paraId="7EBFF6B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568489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CB64DD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95FCC48" w14:textId="77777777" w:rsidTr="003808FC">
        <w:tc>
          <w:tcPr>
            <w:tcW w:w="3445" w:type="dxa"/>
          </w:tcPr>
          <w:p w14:paraId="429572E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Hudutslag</w:t>
            </w:r>
          </w:p>
        </w:tc>
        <w:tc>
          <w:tcPr>
            <w:tcW w:w="1905" w:type="dxa"/>
          </w:tcPr>
          <w:p w14:paraId="7A66083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7553EC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C573A2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648AE06" w14:textId="77777777" w:rsidTr="003808FC">
        <w:tc>
          <w:tcPr>
            <w:tcW w:w="3445" w:type="dxa"/>
          </w:tcPr>
          <w:p w14:paraId="0B2CAA4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Ökad svettning</w:t>
            </w:r>
          </w:p>
        </w:tc>
        <w:tc>
          <w:tcPr>
            <w:tcW w:w="1905" w:type="dxa"/>
          </w:tcPr>
          <w:p w14:paraId="4B8CD0D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74339AC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AC658C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339C4E81" w14:textId="77777777" w:rsidTr="003808FC">
        <w:tc>
          <w:tcPr>
            <w:tcW w:w="3445" w:type="dxa"/>
          </w:tcPr>
          <w:p w14:paraId="4D48ED0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Urticaria</w:t>
            </w:r>
          </w:p>
        </w:tc>
        <w:tc>
          <w:tcPr>
            <w:tcW w:w="1905" w:type="dxa"/>
          </w:tcPr>
          <w:p w14:paraId="01B9FF0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778C4E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F27595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362D058" w14:textId="77777777" w:rsidTr="003808FC">
        <w:tc>
          <w:tcPr>
            <w:tcW w:w="3445" w:type="dxa"/>
          </w:tcPr>
          <w:p w14:paraId="0E7C7F29" w14:textId="77777777" w:rsidR="0019270F" w:rsidRDefault="0019270F">
            <w:pPr>
              <w:pStyle w:val="Textkrper2"/>
              <w:tabs>
                <w:tab w:val="left" w:pos="567"/>
                <w:tab w:val="left" w:pos="2552"/>
                <w:tab w:val="left" w:pos="4111"/>
                <w:tab w:val="left" w:pos="5245"/>
                <w:tab w:val="left" w:pos="6804"/>
                <w:tab w:val="left" w:pos="7920"/>
              </w:tabs>
              <w:rPr>
                <w:noProof/>
                <w:szCs w:val="22"/>
              </w:rPr>
            </w:pPr>
            <w:r>
              <w:rPr>
                <w:szCs w:val="22"/>
              </w:rPr>
              <w:t>Aktinisk keratos</w:t>
            </w:r>
          </w:p>
        </w:tc>
        <w:tc>
          <w:tcPr>
            <w:tcW w:w="1905" w:type="dxa"/>
          </w:tcPr>
          <w:p w14:paraId="592708A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983064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295441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20E8E577" w14:textId="77777777" w:rsidTr="003808FC">
        <w:tc>
          <w:tcPr>
            <w:tcW w:w="3445" w:type="dxa"/>
          </w:tcPr>
          <w:p w14:paraId="30DFA892" w14:textId="77777777" w:rsidR="0019270F" w:rsidRDefault="0019270F">
            <w:pPr>
              <w:pStyle w:val="Textkrper2"/>
              <w:tabs>
                <w:tab w:val="left" w:pos="567"/>
                <w:tab w:val="left" w:pos="2552"/>
                <w:tab w:val="left" w:pos="4111"/>
                <w:tab w:val="left" w:pos="5245"/>
                <w:tab w:val="left" w:pos="6804"/>
                <w:tab w:val="left" w:pos="7920"/>
              </w:tabs>
              <w:rPr>
                <w:noProof/>
                <w:szCs w:val="22"/>
              </w:rPr>
            </w:pPr>
            <w:r>
              <w:rPr>
                <w:szCs w:val="22"/>
              </w:rPr>
              <w:t>Erytem</w:t>
            </w:r>
          </w:p>
        </w:tc>
        <w:tc>
          <w:tcPr>
            <w:tcW w:w="1905" w:type="dxa"/>
          </w:tcPr>
          <w:p w14:paraId="0F52B26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72929FD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E0BAC9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43EFCAAE" w14:textId="77777777" w:rsidTr="003808FC">
        <w:tc>
          <w:tcPr>
            <w:tcW w:w="3445" w:type="dxa"/>
          </w:tcPr>
          <w:p w14:paraId="21B7BA28" w14:textId="77777777" w:rsidR="0019270F" w:rsidRDefault="0019270F">
            <w:pPr>
              <w:pStyle w:val="Textkrper2"/>
              <w:tabs>
                <w:tab w:val="left" w:pos="567"/>
                <w:tab w:val="left" w:pos="2552"/>
                <w:tab w:val="left" w:pos="4111"/>
                <w:tab w:val="left" w:pos="5245"/>
                <w:tab w:val="left" w:pos="6804"/>
                <w:tab w:val="left" w:pos="7920"/>
              </w:tabs>
              <w:rPr>
                <w:noProof/>
                <w:szCs w:val="22"/>
              </w:rPr>
            </w:pPr>
            <w:r>
              <w:rPr>
                <w:szCs w:val="22"/>
              </w:rPr>
              <w:t>Ansiktsödem</w:t>
            </w:r>
          </w:p>
        </w:tc>
        <w:tc>
          <w:tcPr>
            <w:tcW w:w="1905" w:type="dxa"/>
          </w:tcPr>
          <w:p w14:paraId="206D65A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1FE1785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7D2255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21C544E9" w14:textId="77777777" w:rsidTr="003808FC">
        <w:tc>
          <w:tcPr>
            <w:tcW w:w="3445" w:type="dxa"/>
          </w:tcPr>
          <w:p w14:paraId="613F5F02" w14:textId="77777777" w:rsidR="0019270F" w:rsidRDefault="0019270F">
            <w:pPr>
              <w:pStyle w:val="Textkrper2"/>
              <w:tabs>
                <w:tab w:val="left" w:pos="567"/>
                <w:tab w:val="left" w:pos="2552"/>
                <w:tab w:val="left" w:pos="4111"/>
                <w:tab w:val="left" w:pos="5245"/>
                <w:tab w:val="left" w:pos="6804"/>
                <w:tab w:val="left" w:pos="7920"/>
              </w:tabs>
              <w:rPr>
                <w:noProof/>
                <w:szCs w:val="22"/>
              </w:rPr>
            </w:pPr>
            <w:r>
              <w:rPr>
                <w:szCs w:val="22"/>
              </w:rPr>
              <w:t>Hudsår</w:t>
            </w:r>
          </w:p>
        </w:tc>
        <w:tc>
          <w:tcPr>
            <w:tcW w:w="1905" w:type="dxa"/>
          </w:tcPr>
          <w:p w14:paraId="572CBBD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6A2F51C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461AA0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2B2AA73C" w14:textId="77777777" w:rsidTr="003808FC">
        <w:tc>
          <w:tcPr>
            <w:tcW w:w="3445" w:type="dxa"/>
          </w:tcPr>
          <w:p w14:paraId="27F15B1D" w14:textId="77777777" w:rsidR="0019270F" w:rsidRDefault="0019270F">
            <w:pPr>
              <w:pStyle w:val="Textkrper2"/>
              <w:tabs>
                <w:tab w:val="left" w:pos="567"/>
                <w:tab w:val="left" w:pos="2552"/>
                <w:tab w:val="left" w:pos="4111"/>
                <w:tab w:val="left" w:pos="5245"/>
                <w:tab w:val="left" w:pos="6804"/>
                <w:tab w:val="left" w:pos="7920"/>
              </w:tabs>
              <w:rPr>
                <w:b/>
                <w:szCs w:val="22"/>
              </w:rPr>
            </w:pPr>
            <w:r>
              <w:rPr>
                <w:noProof/>
                <w:szCs w:val="22"/>
              </w:rPr>
              <w:t xml:space="preserve"> </w:t>
            </w:r>
            <w:r>
              <w:rPr>
                <w:b/>
                <w:bCs/>
                <w:noProof/>
                <w:szCs w:val="22"/>
              </w:rPr>
              <w:t>Muskuloskeletala systemet och bindväv</w:t>
            </w:r>
            <w:r>
              <w:rPr>
                <w:b/>
                <w:szCs w:val="22"/>
              </w:rPr>
              <w:t xml:space="preserve">: </w:t>
            </w:r>
          </w:p>
        </w:tc>
        <w:tc>
          <w:tcPr>
            <w:tcW w:w="1905" w:type="dxa"/>
          </w:tcPr>
          <w:p w14:paraId="7141316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6D118D1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55EA69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0FCDB1ED" w14:textId="77777777" w:rsidTr="003808FC">
        <w:tc>
          <w:tcPr>
            <w:tcW w:w="3445" w:type="dxa"/>
          </w:tcPr>
          <w:p w14:paraId="1E5E663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Myalgi</w:t>
            </w:r>
          </w:p>
        </w:tc>
        <w:tc>
          <w:tcPr>
            <w:tcW w:w="1905" w:type="dxa"/>
          </w:tcPr>
          <w:p w14:paraId="268509E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58D9B14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27363F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6BB10DF4" w14:textId="77777777" w:rsidTr="003808FC">
        <w:tc>
          <w:tcPr>
            <w:tcW w:w="3445" w:type="dxa"/>
          </w:tcPr>
          <w:p w14:paraId="612F8C5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Artralgi</w:t>
            </w:r>
          </w:p>
        </w:tc>
        <w:tc>
          <w:tcPr>
            <w:tcW w:w="1905" w:type="dxa"/>
          </w:tcPr>
          <w:p w14:paraId="7828BF9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4E4C2FE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BD73FA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47B8F28D" w14:textId="77777777" w:rsidTr="003808FC">
        <w:tc>
          <w:tcPr>
            <w:tcW w:w="3445" w:type="dxa"/>
          </w:tcPr>
          <w:p w14:paraId="02713D4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Ryggsmärta</w:t>
            </w:r>
          </w:p>
        </w:tc>
        <w:tc>
          <w:tcPr>
            <w:tcW w:w="1905" w:type="dxa"/>
          </w:tcPr>
          <w:p w14:paraId="4D47CAF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64161B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254E4BA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390C87D" w14:textId="77777777" w:rsidTr="003808FC">
        <w:tc>
          <w:tcPr>
            <w:tcW w:w="3445" w:type="dxa"/>
          </w:tcPr>
          <w:p w14:paraId="1D3DDD7F" w14:textId="77777777" w:rsidR="0019270F" w:rsidRDefault="0019270F">
            <w:pPr>
              <w:pStyle w:val="Textkrper2"/>
              <w:tabs>
                <w:tab w:val="left" w:pos="567"/>
                <w:tab w:val="left" w:pos="2552"/>
                <w:tab w:val="left" w:pos="4111"/>
                <w:tab w:val="left" w:pos="5245"/>
                <w:tab w:val="left" w:pos="6804"/>
                <w:tab w:val="left" w:pos="7920"/>
              </w:tabs>
              <w:rPr>
                <w:b/>
                <w:noProof/>
                <w:szCs w:val="22"/>
              </w:rPr>
            </w:pPr>
            <w:r>
              <w:rPr>
                <w:szCs w:val="22"/>
              </w:rPr>
              <w:t>Arm- och bensmärta</w:t>
            </w:r>
          </w:p>
        </w:tc>
        <w:tc>
          <w:tcPr>
            <w:tcW w:w="1905" w:type="dxa"/>
          </w:tcPr>
          <w:p w14:paraId="6967158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32B26F7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26B907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37D546BA" w14:textId="77777777" w:rsidTr="003808FC">
        <w:tc>
          <w:tcPr>
            <w:tcW w:w="3445" w:type="dxa"/>
          </w:tcPr>
          <w:p w14:paraId="14685F46" w14:textId="77777777" w:rsidR="0019270F" w:rsidRDefault="0019270F">
            <w:pPr>
              <w:pStyle w:val="Textkrper2"/>
              <w:tabs>
                <w:tab w:val="left" w:pos="567"/>
                <w:tab w:val="left" w:pos="2552"/>
                <w:tab w:val="left" w:pos="4111"/>
                <w:tab w:val="left" w:pos="5245"/>
                <w:tab w:val="left" w:pos="6804"/>
                <w:tab w:val="left" w:pos="7920"/>
              </w:tabs>
              <w:rPr>
                <w:b/>
                <w:szCs w:val="22"/>
              </w:rPr>
            </w:pPr>
            <w:r>
              <w:rPr>
                <w:b/>
                <w:noProof/>
                <w:szCs w:val="22"/>
              </w:rPr>
              <w:t xml:space="preserve"> Njurar och urinvägar</w:t>
            </w:r>
            <w:r>
              <w:rPr>
                <w:b/>
                <w:szCs w:val="22"/>
              </w:rPr>
              <w:t>:</w:t>
            </w:r>
          </w:p>
        </w:tc>
        <w:tc>
          <w:tcPr>
            <w:tcW w:w="1905" w:type="dxa"/>
          </w:tcPr>
          <w:p w14:paraId="031BAE3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7F726C8"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F97A658"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CF8ACF8" w14:textId="77777777" w:rsidTr="003808FC">
        <w:tc>
          <w:tcPr>
            <w:tcW w:w="3445" w:type="dxa"/>
          </w:tcPr>
          <w:p w14:paraId="0C070F5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Dysuri</w:t>
            </w:r>
          </w:p>
        </w:tc>
        <w:tc>
          <w:tcPr>
            <w:tcW w:w="1905" w:type="dxa"/>
          </w:tcPr>
          <w:p w14:paraId="05E5025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D973C6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DF5778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681CF0A" w14:textId="77777777" w:rsidTr="003808FC">
        <w:tc>
          <w:tcPr>
            <w:tcW w:w="3445" w:type="dxa"/>
          </w:tcPr>
          <w:p w14:paraId="6B10A864" w14:textId="77777777" w:rsidR="0019270F" w:rsidRDefault="0019270F">
            <w:pPr>
              <w:pStyle w:val="Textkrper2"/>
              <w:tabs>
                <w:tab w:val="left" w:pos="567"/>
                <w:tab w:val="left" w:pos="2552"/>
                <w:tab w:val="left" w:pos="4111"/>
                <w:tab w:val="left" w:pos="5245"/>
                <w:tab w:val="left" w:pos="6804"/>
                <w:tab w:val="left" w:pos="7920"/>
              </w:tabs>
              <w:rPr>
                <w:b/>
                <w:szCs w:val="22"/>
              </w:rPr>
            </w:pPr>
            <w:r>
              <w:rPr>
                <w:noProof/>
                <w:szCs w:val="22"/>
              </w:rPr>
              <w:t xml:space="preserve"> </w:t>
            </w:r>
            <w:r>
              <w:rPr>
                <w:b/>
                <w:bCs/>
                <w:noProof/>
                <w:szCs w:val="22"/>
              </w:rPr>
              <w:t>Reproduktionsorgan och bröstkörtel</w:t>
            </w:r>
            <w:r>
              <w:rPr>
                <w:b/>
                <w:szCs w:val="22"/>
              </w:rPr>
              <w:t>:</w:t>
            </w:r>
          </w:p>
        </w:tc>
        <w:tc>
          <w:tcPr>
            <w:tcW w:w="1905" w:type="dxa"/>
          </w:tcPr>
          <w:p w14:paraId="7918FFB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F17AF6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AB1EA9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E5F1210" w14:textId="77777777" w:rsidTr="003808FC">
        <w:tc>
          <w:tcPr>
            <w:tcW w:w="3445" w:type="dxa"/>
          </w:tcPr>
          <w:p w14:paraId="6CF09C3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Genital smärta, man</w:t>
            </w:r>
          </w:p>
        </w:tc>
        <w:tc>
          <w:tcPr>
            <w:tcW w:w="1905" w:type="dxa"/>
          </w:tcPr>
          <w:p w14:paraId="65A5748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774E9D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B3C964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E73B0B9" w14:textId="77777777" w:rsidTr="003808FC">
        <w:tc>
          <w:tcPr>
            <w:tcW w:w="3445" w:type="dxa"/>
          </w:tcPr>
          <w:p w14:paraId="0044E70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Penil störning</w:t>
            </w:r>
          </w:p>
        </w:tc>
        <w:tc>
          <w:tcPr>
            <w:tcW w:w="1905" w:type="dxa"/>
          </w:tcPr>
          <w:p w14:paraId="6E5FAAA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722512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A8F81C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7112EB63" w14:textId="77777777" w:rsidTr="003808FC">
        <w:tc>
          <w:tcPr>
            <w:tcW w:w="3445" w:type="dxa"/>
          </w:tcPr>
          <w:p w14:paraId="174F90D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Dyspareuni</w:t>
            </w:r>
          </w:p>
        </w:tc>
        <w:tc>
          <w:tcPr>
            <w:tcW w:w="1905" w:type="dxa"/>
          </w:tcPr>
          <w:p w14:paraId="62741D3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B92692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AD9D02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71E734F" w14:textId="77777777" w:rsidTr="003808FC">
        <w:tc>
          <w:tcPr>
            <w:tcW w:w="3445" w:type="dxa"/>
          </w:tcPr>
          <w:p w14:paraId="7DDD2DE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Erektil dysfunktion</w:t>
            </w:r>
          </w:p>
        </w:tc>
        <w:tc>
          <w:tcPr>
            <w:tcW w:w="1905" w:type="dxa"/>
          </w:tcPr>
          <w:p w14:paraId="2936B0F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230AB0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101F2D6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C4CD114" w14:textId="77777777" w:rsidTr="003808FC">
        <w:tc>
          <w:tcPr>
            <w:tcW w:w="3445" w:type="dxa"/>
          </w:tcPr>
          <w:p w14:paraId="063A66D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Uterovaginal prolaps</w:t>
            </w:r>
          </w:p>
        </w:tc>
        <w:tc>
          <w:tcPr>
            <w:tcW w:w="1905" w:type="dxa"/>
          </w:tcPr>
          <w:p w14:paraId="0987B7A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369D0C9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1F9841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379B850B" w14:textId="77777777" w:rsidTr="003808FC">
        <w:tc>
          <w:tcPr>
            <w:tcW w:w="3445" w:type="dxa"/>
          </w:tcPr>
          <w:p w14:paraId="49FDAFA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Vaginal smärta</w:t>
            </w:r>
          </w:p>
        </w:tc>
        <w:tc>
          <w:tcPr>
            <w:tcW w:w="1905" w:type="dxa"/>
          </w:tcPr>
          <w:p w14:paraId="2447724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3F7EFD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9BA354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17D793D" w14:textId="77777777" w:rsidTr="003808FC">
        <w:tc>
          <w:tcPr>
            <w:tcW w:w="3445" w:type="dxa"/>
          </w:tcPr>
          <w:p w14:paraId="644BC81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Atrofisk vaginit</w:t>
            </w:r>
          </w:p>
        </w:tc>
        <w:tc>
          <w:tcPr>
            <w:tcW w:w="1905" w:type="dxa"/>
          </w:tcPr>
          <w:p w14:paraId="4A47228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26051DB1"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D50D80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075FE98C" w14:textId="77777777" w:rsidTr="003808FC">
        <w:tc>
          <w:tcPr>
            <w:tcW w:w="3445" w:type="dxa"/>
          </w:tcPr>
          <w:p w14:paraId="15A0DF1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Vulvastörning</w:t>
            </w:r>
          </w:p>
        </w:tc>
        <w:tc>
          <w:tcPr>
            <w:tcW w:w="1905" w:type="dxa"/>
          </w:tcPr>
          <w:p w14:paraId="579A7B1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C7050F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BDEA4A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rsidRPr="00194166" w14:paraId="3C9A8538" w14:textId="77777777" w:rsidTr="003808FC">
        <w:tc>
          <w:tcPr>
            <w:tcW w:w="3445" w:type="dxa"/>
          </w:tcPr>
          <w:p w14:paraId="058F66E5" w14:textId="77777777" w:rsidR="0019270F" w:rsidRDefault="0019270F">
            <w:pPr>
              <w:pStyle w:val="Textkrper2"/>
              <w:tabs>
                <w:tab w:val="left" w:pos="567"/>
                <w:tab w:val="left" w:pos="2552"/>
                <w:tab w:val="left" w:pos="4111"/>
                <w:tab w:val="left" w:pos="5245"/>
                <w:tab w:val="left" w:pos="6804"/>
                <w:tab w:val="left" w:pos="7920"/>
              </w:tabs>
              <w:rPr>
                <w:b/>
                <w:szCs w:val="22"/>
              </w:rPr>
            </w:pPr>
            <w:r>
              <w:rPr>
                <w:b/>
                <w:bCs/>
                <w:noProof/>
                <w:szCs w:val="22"/>
              </w:rPr>
              <w:t>Allmänna symtom och/eller symtom vid administreringsstället</w:t>
            </w:r>
            <w:r>
              <w:rPr>
                <w:b/>
                <w:szCs w:val="22"/>
              </w:rPr>
              <w:t>:</w:t>
            </w:r>
          </w:p>
        </w:tc>
        <w:tc>
          <w:tcPr>
            <w:tcW w:w="1905" w:type="dxa"/>
          </w:tcPr>
          <w:p w14:paraId="696B1A28"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CD76ED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FC4D13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8E16D9F" w14:textId="77777777" w:rsidTr="003808FC">
        <w:tc>
          <w:tcPr>
            <w:tcW w:w="3445" w:type="dxa"/>
          </w:tcPr>
          <w:p w14:paraId="0EF57A3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Klåda på applikationsstället</w:t>
            </w:r>
          </w:p>
        </w:tc>
        <w:tc>
          <w:tcPr>
            <w:tcW w:w="1905" w:type="dxa"/>
          </w:tcPr>
          <w:p w14:paraId="7A5DF3F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Mycket vanlig</w:t>
            </w:r>
          </w:p>
        </w:tc>
        <w:tc>
          <w:tcPr>
            <w:tcW w:w="1846" w:type="dxa"/>
          </w:tcPr>
          <w:p w14:paraId="0164DA6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Mycket vanlig</w:t>
            </w:r>
          </w:p>
        </w:tc>
        <w:tc>
          <w:tcPr>
            <w:tcW w:w="2090" w:type="dxa"/>
          </w:tcPr>
          <w:p w14:paraId="151B06D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Mycket vanlig</w:t>
            </w:r>
          </w:p>
        </w:tc>
      </w:tr>
      <w:tr w:rsidR="0019270F" w14:paraId="48128CE8" w14:textId="77777777" w:rsidTr="003808FC">
        <w:tc>
          <w:tcPr>
            <w:tcW w:w="3445" w:type="dxa"/>
          </w:tcPr>
          <w:p w14:paraId="0B374F1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Smärta på applikationsstället</w:t>
            </w:r>
          </w:p>
        </w:tc>
        <w:tc>
          <w:tcPr>
            <w:tcW w:w="1905" w:type="dxa"/>
          </w:tcPr>
          <w:p w14:paraId="63E294F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Mycket vanlig</w:t>
            </w:r>
          </w:p>
        </w:tc>
        <w:tc>
          <w:tcPr>
            <w:tcW w:w="1846" w:type="dxa"/>
          </w:tcPr>
          <w:p w14:paraId="067A105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13D0B09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7246D8BA" w14:textId="77777777" w:rsidTr="003808FC">
        <w:tc>
          <w:tcPr>
            <w:tcW w:w="3445" w:type="dxa"/>
          </w:tcPr>
          <w:p w14:paraId="0AB47F25"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Brännande känsla på applikationsstället</w:t>
            </w:r>
          </w:p>
        </w:tc>
        <w:tc>
          <w:tcPr>
            <w:tcW w:w="1905" w:type="dxa"/>
          </w:tcPr>
          <w:p w14:paraId="497E604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104008E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03A1D3C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342831DE" w14:textId="77777777" w:rsidTr="003808FC">
        <w:tc>
          <w:tcPr>
            <w:tcW w:w="3445" w:type="dxa"/>
          </w:tcPr>
          <w:p w14:paraId="22F54A7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Irritation på applikationsstället</w:t>
            </w:r>
          </w:p>
        </w:tc>
        <w:tc>
          <w:tcPr>
            <w:tcW w:w="1905" w:type="dxa"/>
          </w:tcPr>
          <w:p w14:paraId="37356FB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180AE4A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74F3484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52D43F45" w14:textId="77777777" w:rsidTr="003808FC">
        <w:tc>
          <w:tcPr>
            <w:tcW w:w="3445" w:type="dxa"/>
          </w:tcPr>
          <w:p w14:paraId="050DF17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Erytem på applikationsstället</w:t>
            </w:r>
          </w:p>
        </w:tc>
        <w:tc>
          <w:tcPr>
            <w:tcW w:w="1905" w:type="dxa"/>
          </w:tcPr>
          <w:p w14:paraId="02F5E1B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DE1D24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4B4C8D4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022DAB06" w14:textId="77777777" w:rsidTr="003808FC">
        <w:tc>
          <w:tcPr>
            <w:tcW w:w="3445" w:type="dxa"/>
          </w:tcPr>
          <w:p w14:paraId="338C248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Reaktion på appliceringsstället</w:t>
            </w:r>
          </w:p>
        </w:tc>
        <w:tc>
          <w:tcPr>
            <w:tcW w:w="1905" w:type="dxa"/>
          </w:tcPr>
          <w:p w14:paraId="2262A03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3CAA49C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6BDC6C2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5400B21E" w14:textId="77777777" w:rsidTr="003808FC">
        <w:tc>
          <w:tcPr>
            <w:tcW w:w="3445" w:type="dxa"/>
          </w:tcPr>
          <w:p w14:paraId="2D06C81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Blödning på applikationsstället</w:t>
            </w:r>
          </w:p>
        </w:tc>
        <w:tc>
          <w:tcPr>
            <w:tcW w:w="1905" w:type="dxa"/>
          </w:tcPr>
          <w:p w14:paraId="7836FC1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7070DD4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34E5191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1A7CEB41" w14:textId="77777777" w:rsidTr="003808FC">
        <w:tc>
          <w:tcPr>
            <w:tcW w:w="3445" w:type="dxa"/>
          </w:tcPr>
          <w:p w14:paraId="39BE012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lastRenderedPageBreak/>
              <w:t>Papler på applikationsstället</w:t>
            </w:r>
          </w:p>
        </w:tc>
        <w:tc>
          <w:tcPr>
            <w:tcW w:w="1905" w:type="dxa"/>
          </w:tcPr>
          <w:p w14:paraId="493F810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4468C9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418B5D09"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15D1CFB" w14:textId="77777777" w:rsidTr="003808FC">
        <w:tc>
          <w:tcPr>
            <w:tcW w:w="3445" w:type="dxa"/>
          </w:tcPr>
          <w:p w14:paraId="4559CCF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Parestesi på applikationsstället</w:t>
            </w:r>
          </w:p>
        </w:tc>
        <w:tc>
          <w:tcPr>
            <w:tcW w:w="1905" w:type="dxa"/>
          </w:tcPr>
          <w:p w14:paraId="21181976"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34958A8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67F01B8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625628FD" w14:textId="77777777" w:rsidTr="003808FC">
        <w:tc>
          <w:tcPr>
            <w:tcW w:w="3445" w:type="dxa"/>
          </w:tcPr>
          <w:p w14:paraId="6C2D843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Hudutslag på applikationsstället</w:t>
            </w:r>
          </w:p>
        </w:tc>
        <w:tc>
          <w:tcPr>
            <w:tcW w:w="1905" w:type="dxa"/>
          </w:tcPr>
          <w:p w14:paraId="2936840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B73052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2090" w:type="dxa"/>
          </w:tcPr>
          <w:p w14:paraId="7698E35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1C31C1AA" w14:textId="77777777" w:rsidTr="003808FC">
        <w:tc>
          <w:tcPr>
            <w:tcW w:w="3445" w:type="dxa"/>
          </w:tcPr>
          <w:p w14:paraId="1E6F6E8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Trötthet</w:t>
            </w:r>
          </w:p>
        </w:tc>
        <w:tc>
          <w:tcPr>
            <w:tcW w:w="1905" w:type="dxa"/>
          </w:tcPr>
          <w:p w14:paraId="33EF9A6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c>
          <w:tcPr>
            <w:tcW w:w="1846" w:type="dxa"/>
          </w:tcPr>
          <w:p w14:paraId="0A03B3E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B19146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Vanlig</w:t>
            </w:r>
          </w:p>
        </w:tc>
      </w:tr>
      <w:tr w:rsidR="0019270F" w14:paraId="6F130504" w14:textId="77777777" w:rsidTr="003808FC">
        <w:tc>
          <w:tcPr>
            <w:tcW w:w="3445" w:type="dxa"/>
          </w:tcPr>
          <w:p w14:paraId="3BDF5A5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Feber</w:t>
            </w:r>
          </w:p>
        </w:tc>
        <w:tc>
          <w:tcPr>
            <w:tcW w:w="1905" w:type="dxa"/>
          </w:tcPr>
          <w:p w14:paraId="0299B5A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DDB1079"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3813EA5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280DEA35" w14:textId="77777777" w:rsidTr="003808FC">
        <w:tc>
          <w:tcPr>
            <w:tcW w:w="3445" w:type="dxa"/>
          </w:tcPr>
          <w:p w14:paraId="47B467B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Influensaliknande symtom</w:t>
            </w:r>
          </w:p>
        </w:tc>
        <w:tc>
          <w:tcPr>
            <w:tcW w:w="1905" w:type="dxa"/>
          </w:tcPr>
          <w:p w14:paraId="6EFC65B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3D8310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77DE591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58B13136" w14:textId="77777777" w:rsidTr="003808FC">
        <w:tc>
          <w:tcPr>
            <w:tcW w:w="3445" w:type="dxa"/>
          </w:tcPr>
          <w:p w14:paraId="38DEB51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Smärta</w:t>
            </w:r>
          </w:p>
        </w:tc>
        <w:tc>
          <w:tcPr>
            <w:tcW w:w="1905" w:type="dxa"/>
          </w:tcPr>
          <w:p w14:paraId="52D70CC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1F11EFB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E25BC3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63F72143" w14:textId="77777777" w:rsidTr="003808FC">
        <w:tc>
          <w:tcPr>
            <w:tcW w:w="3445" w:type="dxa"/>
          </w:tcPr>
          <w:p w14:paraId="20B9D22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Asteni</w:t>
            </w:r>
          </w:p>
        </w:tc>
        <w:tc>
          <w:tcPr>
            <w:tcW w:w="1905" w:type="dxa"/>
          </w:tcPr>
          <w:p w14:paraId="13C05E2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55E940F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06EC13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69BD8B93" w14:textId="77777777" w:rsidTr="003808FC">
        <w:tc>
          <w:tcPr>
            <w:tcW w:w="3445" w:type="dxa"/>
          </w:tcPr>
          <w:p w14:paraId="1AC3EFD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Sjukdomskänsla</w:t>
            </w:r>
          </w:p>
        </w:tc>
        <w:tc>
          <w:tcPr>
            <w:tcW w:w="1905" w:type="dxa"/>
          </w:tcPr>
          <w:p w14:paraId="69D5DA08"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4C1A629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B43F93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F392564" w14:textId="77777777" w:rsidTr="003808FC">
        <w:tc>
          <w:tcPr>
            <w:tcW w:w="3445" w:type="dxa"/>
          </w:tcPr>
          <w:p w14:paraId="27A06E4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Rigor</w:t>
            </w:r>
          </w:p>
        </w:tc>
        <w:tc>
          <w:tcPr>
            <w:tcW w:w="1905" w:type="dxa"/>
          </w:tcPr>
          <w:p w14:paraId="50B2840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1846" w:type="dxa"/>
          </w:tcPr>
          <w:p w14:paraId="6B7F3D1B"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0B5822B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59B0C2D5" w14:textId="77777777" w:rsidTr="003808FC">
        <w:tc>
          <w:tcPr>
            <w:tcW w:w="3445" w:type="dxa"/>
          </w:tcPr>
          <w:p w14:paraId="5E5C55C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Dermatit på applikationsstället</w:t>
            </w:r>
          </w:p>
        </w:tc>
        <w:tc>
          <w:tcPr>
            <w:tcW w:w="1905" w:type="dxa"/>
          </w:tcPr>
          <w:p w14:paraId="1753951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7C8AD55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75264EF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09884B70" w14:textId="77777777" w:rsidTr="003808FC">
        <w:tc>
          <w:tcPr>
            <w:tcW w:w="3445" w:type="dxa"/>
          </w:tcPr>
          <w:p w14:paraId="6D2F428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Utsöndring från applikationsstället</w:t>
            </w:r>
          </w:p>
        </w:tc>
        <w:tc>
          <w:tcPr>
            <w:tcW w:w="1905" w:type="dxa"/>
          </w:tcPr>
          <w:p w14:paraId="4917935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87BBB2F"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2DC8C05C"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6507F1DB" w14:textId="77777777" w:rsidTr="003808FC">
        <w:tc>
          <w:tcPr>
            <w:tcW w:w="3445" w:type="dxa"/>
          </w:tcPr>
          <w:p w14:paraId="4CC2BC2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Hyperestesi på applikationsstället</w:t>
            </w:r>
          </w:p>
        </w:tc>
        <w:tc>
          <w:tcPr>
            <w:tcW w:w="1905" w:type="dxa"/>
          </w:tcPr>
          <w:p w14:paraId="65B86A3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6ED0E36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EB1C60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1578B72A" w14:textId="77777777" w:rsidTr="003808FC">
        <w:tc>
          <w:tcPr>
            <w:tcW w:w="3445" w:type="dxa"/>
          </w:tcPr>
          <w:p w14:paraId="7CD6588A"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Inflammation på applikationsstället</w:t>
            </w:r>
          </w:p>
        </w:tc>
        <w:tc>
          <w:tcPr>
            <w:tcW w:w="1905" w:type="dxa"/>
          </w:tcPr>
          <w:p w14:paraId="460F9B3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FC3962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6D634C7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C1C9ABA" w14:textId="77777777" w:rsidTr="003808FC">
        <w:tc>
          <w:tcPr>
            <w:tcW w:w="3445" w:type="dxa"/>
          </w:tcPr>
          <w:p w14:paraId="5317829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Ödem på applikationsstället</w:t>
            </w:r>
          </w:p>
        </w:tc>
        <w:tc>
          <w:tcPr>
            <w:tcW w:w="1905" w:type="dxa"/>
          </w:tcPr>
          <w:p w14:paraId="47F923B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3BDBBC9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77DE743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22E17D18" w14:textId="77777777" w:rsidTr="003808FC">
        <w:tc>
          <w:tcPr>
            <w:tcW w:w="3445" w:type="dxa"/>
          </w:tcPr>
          <w:p w14:paraId="60688F1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Skorpbildning på applikationsstället</w:t>
            </w:r>
          </w:p>
        </w:tc>
        <w:tc>
          <w:tcPr>
            <w:tcW w:w="1905" w:type="dxa"/>
          </w:tcPr>
          <w:p w14:paraId="26461DB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6AEE4CA4"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52FF300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5283F90D" w14:textId="77777777" w:rsidTr="003808FC">
        <w:tc>
          <w:tcPr>
            <w:tcW w:w="3445" w:type="dxa"/>
          </w:tcPr>
          <w:p w14:paraId="3F88B652"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Ärrbildning på applikationsstället</w:t>
            </w:r>
          </w:p>
        </w:tc>
        <w:tc>
          <w:tcPr>
            <w:tcW w:w="1905" w:type="dxa"/>
          </w:tcPr>
          <w:p w14:paraId="7AC72EE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65EEF7E"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316889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49FB7939" w14:textId="77777777" w:rsidTr="003808FC">
        <w:tc>
          <w:tcPr>
            <w:tcW w:w="3445" w:type="dxa"/>
          </w:tcPr>
          <w:p w14:paraId="2BF657E4"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Nedbrytning av huden på applikationsstället</w:t>
            </w:r>
          </w:p>
        </w:tc>
        <w:tc>
          <w:tcPr>
            <w:tcW w:w="1905" w:type="dxa"/>
          </w:tcPr>
          <w:p w14:paraId="24969C72"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0FC9A5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35BA5FD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2755DDAA" w14:textId="77777777" w:rsidTr="003808FC">
        <w:tc>
          <w:tcPr>
            <w:tcW w:w="3445" w:type="dxa"/>
          </w:tcPr>
          <w:p w14:paraId="4F66497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Svullnad på applikationsstället</w:t>
            </w:r>
          </w:p>
        </w:tc>
        <w:tc>
          <w:tcPr>
            <w:tcW w:w="1905" w:type="dxa"/>
          </w:tcPr>
          <w:p w14:paraId="221C1D57"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B9E494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726EFFBD"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48AE73D2" w14:textId="77777777" w:rsidTr="003808FC">
        <w:tc>
          <w:tcPr>
            <w:tcW w:w="3445" w:type="dxa"/>
          </w:tcPr>
          <w:p w14:paraId="24257ABB"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lang w:val="fr-FR"/>
              </w:rPr>
              <w:t>Sår på applikationsstället</w:t>
            </w:r>
          </w:p>
        </w:tc>
        <w:tc>
          <w:tcPr>
            <w:tcW w:w="1905" w:type="dxa"/>
          </w:tcPr>
          <w:p w14:paraId="4CE225B5"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1ACD7F6D"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89E36F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17B49C80" w14:textId="77777777" w:rsidTr="003808FC">
        <w:tc>
          <w:tcPr>
            <w:tcW w:w="3445" w:type="dxa"/>
          </w:tcPr>
          <w:p w14:paraId="679E28F0"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Blåsor på applikationsstället</w:t>
            </w:r>
          </w:p>
        </w:tc>
        <w:tc>
          <w:tcPr>
            <w:tcW w:w="1905" w:type="dxa"/>
          </w:tcPr>
          <w:p w14:paraId="39955D6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322BEBB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59FE9C07"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7990BA19" w14:textId="77777777" w:rsidTr="003808FC">
        <w:tc>
          <w:tcPr>
            <w:tcW w:w="3445" w:type="dxa"/>
          </w:tcPr>
          <w:p w14:paraId="06E499D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Värmekänsla på applikationsstället</w:t>
            </w:r>
          </w:p>
        </w:tc>
        <w:tc>
          <w:tcPr>
            <w:tcW w:w="1905" w:type="dxa"/>
          </w:tcPr>
          <w:p w14:paraId="0AEDAD10"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5B14F2E3"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4DB6D18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20F00A9B" w14:textId="77777777" w:rsidTr="003808FC">
        <w:tc>
          <w:tcPr>
            <w:tcW w:w="3445" w:type="dxa"/>
          </w:tcPr>
          <w:p w14:paraId="404048A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Letargi</w:t>
            </w:r>
          </w:p>
        </w:tc>
        <w:tc>
          <w:tcPr>
            <w:tcW w:w="1905" w:type="dxa"/>
          </w:tcPr>
          <w:p w14:paraId="7D309E0F"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4D2CB2C3"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c>
          <w:tcPr>
            <w:tcW w:w="2090" w:type="dxa"/>
          </w:tcPr>
          <w:p w14:paraId="46D2D2D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r>
      <w:tr w:rsidR="0019270F" w14:paraId="4E1902F5" w14:textId="77777777" w:rsidTr="003808FC">
        <w:tc>
          <w:tcPr>
            <w:tcW w:w="3445" w:type="dxa"/>
          </w:tcPr>
          <w:p w14:paraId="33D39721"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Obehagskänsla</w:t>
            </w:r>
          </w:p>
        </w:tc>
        <w:tc>
          <w:tcPr>
            <w:tcW w:w="1905" w:type="dxa"/>
          </w:tcPr>
          <w:p w14:paraId="5759970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23035FFA"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5385C665"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r w:rsidR="0019270F" w14:paraId="1952286A" w14:textId="77777777" w:rsidTr="003808FC">
        <w:tc>
          <w:tcPr>
            <w:tcW w:w="3445" w:type="dxa"/>
          </w:tcPr>
          <w:p w14:paraId="30934AEB"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Inflammation</w:t>
            </w:r>
          </w:p>
        </w:tc>
        <w:tc>
          <w:tcPr>
            <w:tcW w:w="1905" w:type="dxa"/>
          </w:tcPr>
          <w:p w14:paraId="1DADF204"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1846" w:type="dxa"/>
          </w:tcPr>
          <w:p w14:paraId="352A325C" w14:textId="77777777" w:rsidR="0019270F" w:rsidRDefault="0019270F">
            <w:pPr>
              <w:pStyle w:val="Textkrper2"/>
              <w:tabs>
                <w:tab w:val="left" w:pos="567"/>
                <w:tab w:val="left" w:pos="2552"/>
                <w:tab w:val="left" w:pos="4111"/>
                <w:tab w:val="left" w:pos="5245"/>
                <w:tab w:val="left" w:pos="6804"/>
                <w:tab w:val="left" w:pos="7920"/>
              </w:tabs>
              <w:jc w:val="both"/>
              <w:rPr>
                <w:szCs w:val="22"/>
              </w:rPr>
            </w:pPr>
          </w:p>
        </w:tc>
        <w:tc>
          <w:tcPr>
            <w:tcW w:w="2090" w:type="dxa"/>
          </w:tcPr>
          <w:p w14:paraId="2EDAC206"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Mindre vanlig</w:t>
            </w:r>
          </w:p>
        </w:tc>
      </w:tr>
    </w:tbl>
    <w:p w14:paraId="7FE521E0"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1451977F" w14:textId="77777777" w:rsidR="0019270F" w:rsidRDefault="0019270F">
      <w:pPr>
        <w:pStyle w:val="Textkrper2"/>
        <w:tabs>
          <w:tab w:val="left" w:pos="567"/>
          <w:tab w:val="left" w:pos="2552"/>
          <w:tab w:val="left" w:pos="5245"/>
          <w:tab w:val="left" w:pos="6804"/>
          <w:tab w:val="left" w:pos="7920"/>
        </w:tabs>
        <w:jc w:val="both"/>
        <w:rPr>
          <w:szCs w:val="22"/>
        </w:rPr>
      </w:pPr>
      <w:r>
        <w:rPr>
          <w:szCs w:val="22"/>
        </w:rPr>
        <w:t xml:space="preserve">c) </w:t>
      </w:r>
      <w:r>
        <w:rPr>
          <w:szCs w:val="22"/>
        </w:rPr>
        <w:tab/>
        <w:t>Ofta förekommande biverkningar:</w:t>
      </w:r>
    </w:p>
    <w:p w14:paraId="192DA633"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074DBBD0" w14:textId="77777777" w:rsidR="0019270F" w:rsidRDefault="0019270F">
      <w:pPr>
        <w:pStyle w:val="Textkrper2"/>
        <w:tabs>
          <w:tab w:val="left" w:pos="567"/>
          <w:tab w:val="left" w:pos="2552"/>
          <w:tab w:val="left" w:pos="4111"/>
          <w:tab w:val="left" w:pos="5245"/>
          <w:tab w:val="left" w:pos="6804"/>
          <w:tab w:val="left" w:pos="7920"/>
        </w:tabs>
        <w:jc w:val="both"/>
        <w:rPr>
          <w:szCs w:val="22"/>
          <w:u w:val="single"/>
        </w:rPr>
      </w:pPr>
      <w:r>
        <w:rPr>
          <w:szCs w:val="22"/>
          <w:u w:val="single"/>
        </w:rPr>
        <w:t>Utvärtes genitala vårtor:</w:t>
      </w:r>
    </w:p>
    <w:p w14:paraId="4C2AC067"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1F23FED8"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Prövare i placebokontrollerade prövningar ombads att utvärdera kliniska fynd (hudreaktioner) som specificerats i protokollet. Bedömningar av kliniska fynd som specificerats i protokollet antydde att lokala hudreaktioner, inklusive erytem (61 %), erosion (30 %), exkoriation/flagning/fjällning (23 %) och ödem (14 %) var vanliga i dessa placebokontrollerade prövningar där </w:t>
      </w:r>
      <w:r w:rsidR="009E6AAC">
        <w:rPr>
          <w:szCs w:val="22"/>
        </w:rPr>
        <w:t>imikvimod</w:t>
      </w:r>
      <w:r>
        <w:rPr>
          <w:szCs w:val="22"/>
        </w:rPr>
        <w:t xml:space="preserve">kräm applicerats tre gånger i veckan (se avsnitt 4.4). Lokala hudreaktioner, såsom erytem, är troligen relaterade till de farmakologiska effekterna av </w:t>
      </w:r>
      <w:r w:rsidR="009E6AAC">
        <w:rPr>
          <w:szCs w:val="22"/>
        </w:rPr>
        <w:t>imikvimod</w:t>
      </w:r>
      <w:r>
        <w:rPr>
          <w:szCs w:val="22"/>
        </w:rPr>
        <w:t>krämen.</w:t>
      </w:r>
    </w:p>
    <w:p w14:paraId="42F46CA0" w14:textId="77777777" w:rsidR="0019270F" w:rsidRDefault="0019270F">
      <w:pPr>
        <w:pStyle w:val="Textkrper2"/>
        <w:tabs>
          <w:tab w:val="left" w:pos="567"/>
          <w:tab w:val="left" w:pos="2552"/>
          <w:tab w:val="left" w:pos="4111"/>
          <w:tab w:val="left" w:pos="5245"/>
          <w:tab w:val="left" w:pos="6804"/>
          <w:tab w:val="left" w:pos="7920"/>
        </w:tabs>
        <w:rPr>
          <w:szCs w:val="22"/>
        </w:rPr>
      </w:pPr>
    </w:p>
    <w:p w14:paraId="35F80CE5"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Hudreaktioner på andra ställen, huvudsakligen erytem (44 %), rapporterades också i placebo</w:t>
      </w:r>
      <w:r w:rsidR="00905361">
        <w:rPr>
          <w:szCs w:val="22"/>
        </w:rPr>
        <w:t>-</w:t>
      </w:r>
      <w:r>
        <w:rPr>
          <w:szCs w:val="22"/>
        </w:rPr>
        <w:t xml:space="preserve">kontrollerade prövningar. Dessa reaktioner förkom på ställen utan vårtor, men som kan ha varit i kontakt med </w:t>
      </w:r>
      <w:r w:rsidR="009E6AAC">
        <w:rPr>
          <w:szCs w:val="22"/>
        </w:rPr>
        <w:t>imikvimod</w:t>
      </w:r>
      <w:r>
        <w:rPr>
          <w:szCs w:val="22"/>
        </w:rPr>
        <w:t>kräm. De flesta hudreaktioner var lindriga till måttliga i svårighetsgrad och försvann inom 2 veckor efter avslutad behandling. I vissa fall har dessa reaktioner emellertid varit allvarliga, krävt behandling och/eller orsakat arbetsoförmåga. I mycket sällsynta fall har allvarliga reaktioner i meatus uretrae medfört dysuri hos kvinnor (se avsnitt 4.4).</w:t>
      </w:r>
    </w:p>
    <w:p w14:paraId="08136DB5"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6C647B4A" w14:textId="77777777" w:rsidR="0019270F" w:rsidRDefault="0019270F">
      <w:pPr>
        <w:pStyle w:val="Textkrper2"/>
        <w:tabs>
          <w:tab w:val="left" w:pos="567"/>
          <w:tab w:val="left" w:pos="2552"/>
          <w:tab w:val="left" w:pos="4111"/>
          <w:tab w:val="left" w:pos="5245"/>
          <w:tab w:val="left" w:pos="6804"/>
          <w:tab w:val="left" w:pos="7920"/>
        </w:tabs>
        <w:jc w:val="both"/>
        <w:rPr>
          <w:szCs w:val="22"/>
          <w:u w:val="single"/>
        </w:rPr>
      </w:pPr>
      <w:r>
        <w:rPr>
          <w:szCs w:val="22"/>
          <w:u w:val="single"/>
        </w:rPr>
        <w:t>Ytligt basaliom:</w:t>
      </w:r>
    </w:p>
    <w:p w14:paraId="65DAAB1C"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10E33A4D"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Prövare i placebokontrollerade kliniska prövningar ombads att utvärdera kliniska fynd (hudreaktioner) som specificerats i protokollet. Bedömningar av de kliniska fynd som specificerades i protokollet antydde att svårt erytem (31 %), svåra erosioner (13 %) och svår fjällning och skorpbildning (19 %) var mycket vanliga i dessa prövningar med </w:t>
      </w:r>
      <w:r w:rsidR="009E6AAC">
        <w:rPr>
          <w:szCs w:val="22"/>
        </w:rPr>
        <w:t>imikvimod</w:t>
      </w:r>
      <w:r>
        <w:rPr>
          <w:szCs w:val="22"/>
        </w:rPr>
        <w:t xml:space="preserve">kräm som applicerades 5 gånger i veckan. Lokala hudreaktioner, såsom erytem, är troligen relaterade till den farmakologiska effekten av </w:t>
      </w:r>
      <w:r w:rsidR="009E6AAC">
        <w:rPr>
          <w:szCs w:val="22"/>
        </w:rPr>
        <w:t>imikvimod</w:t>
      </w:r>
      <w:r>
        <w:rPr>
          <w:szCs w:val="22"/>
        </w:rPr>
        <w:t>kräm.</w:t>
      </w:r>
    </w:p>
    <w:p w14:paraId="78404960"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554BEAEC"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Hudinfektioner under behandling med </w:t>
      </w:r>
      <w:r w:rsidR="009E6AAC">
        <w:rPr>
          <w:szCs w:val="22"/>
        </w:rPr>
        <w:t>imikvimod</w:t>
      </w:r>
      <w:r>
        <w:rPr>
          <w:szCs w:val="22"/>
        </w:rPr>
        <w:t xml:space="preserve"> har iakttagits. Även om allvarliga följdsjukdomar inte har förekommit, bör möjligheten för infektion i sårig hud alltid beaktas.</w:t>
      </w:r>
    </w:p>
    <w:p w14:paraId="5C805419" w14:textId="77777777" w:rsidR="0019270F" w:rsidRDefault="0019270F">
      <w:pPr>
        <w:pStyle w:val="Textkrper2"/>
        <w:tabs>
          <w:tab w:val="left" w:pos="567"/>
          <w:tab w:val="left" w:pos="2552"/>
          <w:tab w:val="left" w:pos="4111"/>
          <w:tab w:val="left" w:pos="5245"/>
          <w:tab w:val="left" w:pos="6804"/>
          <w:tab w:val="left" w:pos="7920"/>
        </w:tabs>
        <w:rPr>
          <w:u w:val="single"/>
        </w:rPr>
      </w:pPr>
      <w:r>
        <w:rPr>
          <w:u w:val="single"/>
        </w:rPr>
        <w:lastRenderedPageBreak/>
        <w:t>Aktinisk keratos</w:t>
      </w:r>
    </w:p>
    <w:p w14:paraId="4227204B" w14:textId="77777777" w:rsidR="0019270F" w:rsidRDefault="0019270F">
      <w:pPr>
        <w:rPr>
          <w:sz w:val="22"/>
          <w:szCs w:val="22"/>
          <w:u w:val="single"/>
          <w:lang w:val="sv-SE"/>
        </w:rPr>
      </w:pPr>
    </w:p>
    <w:p w14:paraId="720EB595" w14:textId="77777777" w:rsidR="0019270F" w:rsidRDefault="0019270F">
      <w:pPr>
        <w:rPr>
          <w:sz w:val="22"/>
          <w:szCs w:val="22"/>
          <w:lang w:val="sv-SE"/>
        </w:rPr>
      </w:pPr>
      <w:r>
        <w:rPr>
          <w:sz w:val="22"/>
          <w:szCs w:val="22"/>
          <w:lang w:val="sv-SE"/>
        </w:rPr>
        <w:t xml:space="preserve">I kliniska prövningar där </w:t>
      </w:r>
      <w:r w:rsidR="009E6AAC">
        <w:rPr>
          <w:sz w:val="22"/>
          <w:szCs w:val="22"/>
          <w:lang w:val="sv-SE"/>
        </w:rPr>
        <w:t>imikvimod</w:t>
      </w:r>
      <w:r>
        <w:rPr>
          <w:sz w:val="22"/>
          <w:szCs w:val="22"/>
          <w:lang w:val="sv-SE"/>
        </w:rPr>
        <w:t xml:space="preserve">kräm </w:t>
      </w:r>
      <w:r w:rsidR="00582A86">
        <w:rPr>
          <w:sz w:val="22"/>
          <w:szCs w:val="22"/>
          <w:lang w:val="sv-SE"/>
        </w:rPr>
        <w:t xml:space="preserve">applicerats </w:t>
      </w:r>
      <w:r>
        <w:rPr>
          <w:sz w:val="22"/>
          <w:szCs w:val="22"/>
          <w:lang w:val="sv-SE"/>
        </w:rPr>
        <w:t xml:space="preserve">3 gånger per vecka under 4 eller 8 veckor utgjorde de mest frekvent rapporterade </w:t>
      </w:r>
      <w:r w:rsidR="006479EE">
        <w:rPr>
          <w:sz w:val="22"/>
          <w:szCs w:val="22"/>
          <w:lang w:val="sv-SE"/>
        </w:rPr>
        <w:t xml:space="preserve">reaktionerna </w:t>
      </w:r>
      <w:r w:rsidR="00905361">
        <w:rPr>
          <w:sz w:val="22"/>
          <w:szCs w:val="22"/>
          <w:lang w:val="sv-SE"/>
        </w:rPr>
        <w:t xml:space="preserve">på behandlingsområdet </w:t>
      </w:r>
      <w:r>
        <w:rPr>
          <w:sz w:val="22"/>
          <w:szCs w:val="22"/>
          <w:lang w:val="sv-SE"/>
        </w:rPr>
        <w:t>klåda (14 %) och brännande känsla (5 %). Svårt erytem (24 %) samt svår skorpbildning (20</w:t>
      </w:r>
      <w:r w:rsidR="00905361">
        <w:rPr>
          <w:sz w:val="22"/>
          <w:szCs w:val="22"/>
          <w:lang w:val="sv-SE"/>
        </w:rPr>
        <w:t xml:space="preserve"> </w:t>
      </w:r>
      <w:r>
        <w:rPr>
          <w:sz w:val="22"/>
          <w:szCs w:val="22"/>
          <w:lang w:val="sv-SE"/>
        </w:rPr>
        <w:t xml:space="preserve">%) var mycket vanliga. Lokala hudreaktioner, såsom erytem, är troligen relaterade till den farmakologiska effekten av </w:t>
      </w:r>
      <w:r w:rsidR="009E6AAC">
        <w:rPr>
          <w:sz w:val="22"/>
          <w:szCs w:val="22"/>
          <w:lang w:val="sv-SE"/>
        </w:rPr>
        <w:t>imikvimod</w:t>
      </w:r>
      <w:r>
        <w:rPr>
          <w:sz w:val="22"/>
          <w:szCs w:val="22"/>
          <w:lang w:val="sv-SE"/>
        </w:rPr>
        <w:t xml:space="preserve">kräm. Se avsnitt 4.2 och avsnitt 4.4 för information om behandlingsuppehåll. </w:t>
      </w:r>
    </w:p>
    <w:p w14:paraId="39591B40" w14:textId="77777777" w:rsidR="0019270F" w:rsidRDefault="0019270F">
      <w:pPr>
        <w:rPr>
          <w:sz w:val="22"/>
          <w:szCs w:val="22"/>
          <w:lang w:val="sv-SE"/>
        </w:rPr>
      </w:pPr>
    </w:p>
    <w:p w14:paraId="2A77457C" w14:textId="77777777" w:rsidR="0019270F" w:rsidRDefault="0019270F">
      <w:pPr>
        <w:rPr>
          <w:sz w:val="22"/>
          <w:szCs w:val="22"/>
          <w:lang w:val="sv-SE"/>
        </w:rPr>
      </w:pPr>
      <w:r>
        <w:rPr>
          <w:sz w:val="22"/>
          <w:szCs w:val="22"/>
          <w:lang w:val="sv-SE"/>
        </w:rPr>
        <w:t xml:space="preserve">Hudinfektioner har iakttagits under behandling med </w:t>
      </w:r>
      <w:r w:rsidR="009E6AAC">
        <w:rPr>
          <w:sz w:val="22"/>
          <w:szCs w:val="22"/>
          <w:lang w:val="sv-SE"/>
        </w:rPr>
        <w:t>imikvimod</w:t>
      </w:r>
      <w:r>
        <w:rPr>
          <w:sz w:val="22"/>
          <w:szCs w:val="22"/>
          <w:lang w:val="sv-SE"/>
        </w:rPr>
        <w:t>. Även om de inte gett några allvarliga följder måste man alltid överväga risken för infektion i skadad hud.</w:t>
      </w:r>
    </w:p>
    <w:p w14:paraId="3CB17AB7" w14:textId="77777777" w:rsidR="0019270F" w:rsidRDefault="0019270F">
      <w:pPr>
        <w:pStyle w:val="Textkrper2"/>
        <w:tabs>
          <w:tab w:val="left" w:pos="567"/>
          <w:tab w:val="left" w:pos="2552"/>
          <w:tab w:val="left" w:pos="4111"/>
          <w:tab w:val="left" w:pos="5245"/>
          <w:tab w:val="left" w:pos="6804"/>
          <w:tab w:val="left" w:pos="7920"/>
        </w:tabs>
        <w:jc w:val="both"/>
        <w:rPr>
          <w:szCs w:val="22"/>
        </w:rPr>
      </w:pPr>
    </w:p>
    <w:p w14:paraId="7FBDA20E" w14:textId="77777777" w:rsidR="0019270F" w:rsidRDefault="0019270F">
      <w:pPr>
        <w:pStyle w:val="Textkrper2"/>
        <w:tabs>
          <w:tab w:val="left" w:pos="567"/>
          <w:tab w:val="left" w:pos="2552"/>
          <w:tab w:val="left" w:pos="4111"/>
          <w:tab w:val="left" w:pos="5245"/>
          <w:tab w:val="left" w:pos="6804"/>
          <w:tab w:val="left" w:pos="7920"/>
        </w:tabs>
        <w:jc w:val="both"/>
        <w:rPr>
          <w:szCs w:val="22"/>
        </w:rPr>
      </w:pPr>
      <w:r>
        <w:rPr>
          <w:szCs w:val="22"/>
        </w:rPr>
        <w:t>d)</w:t>
      </w:r>
      <w:r>
        <w:rPr>
          <w:szCs w:val="22"/>
        </w:rPr>
        <w:tab/>
        <w:t>Biverkningar som gäller alla indikationer:</w:t>
      </w:r>
    </w:p>
    <w:p w14:paraId="28FF02A6" w14:textId="77777777" w:rsidR="0019270F" w:rsidRDefault="0019270F">
      <w:pPr>
        <w:pStyle w:val="Textkrper2"/>
        <w:tabs>
          <w:tab w:val="left" w:pos="567"/>
        </w:tabs>
        <w:rPr>
          <w:szCs w:val="22"/>
        </w:rPr>
      </w:pPr>
    </w:p>
    <w:p w14:paraId="5A15750B" w14:textId="77777777" w:rsidR="0019270F" w:rsidRDefault="0019270F">
      <w:pPr>
        <w:pStyle w:val="Textkrper2"/>
        <w:tabs>
          <w:tab w:val="left" w:pos="567"/>
        </w:tabs>
        <w:rPr>
          <w:szCs w:val="22"/>
        </w:rPr>
      </w:pPr>
      <w:r>
        <w:rPr>
          <w:szCs w:val="22"/>
        </w:rPr>
        <w:t xml:space="preserve">Det har förekommit rapporter om lokal hypopigmentering och hyperpigmentering efter användning av </w:t>
      </w:r>
      <w:r w:rsidR="009E6AAC">
        <w:rPr>
          <w:szCs w:val="22"/>
        </w:rPr>
        <w:t>imikvimod</w:t>
      </w:r>
      <w:r>
        <w:rPr>
          <w:szCs w:val="22"/>
        </w:rPr>
        <w:t>kräm. Uppföljningsinformation tyder på att dessa förändringar av hudfärgen kan vara permanenta hos vissa patienter.</w:t>
      </w:r>
      <w:r w:rsidR="00526F58">
        <w:rPr>
          <w:szCs w:val="22"/>
        </w:rPr>
        <w:t xml:space="preserve"> </w:t>
      </w:r>
      <w:r w:rsidR="00526F58" w:rsidRPr="00B743C8">
        <w:t>En uppföljning av 162 patienter visade att fem år efter behandling av sBCC observerades mild hypopigmentering hos 37</w:t>
      </w:r>
      <w:r w:rsidR="006479EE">
        <w:t xml:space="preserve"> </w:t>
      </w:r>
      <w:r w:rsidR="00526F58" w:rsidRPr="00B743C8">
        <w:t>% av patienterna och måttlig hypopigmentering hos 6</w:t>
      </w:r>
      <w:r w:rsidR="006479EE">
        <w:t xml:space="preserve"> </w:t>
      </w:r>
      <w:r w:rsidR="00526F58" w:rsidRPr="00B743C8">
        <w:t>% av patienterna. 56</w:t>
      </w:r>
      <w:r w:rsidR="006479EE">
        <w:t xml:space="preserve"> </w:t>
      </w:r>
      <w:r w:rsidR="00526F58" w:rsidRPr="00B743C8">
        <w:t>% av patienterna var fria från hypopigmentering; hyperpigmentering har inte rapporteras.</w:t>
      </w:r>
    </w:p>
    <w:p w14:paraId="0437FF91" w14:textId="77777777" w:rsidR="0019270F" w:rsidRDefault="0019270F">
      <w:pPr>
        <w:pStyle w:val="Textkrper2"/>
        <w:tabs>
          <w:tab w:val="left" w:pos="567"/>
        </w:tabs>
        <w:rPr>
          <w:szCs w:val="22"/>
        </w:rPr>
      </w:pPr>
    </w:p>
    <w:p w14:paraId="7354059C" w14:textId="77777777" w:rsidR="0019270F" w:rsidRDefault="0019270F">
      <w:pPr>
        <w:rPr>
          <w:sz w:val="22"/>
          <w:szCs w:val="22"/>
          <w:lang w:val="sv-SE"/>
        </w:rPr>
      </w:pPr>
      <w:r>
        <w:rPr>
          <w:sz w:val="22"/>
          <w:szCs w:val="22"/>
          <w:lang w:val="sv-SE"/>
        </w:rPr>
        <w:t xml:space="preserve">Kliniska studier som undersökte användning av </w:t>
      </w:r>
      <w:r w:rsidR="009E6AAC">
        <w:rPr>
          <w:sz w:val="22"/>
          <w:szCs w:val="22"/>
          <w:lang w:val="sv-SE"/>
        </w:rPr>
        <w:t>imikvimod</w:t>
      </w:r>
      <w:r>
        <w:rPr>
          <w:sz w:val="22"/>
          <w:szCs w:val="22"/>
          <w:lang w:val="sv-SE"/>
        </w:rPr>
        <w:t xml:space="preserve"> som behandling mot aktinisk keratos har påvisat en frekvens på 0,4 % (5/1214) av håravfall på behandlingsområdet eller omgivande området. Det har också förekommit rapporter efter marknadsintroduktion om misstänkt håravfall som uppträder under behandling av sBCC och utvärtes genitala och perianala vårtor.</w:t>
      </w:r>
    </w:p>
    <w:p w14:paraId="79682AC1" w14:textId="77777777" w:rsidR="0019270F" w:rsidRDefault="0019270F">
      <w:pPr>
        <w:pStyle w:val="Textkrper2"/>
        <w:tabs>
          <w:tab w:val="left" w:pos="567"/>
        </w:tabs>
        <w:rPr>
          <w:szCs w:val="22"/>
        </w:rPr>
      </w:pPr>
    </w:p>
    <w:p w14:paraId="2C3D1C56" w14:textId="77777777" w:rsidR="00D30DA6" w:rsidRPr="00D30DA6" w:rsidRDefault="0019270F" w:rsidP="00D30DA6">
      <w:pPr>
        <w:rPr>
          <w:sz w:val="22"/>
          <w:szCs w:val="22"/>
          <w:lang w:val="sv-SE"/>
        </w:rPr>
      </w:pPr>
      <w:r>
        <w:rPr>
          <w:sz w:val="22"/>
          <w:szCs w:val="22"/>
          <w:lang w:val="sv-SE"/>
        </w:rPr>
        <w:t xml:space="preserve">Reduktion av hemoglobin, antalet vita blodkroppar samt </w:t>
      </w:r>
      <w:r w:rsidR="00B41A99">
        <w:rPr>
          <w:sz w:val="22"/>
          <w:szCs w:val="22"/>
          <w:lang w:val="sv-SE"/>
        </w:rPr>
        <w:t xml:space="preserve">totala </w:t>
      </w:r>
      <w:r>
        <w:rPr>
          <w:sz w:val="22"/>
          <w:szCs w:val="22"/>
          <w:lang w:val="sv-SE"/>
        </w:rPr>
        <w:t xml:space="preserve">antalet neutrofiler och trombocyter har </w:t>
      </w:r>
      <w:r w:rsidR="00B41A99">
        <w:rPr>
          <w:sz w:val="22"/>
          <w:szCs w:val="22"/>
          <w:lang w:val="sv-SE"/>
        </w:rPr>
        <w:t xml:space="preserve">observerats </w:t>
      </w:r>
      <w:r>
        <w:rPr>
          <w:sz w:val="22"/>
          <w:szCs w:val="22"/>
          <w:lang w:val="sv-SE"/>
        </w:rPr>
        <w:t>i kliniska prövningar. Dessa reduktioner anses inte ha klinisk betydelse för patienter med normal hematologisk status. Patienter med låga blodvärden har inte studerats i kliniska prövningar.  Minskade hematologiska parametrar, som krävt klinisk åtgärd, har rapporterats efter marknads</w:t>
      </w:r>
      <w:r w:rsidR="006479EE">
        <w:rPr>
          <w:sz w:val="22"/>
          <w:szCs w:val="22"/>
          <w:lang w:val="sv-SE"/>
        </w:rPr>
        <w:t>-</w:t>
      </w:r>
      <w:r>
        <w:rPr>
          <w:sz w:val="22"/>
          <w:szCs w:val="22"/>
          <w:lang w:val="sv-SE"/>
        </w:rPr>
        <w:t>introduktion</w:t>
      </w:r>
      <w:r w:rsidRPr="00D30DA6">
        <w:rPr>
          <w:sz w:val="22"/>
          <w:szCs w:val="22"/>
          <w:lang w:val="sv-SE"/>
        </w:rPr>
        <w:t>.</w:t>
      </w:r>
      <w:r w:rsidR="00D30DA6" w:rsidRPr="00D30DA6">
        <w:rPr>
          <w:sz w:val="22"/>
          <w:szCs w:val="22"/>
          <w:lang w:val="sv-SE"/>
        </w:rPr>
        <w:t xml:space="preserve"> Fall av förhöjda leverenzymer har rapporterats efter </w:t>
      </w:r>
      <w:r w:rsidR="00B41A99">
        <w:rPr>
          <w:sz w:val="22"/>
          <w:szCs w:val="22"/>
          <w:lang w:val="sv-SE"/>
        </w:rPr>
        <w:t>marknadsintroduktion</w:t>
      </w:r>
      <w:r w:rsidR="00D30DA6" w:rsidRPr="00D30DA6">
        <w:rPr>
          <w:sz w:val="22"/>
          <w:szCs w:val="22"/>
          <w:lang w:val="sv-SE"/>
        </w:rPr>
        <w:t>.</w:t>
      </w:r>
    </w:p>
    <w:p w14:paraId="3F74CA36" w14:textId="77777777" w:rsidR="0019270F" w:rsidRDefault="0019270F">
      <w:pPr>
        <w:spacing w:line="260" w:lineRule="exact"/>
        <w:rPr>
          <w:strike/>
          <w:sz w:val="22"/>
          <w:szCs w:val="22"/>
          <w:lang w:val="sv-SE" w:eastAsia="en-US"/>
        </w:rPr>
      </w:pPr>
    </w:p>
    <w:p w14:paraId="7E7E5194" w14:textId="77777777" w:rsidR="0019270F" w:rsidRDefault="0019270F">
      <w:pPr>
        <w:pStyle w:val="Textkrper2"/>
        <w:tabs>
          <w:tab w:val="left" w:pos="567"/>
          <w:tab w:val="left" w:pos="2552"/>
          <w:tab w:val="left" w:pos="4111"/>
          <w:tab w:val="left" w:pos="5245"/>
          <w:tab w:val="left" w:pos="6804"/>
          <w:tab w:val="left" w:pos="7920"/>
        </w:tabs>
        <w:rPr>
          <w:szCs w:val="22"/>
        </w:rPr>
      </w:pPr>
      <w:r>
        <w:rPr>
          <w:szCs w:val="22"/>
        </w:rPr>
        <w:t xml:space="preserve">Sällsynta fall </w:t>
      </w:r>
      <w:r w:rsidR="006479EE">
        <w:rPr>
          <w:szCs w:val="22"/>
        </w:rPr>
        <w:t>med</w:t>
      </w:r>
      <w:r w:rsidR="00B41A99">
        <w:rPr>
          <w:szCs w:val="22"/>
        </w:rPr>
        <w:t xml:space="preserve"> försämring </w:t>
      </w:r>
      <w:r>
        <w:rPr>
          <w:szCs w:val="22"/>
        </w:rPr>
        <w:t xml:space="preserve">av autoimmuna sjukdomar har </w:t>
      </w:r>
      <w:r w:rsidR="00B41A99">
        <w:rPr>
          <w:szCs w:val="22"/>
        </w:rPr>
        <w:t>rapporterats</w:t>
      </w:r>
      <w:r>
        <w:rPr>
          <w:szCs w:val="22"/>
        </w:rPr>
        <w:t xml:space="preserve">. </w:t>
      </w:r>
    </w:p>
    <w:p w14:paraId="4F0CA469" w14:textId="77777777" w:rsidR="0019270F" w:rsidRDefault="0019270F">
      <w:pPr>
        <w:spacing w:line="260" w:lineRule="exact"/>
        <w:rPr>
          <w:strike/>
          <w:sz w:val="22"/>
          <w:szCs w:val="22"/>
          <w:lang w:val="sv-SE" w:eastAsia="en-US"/>
        </w:rPr>
      </w:pPr>
    </w:p>
    <w:p w14:paraId="330C1D8C" w14:textId="77777777" w:rsidR="0019270F" w:rsidRDefault="0019270F">
      <w:pPr>
        <w:rPr>
          <w:sz w:val="22"/>
          <w:szCs w:val="22"/>
          <w:lang w:val="sv-SE"/>
        </w:rPr>
      </w:pPr>
      <w:r>
        <w:rPr>
          <w:sz w:val="22"/>
          <w:szCs w:val="22"/>
          <w:lang w:val="sv-SE"/>
        </w:rPr>
        <w:t>Sällsynta fall av dermatologiska läkemedelsreaktioner på hudområden utanför behandlingsområdet, inklusive erythema multiforme, har rapporterats från kliniska prövningar. Allvarliga hudre</w:t>
      </w:r>
      <w:r w:rsidR="00B41A99">
        <w:rPr>
          <w:sz w:val="22"/>
          <w:szCs w:val="22"/>
          <w:lang w:val="sv-SE"/>
        </w:rPr>
        <w:t>a</w:t>
      </w:r>
      <w:r>
        <w:rPr>
          <w:sz w:val="22"/>
          <w:szCs w:val="22"/>
          <w:lang w:val="sv-SE"/>
        </w:rPr>
        <w:t>ktioner som rapporterats efter marknadsintroduktionen inkluderar erythema multiforme, Stevens-Johnsons syndrom eller kutan lupus erythematosus.</w:t>
      </w:r>
    </w:p>
    <w:p w14:paraId="72D64FAF" w14:textId="77777777" w:rsidR="0019270F" w:rsidRDefault="0019270F">
      <w:pPr>
        <w:spacing w:line="260" w:lineRule="exact"/>
        <w:rPr>
          <w:strike/>
          <w:sz w:val="22"/>
          <w:szCs w:val="22"/>
          <w:lang w:val="sv-SE" w:eastAsia="en-US"/>
        </w:rPr>
      </w:pPr>
    </w:p>
    <w:p w14:paraId="22BBE5E3" w14:textId="77777777" w:rsidR="00E76D3C" w:rsidRPr="00E76D3C" w:rsidRDefault="00E76D3C" w:rsidP="00E76D3C">
      <w:pPr>
        <w:rPr>
          <w:iCs/>
          <w:sz w:val="22"/>
          <w:szCs w:val="22"/>
          <w:lang w:val="sv-SE"/>
        </w:rPr>
      </w:pPr>
      <w:r w:rsidRPr="00E76D3C">
        <w:rPr>
          <w:iCs/>
          <w:sz w:val="22"/>
          <w:szCs w:val="22"/>
          <w:lang w:val="sv-SE"/>
        </w:rPr>
        <w:t>e)</w:t>
      </w:r>
      <w:r w:rsidRPr="00E76D3C">
        <w:rPr>
          <w:iCs/>
          <w:sz w:val="22"/>
          <w:szCs w:val="22"/>
          <w:lang w:val="sv-SE"/>
        </w:rPr>
        <w:tab/>
      </w:r>
      <w:r w:rsidR="00ED75BE">
        <w:rPr>
          <w:iCs/>
          <w:sz w:val="22"/>
          <w:szCs w:val="22"/>
          <w:lang w:val="sv-SE"/>
        </w:rPr>
        <w:t>Pediatrisk population</w:t>
      </w:r>
    </w:p>
    <w:p w14:paraId="1D6EEBF1" w14:textId="77777777" w:rsidR="00E76D3C" w:rsidRPr="00E76D3C" w:rsidRDefault="00E76D3C" w:rsidP="00E76D3C">
      <w:pPr>
        <w:rPr>
          <w:sz w:val="22"/>
          <w:szCs w:val="22"/>
          <w:lang w:val="sv-SE"/>
        </w:rPr>
      </w:pPr>
    </w:p>
    <w:p w14:paraId="435E320D" w14:textId="77777777" w:rsidR="00E76D3C" w:rsidRDefault="00E76D3C" w:rsidP="00E76D3C">
      <w:pPr>
        <w:spacing w:line="260" w:lineRule="exact"/>
        <w:rPr>
          <w:sz w:val="22"/>
          <w:szCs w:val="22"/>
          <w:lang w:val="sv-SE"/>
        </w:rPr>
      </w:pPr>
      <w:r w:rsidRPr="00E76D3C">
        <w:rPr>
          <w:sz w:val="22"/>
          <w:szCs w:val="22"/>
          <w:lang w:val="sv-SE"/>
        </w:rPr>
        <w:t>Imikvimod undersöktes i kontrollerade kliniska studier på barn</w:t>
      </w:r>
      <w:r>
        <w:rPr>
          <w:sz w:val="22"/>
          <w:szCs w:val="22"/>
          <w:lang w:val="sv-SE"/>
        </w:rPr>
        <w:t xml:space="preserve"> </w:t>
      </w:r>
      <w:r>
        <w:rPr>
          <w:noProof/>
          <w:sz w:val="22"/>
          <w:szCs w:val="22"/>
          <w:lang w:val="sv-SE"/>
        </w:rPr>
        <w:t>(se avsnitt 4.2 och 5.1)</w:t>
      </w:r>
      <w:r w:rsidRPr="00E76D3C">
        <w:rPr>
          <w:sz w:val="22"/>
          <w:szCs w:val="22"/>
          <w:lang w:val="sv-SE"/>
        </w:rPr>
        <w:t>. Det fanns inga bevis för systemiska reaktioner. Reaktioner vid appliceringsstället inträffade mer frekvent efter applicering av imikvimod än efter vehikel, men incidensen och intensiteten av dessa reaktioner skiljde sig inte från det som setts vid godkända indikationer hos vuxna. Det fanns inga bevis för allvarliga biverkningar orsakade av imikvimod hos barn.</w:t>
      </w:r>
    </w:p>
    <w:p w14:paraId="0FB2EABA" w14:textId="77777777" w:rsidR="00084F13" w:rsidRDefault="00084F13" w:rsidP="00E76D3C">
      <w:pPr>
        <w:spacing w:line="260" w:lineRule="exact"/>
        <w:rPr>
          <w:sz w:val="22"/>
          <w:szCs w:val="22"/>
          <w:lang w:val="sv-SE"/>
        </w:rPr>
      </w:pPr>
    </w:p>
    <w:p w14:paraId="5DE3986B" w14:textId="77777777" w:rsidR="00E645A5" w:rsidRPr="00E645A5" w:rsidRDefault="00E645A5" w:rsidP="00E645A5">
      <w:pPr>
        <w:suppressLineNumbers/>
        <w:autoSpaceDE w:val="0"/>
        <w:autoSpaceDN w:val="0"/>
        <w:adjustRightInd w:val="0"/>
        <w:jc w:val="both"/>
        <w:rPr>
          <w:sz w:val="22"/>
          <w:szCs w:val="22"/>
          <w:u w:val="single"/>
          <w:lang w:val="sv-SE"/>
        </w:rPr>
      </w:pPr>
      <w:r w:rsidRPr="00E645A5">
        <w:rPr>
          <w:noProof/>
          <w:sz w:val="22"/>
          <w:szCs w:val="22"/>
          <w:u w:val="single"/>
          <w:lang w:val="sv-SE"/>
        </w:rPr>
        <w:t>Rapportering av misstänkta biverkningar</w:t>
      </w:r>
    </w:p>
    <w:p w14:paraId="7F5B1935" w14:textId="0B8632C0" w:rsidR="001A1528" w:rsidRPr="00E645A5" w:rsidRDefault="00E645A5" w:rsidP="00E645A5">
      <w:pPr>
        <w:spacing w:line="260" w:lineRule="exact"/>
        <w:rPr>
          <w:strike/>
          <w:sz w:val="20"/>
          <w:szCs w:val="22"/>
          <w:lang w:val="sv-SE" w:eastAsia="en-US"/>
        </w:rPr>
      </w:pPr>
      <w:r w:rsidRPr="00E645A5">
        <w:rPr>
          <w:noProof/>
          <w:sz w:val="22"/>
          <w:szCs w:val="22"/>
          <w:lang w:val="sv-SE"/>
        </w:rPr>
        <w:t>Det är viktigt att rapportera misstänkta biverkningar efter att läkemedlet godkänts.</w:t>
      </w:r>
      <w:r w:rsidRPr="00E645A5">
        <w:rPr>
          <w:sz w:val="22"/>
          <w:szCs w:val="22"/>
          <w:lang w:val="sv-SE"/>
        </w:rPr>
        <w:t xml:space="preserve"> </w:t>
      </w:r>
      <w:r w:rsidRPr="00E645A5">
        <w:rPr>
          <w:noProof/>
          <w:sz w:val="22"/>
          <w:szCs w:val="22"/>
          <w:lang w:val="sv-SE"/>
        </w:rPr>
        <w:t>Det gör det möjligt att kontinuerligt övervaka läkemedlets nytta-riskförhållande.</w:t>
      </w:r>
      <w:r w:rsidRPr="00E645A5">
        <w:rPr>
          <w:sz w:val="22"/>
          <w:szCs w:val="22"/>
          <w:lang w:val="sv-SE"/>
        </w:rPr>
        <w:t xml:space="preserve"> </w:t>
      </w:r>
      <w:r w:rsidRPr="00E645A5">
        <w:rPr>
          <w:noProof/>
          <w:sz w:val="22"/>
          <w:szCs w:val="22"/>
          <w:lang w:val="sv-SE"/>
        </w:rPr>
        <w:t xml:space="preserve">Hälso- och sjukvårdspersonal uppmanas att rapportera varje misstänkt biverkning via </w:t>
      </w:r>
      <w:r w:rsidRPr="00E645A5">
        <w:rPr>
          <w:noProof/>
          <w:sz w:val="22"/>
          <w:szCs w:val="22"/>
          <w:highlight w:val="lightGray"/>
          <w:lang w:val="sv-SE"/>
        </w:rPr>
        <w:t xml:space="preserve">det nationella rapporteringssystemet listat i </w:t>
      </w:r>
      <w:r w:rsidR="00194166">
        <w:fldChar w:fldCharType="begin"/>
      </w:r>
      <w:r w:rsidR="00194166" w:rsidRPr="00E255E2">
        <w:rPr>
          <w:lang w:val="sv-SE"/>
          <w:rPrChange w:id="8" w:author="Autor">
            <w:rPr/>
          </w:rPrChange>
        </w:rPr>
        <w:instrText>HYPERLINK "http://www.ema.europa.eu/docs/en_GB/document_library/Template_or_form/2013/03/WC500139752.doc"</w:instrText>
      </w:r>
      <w:ins w:id="9" w:author="Autor"/>
      <w:r w:rsidR="00194166">
        <w:fldChar w:fldCharType="separate"/>
      </w:r>
      <w:r w:rsidRPr="009E6AAC">
        <w:rPr>
          <w:rStyle w:val="Hyperlink"/>
          <w:sz w:val="22"/>
          <w:highlight w:val="lightGray"/>
          <w:lang w:val="sv-SE"/>
        </w:rPr>
        <w:t>bilaga V</w:t>
      </w:r>
      <w:r w:rsidR="00194166">
        <w:rPr>
          <w:rStyle w:val="Hyperlink"/>
          <w:sz w:val="22"/>
          <w:highlight w:val="lightGray"/>
          <w:lang w:val="sv-SE"/>
        </w:rPr>
        <w:fldChar w:fldCharType="end"/>
      </w:r>
      <w:r w:rsidRPr="00E645A5">
        <w:rPr>
          <w:noProof/>
          <w:color w:val="008000"/>
          <w:sz w:val="22"/>
          <w:szCs w:val="22"/>
          <w:lang w:val="sv-SE"/>
        </w:rPr>
        <w:t>.</w:t>
      </w:r>
    </w:p>
    <w:p w14:paraId="64E30C60" w14:textId="77777777" w:rsidR="002C0967" w:rsidRDefault="002C0967">
      <w:pPr>
        <w:tabs>
          <w:tab w:val="left" w:pos="567"/>
        </w:tabs>
        <w:rPr>
          <w:b/>
          <w:sz w:val="22"/>
          <w:szCs w:val="22"/>
          <w:lang w:val="sv-SE"/>
        </w:rPr>
      </w:pPr>
    </w:p>
    <w:p w14:paraId="755E9E1B" w14:textId="77777777" w:rsidR="0019270F" w:rsidRDefault="0019270F">
      <w:pPr>
        <w:tabs>
          <w:tab w:val="left" w:pos="567"/>
        </w:tabs>
        <w:rPr>
          <w:b/>
          <w:sz w:val="22"/>
          <w:szCs w:val="22"/>
          <w:lang w:val="sv-SE"/>
        </w:rPr>
      </w:pPr>
      <w:r>
        <w:rPr>
          <w:b/>
          <w:sz w:val="22"/>
          <w:szCs w:val="22"/>
          <w:lang w:val="sv-SE"/>
        </w:rPr>
        <w:t>4.9</w:t>
      </w:r>
      <w:r>
        <w:rPr>
          <w:b/>
          <w:sz w:val="22"/>
          <w:szCs w:val="22"/>
          <w:lang w:val="sv-SE"/>
        </w:rPr>
        <w:tab/>
      </w:r>
      <w:r>
        <w:rPr>
          <w:b/>
          <w:noProof/>
          <w:sz w:val="22"/>
          <w:szCs w:val="22"/>
          <w:lang w:val="sv-SE"/>
        </w:rPr>
        <w:t>Överdosering</w:t>
      </w:r>
    </w:p>
    <w:p w14:paraId="49E46CD7" w14:textId="77777777" w:rsidR="0019270F" w:rsidRDefault="0019270F">
      <w:pPr>
        <w:tabs>
          <w:tab w:val="left" w:pos="567"/>
        </w:tabs>
        <w:rPr>
          <w:b/>
          <w:sz w:val="22"/>
          <w:szCs w:val="22"/>
          <w:lang w:val="sv-SE"/>
        </w:rPr>
      </w:pPr>
    </w:p>
    <w:p w14:paraId="5B3057D5" w14:textId="77777777" w:rsidR="0019270F" w:rsidRDefault="00B41A99">
      <w:pPr>
        <w:pStyle w:val="Textkrper2"/>
        <w:tabs>
          <w:tab w:val="left" w:pos="567"/>
        </w:tabs>
        <w:rPr>
          <w:szCs w:val="22"/>
        </w:rPr>
      </w:pPr>
      <w:r>
        <w:rPr>
          <w:noProof/>
          <w:szCs w:val="22"/>
        </w:rPr>
        <w:t>Vid topikal applicering är systemisk överdosering med imikvimodkräm osannolik på grund av den minimala absorptionen</w:t>
      </w:r>
      <w:r w:rsidR="006479EE">
        <w:rPr>
          <w:noProof/>
          <w:szCs w:val="22"/>
        </w:rPr>
        <w:t xml:space="preserve"> genom hud</w:t>
      </w:r>
      <w:r w:rsidR="00C80578">
        <w:rPr>
          <w:noProof/>
          <w:szCs w:val="22"/>
        </w:rPr>
        <w:t>en</w:t>
      </w:r>
      <w:r w:rsidR="001818A0">
        <w:rPr>
          <w:noProof/>
          <w:szCs w:val="22"/>
        </w:rPr>
        <w:t>.</w:t>
      </w:r>
      <w:r w:rsidR="0019270F">
        <w:rPr>
          <w:szCs w:val="22"/>
        </w:rPr>
        <w:t xml:space="preserve"> </w:t>
      </w:r>
      <w:r w:rsidR="0019270F">
        <w:rPr>
          <w:noProof/>
          <w:szCs w:val="22"/>
        </w:rPr>
        <w:t xml:space="preserve">Studier på kaniner visar en dermal letal dos som är större än 5 g/kg. </w:t>
      </w:r>
      <w:r w:rsidR="001818A0">
        <w:rPr>
          <w:noProof/>
          <w:szCs w:val="22"/>
        </w:rPr>
        <w:t xml:space="preserve">Upprepad </w:t>
      </w:r>
      <w:r w:rsidR="0019270F">
        <w:rPr>
          <w:noProof/>
          <w:szCs w:val="22"/>
        </w:rPr>
        <w:t xml:space="preserve">överdosering av </w:t>
      </w:r>
      <w:r w:rsidR="009E6AAC">
        <w:rPr>
          <w:noProof/>
          <w:szCs w:val="22"/>
        </w:rPr>
        <w:t>imikvimod</w:t>
      </w:r>
      <w:r w:rsidR="0019270F">
        <w:rPr>
          <w:noProof/>
          <w:szCs w:val="22"/>
        </w:rPr>
        <w:t>kräm skulle kunna ge svåra lokala hudreaktioner.</w:t>
      </w:r>
    </w:p>
    <w:p w14:paraId="68A67D83" w14:textId="77777777" w:rsidR="0019270F" w:rsidRDefault="0019270F">
      <w:pPr>
        <w:pStyle w:val="Textkrper2"/>
        <w:tabs>
          <w:tab w:val="left" w:pos="567"/>
        </w:tabs>
        <w:rPr>
          <w:szCs w:val="22"/>
        </w:rPr>
      </w:pPr>
      <w:r>
        <w:rPr>
          <w:noProof/>
          <w:szCs w:val="22"/>
        </w:rPr>
        <w:lastRenderedPageBreak/>
        <w:t xml:space="preserve">Efter oavsiktlig förtäring kan illamående, kräkningar, huvudvärk, myalgi och feber uppträda efter en engångsdos av 200 mg </w:t>
      </w:r>
      <w:r w:rsidR="009E6AAC">
        <w:rPr>
          <w:noProof/>
          <w:szCs w:val="22"/>
        </w:rPr>
        <w:t>imikvimod</w:t>
      </w:r>
      <w:r>
        <w:rPr>
          <w:noProof/>
          <w:szCs w:val="22"/>
        </w:rPr>
        <w:t>, motsvarande innehållet i ungefär 16 påsar.</w:t>
      </w:r>
      <w:r>
        <w:rPr>
          <w:szCs w:val="22"/>
        </w:rPr>
        <w:t xml:space="preserve"> </w:t>
      </w:r>
      <w:r>
        <w:rPr>
          <w:noProof/>
          <w:szCs w:val="22"/>
        </w:rPr>
        <w:t xml:space="preserve">Den allvarligaste kliniska biverkningen som rapporterats efter multipla perorala doser av </w:t>
      </w:r>
      <w:r>
        <w:rPr>
          <w:noProof/>
          <w:szCs w:val="22"/>
        </w:rPr>
        <w:sym w:font="Symbol" w:char="F0B3"/>
      </w:r>
      <w:r>
        <w:rPr>
          <w:noProof/>
          <w:szCs w:val="22"/>
        </w:rPr>
        <w:t>200 mg var hypotoni, vilken försvann efter oral eller intravenös vätsketillförsel.</w:t>
      </w:r>
    </w:p>
    <w:p w14:paraId="562A0373" w14:textId="77777777" w:rsidR="0019270F" w:rsidRDefault="0019270F">
      <w:pPr>
        <w:tabs>
          <w:tab w:val="left" w:pos="567"/>
        </w:tabs>
        <w:rPr>
          <w:b/>
          <w:sz w:val="22"/>
          <w:szCs w:val="22"/>
          <w:lang w:val="sv-SE"/>
        </w:rPr>
      </w:pPr>
    </w:p>
    <w:p w14:paraId="24D32C18" w14:textId="77777777" w:rsidR="0019270F" w:rsidRDefault="0019270F">
      <w:pPr>
        <w:tabs>
          <w:tab w:val="left" w:pos="567"/>
        </w:tabs>
        <w:rPr>
          <w:b/>
          <w:sz w:val="22"/>
          <w:szCs w:val="22"/>
          <w:lang w:val="sv-SE"/>
        </w:rPr>
      </w:pPr>
    </w:p>
    <w:p w14:paraId="544F5BFA" w14:textId="77777777" w:rsidR="0019270F" w:rsidRDefault="0019270F">
      <w:pPr>
        <w:tabs>
          <w:tab w:val="left" w:pos="567"/>
        </w:tabs>
        <w:rPr>
          <w:b/>
          <w:caps/>
          <w:sz w:val="22"/>
          <w:szCs w:val="22"/>
          <w:lang w:val="sv-SE"/>
        </w:rPr>
      </w:pPr>
      <w:r>
        <w:rPr>
          <w:b/>
          <w:caps/>
          <w:sz w:val="22"/>
          <w:szCs w:val="22"/>
          <w:lang w:val="sv-SE"/>
        </w:rPr>
        <w:t>5.</w:t>
      </w:r>
      <w:r>
        <w:rPr>
          <w:b/>
          <w:caps/>
          <w:sz w:val="22"/>
          <w:szCs w:val="22"/>
          <w:lang w:val="sv-SE"/>
        </w:rPr>
        <w:tab/>
      </w:r>
      <w:r>
        <w:rPr>
          <w:b/>
          <w:caps/>
          <w:noProof/>
          <w:sz w:val="22"/>
          <w:szCs w:val="22"/>
          <w:lang w:val="sv-SE"/>
        </w:rPr>
        <w:t>FarmaKologiSKA EGENSKAPER</w:t>
      </w:r>
    </w:p>
    <w:p w14:paraId="038855B3" w14:textId="77777777" w:rsidR="0019270F" w:rsidRDefault="0019270F">
      <w:pPr>
        <w:tabs>
          <w:tab w:val="left" w:pos="567"/>
        </w:tabs>
        <w:rPr>
          <w:b/>
          <w:sz w:val="22"/>
          <w:szCs w:val="22"/>
          <w:lang w:val="sv-SE"/>
        </w:rPr>
      </w:pPr>
    </w:p>
    <w:p w14:paraId="204C5945" w14:textId="77777777" w:rsidR="0019270F" w:rsidRDefault="0019270F">
      <w:pPr>
        <w:tabs>
          <w:tab w:val="left" w:pos="567"/>
        </w:tabs>
        <w:rPr>
          <w:b/>
          <w:sz w:val="22"/>
          <w:szCs w:val="22"/>
          <w:lang w:val="sv-SE"/>
        </w:rPr>
      </w:pPr>
      <w:r>
        <w:rPr>
          <w:b/>
          <w:sz w:val="22"/>
          <w:szCs w:val="22"/>
          <w:lang w:val="sv-SE"/>
        </w:rPr>
        <w:t xml:space="preserve">5.1 </w:t>
      </w:r>
      <w:r>
        <w:rPr>
          <w:b/>
          <w:sz w:val="22"/>
          <w:szCs w:val="22"/>
          <w:lang w:val="sv-SE"/>
        </w:rPr>
        <w:tab/>
      </w:r>
      <w:r>
        <w:rPr>
          <w:b/>
          <w:noProof/>
          <w:sz w:val="22"/>
          <w:szCs w:val="22"/>
          <w:lang w:val="sv-SE"/>
        </w:rPr>
        <w:t>Farmakodynamiska egenskaper</w:t>
      </w:r>
    </w:p>
    <w:p w14:paraId="2C096A1C" w14:textId="77777777" w:rsidR="0019270F" w:rsidRDefault="0019270F">
      <w:pPr>
        <w:pStyle w:val="Standard1"/>
        <w:widowControl/>
        <w:tabs>
          <w:tab w:val="left" w:pos="567"/>
        </w:tabs>
        <w:rPr>
          <w:sz w:val="22"/>
          <w:szCs w:val="22"/>
          <w:lang w:val="sv-SE"/>
        </w:rPr>
      </w:pPr>
    </w:p>
    <w:p w14:paraId="003876F0" w14:textId="77777777" w:rsidR="0019270F" w:rsidRDefault="0019270F">
      <w:pPr>
        <w:tabs>
          <w:tab w:val="left" w:pos="540"/>
        </w:tabs>
        <w:spacing w:line="260" w:lineRule="exact"/>
        <w:rPr>
          <w:strike/>
          <w:sz w:val="22"/>
          <w:szCs w:val="22"/>
          <w:lang w:val="sv-SE" w:eastAsia="en-US"/>
        </w:rPr>
      </w:pPr>
      <w:r>
        <w:rPr>
          <w:noProof/>
          <w:sz w:val="22"/>
          <w:szCs w:val="22"/>
          <w:lang w:val="sv-SE"/>
        </w:rPr>
        <w:t>Farmakoterapeutisk grupp:</w:t>
      </w:r>
      <w:r>
        <w:rPr>
          <w:b/>
          <w:sz w:val="22"/>
          <w:szCs w:val="22"/>
          <w:lang w:val="sv-SE"/>
        </w:rPr>
        <w:t xml:space="preserve"> </w:t>
      </w:r>
      <w:r>
        <w:rPr>
          <w:sz w:val="22"/>
          <w:szCs w:val="22"/>
          <w:lang w:val="sv-SE"/>
        </w:rPr>
        <w:t>Kemoterapeutikum, för lokal användning, antivirala läkemedel</w:t>
      </w:r>
      <w:r w:rsidR="00ED75BE">
        <w:rPr>
          <w:sz w:val="22"/>
          <w:szCs w:val="22"/>
          <w:lang w:val="sv-SE"/>
        </w:rPr>
        <w:t xml:space="preserve">, </w:t>
      </w:r>
      <w:r>
        <w:rPr>
          <w:sz w:val="22"/>
          <w:szCs w:val="22"/>
          <w:lang w:val="sv-SE"/>
        </w:rPr>
        <w:t>ATC-kod: D06BB10.</w:t>
      </w:r>
    </w:p>
    <w:p w14:paraId="11378299" w14:textId="77777777" w:rsidR="0019270F" w:rsidRDefault="0019270F">
      <w:pPr>
        <w:tabs>
          <w:tab w:val="left" w:pos="567"/>
        </w:tabs>
        <w:rPr>
          <w:b/>
          <w:sz w:val="22"/>
          <w:szCs w:val="22"/>
          <w:lang w:val="sv-SE"/>
        </w:rPr>
      </w:pPr>
    </w:p>
    <w:p w14:paraId="1999DDE9" w14:textId="77777777" w:rsidR="001818A0" w:rsidRDefault="009E6AAC">
      <w:pPr>
        <w:pStyle w:val="Textkrper2"/>
        <w:tabs>
          <w:tab w:val="left" w:pos="567"/>
        </w:tabs>
        <w:rPr>
          <w:noProof/>
          <w:szCs w:val="22"/>
        </w:rPr>
      </w:pPr>
      <w:r>
        <w:rPr>
          <w:noProof/>
          <w:szCs w:val="22"/>
        </w:rPr>
        <w:t>Imikvimod</w:t>
      </w:r>
      <w:r w:rsidR="0019270F">
        <w:rPr>
          <w:noProof/>
          <w:szCs w:val="22"/>
        </w:rPr>
        <w:t xml:space="preserve"> är en immunmodulerande substans.</w:t>
      </w:r>
      <w:r w:rsidR="0019270F">
        <w:rPr>
          <w:szCs w:val="22"/>
        </w:rPr>
        <w:t xml:space="preserve"> </w:t>
      </w:r>
      <w:r w:rsidR="0019270F">
        <w:rPr>
          <w:noProof/>
          <w:szCs w:val="22"/>
        </w:rPr>
        <w:t xml:space="preserve">Receptorbindningsstudier tyder på att det finns en membranreceptor för </w:t>
      </w:r>
      <w:r>
        <w:rPr>
          <w:noProof/>
          <w:szCs w:val="22"/>
        </w:rPr>
        <w:t>imikvimod</w:t>
      </w:r>
      <w:r w:rsidR="0019270F">
        <w:rPr>
          <w:noProof/>
          <w:szCs w:val="22"/>
        </w:rPr>
        <w:t xml:space="preserve"> på immunceller.</w:t>
      </w:r>
      <w:r w:rsidR="0019270F">
        <w:rPr>
          <w:szCs w:val="22"/>
        </w:rPr>
        <w:t xml:space="preserve"> </w:t>
      </w:r>
      <w:r>
        <w:rPr>
          <w:noProof/>
          <w:szCs w:val="22"/>
        </w:rPr>
        <w:t>Imikvimod</w:t>
      </w:r>
      <w:r w:rsidR="0019270F">
        <w:rPr>
          <w:noProof/>
          <w:szCs w:val="22"/>
        </w:rPr>
        <w:t xml:space="preserve"> har ingen direkt antiviral aktivitet.</w:t>
      </w:r>
      <w:r w:rsidR="0019270F">
        <w:rPr>
          <w:szCs w:val="22"/>
        </w:rPr>
        <w:t xml:space="preserve"> </w:t>
      </w:r>
      <w:r w:rsidR="0019270F">
        <w:rPr>
          <w:noProof/>
          <w:szCs w:val="22"/>
        </w:rPr>
        <w:t xml:space="preserve">I djurmodeller är </w:t>
      </w:r>
      <w:r>
        <w:rPr>
          <w:noProof/>
          <w:szCs w:val="22"/>
        </w:rPr>
        <w:t>imikvimod</w:t>
      </w:r>
      <w:r w:rsidR="0019270F">
        <w:rPr>
          <w:noProof/>
          <w:szCs w:val="22"/>
        </w:rPr>
        <w:t xml:space="preserve"> effektivt mot virusinfektion och fungerar som ett antitumoralt ämne huvudsakligen genom induktion av alfainterferon och andra cytokiner.</w:t>
      </w:r>
      <w:r w:rsidR="0019270F">
        <w:rPr>
          <w:szCs w:val="22"/>
        </w:rPr>
        <w:t xml:space="preserve"> </w:t>
      </w:r>
      <w:r w:rsidR="0019270F">
        <w:rPr>
          <w:noProof/>
          <w:szCs w:val="22"/>
        </w:rPr>
        <w:t xml:space="preserve">Induktion av alfa-interferon och andra cytokiner efter applicering av </w:t>
      </w:r>
      <w:r>
        <w:rPr>
          <w:noProof/>
          <w:szCs w:val="22"/>
        </w:rPr>
        <w:t>imikvimod</w:t>
      </w:r>
      <w:r w:rsidR="0019270F">
        <w:rPr>
          <w:noProof/>
          <w:szCs w:val="22"/>
        </w:rPr>
        <w:t xml:space="preserve">kräm på vävnad med genitala vårtor har också påvisats i kliniska prövningar. </w:t>
      </w:r>
    </w:p>
    <w:p w14:paraId="3EE2E993" w14:textId="77777777" w:rsidR="001818A0" w:rsidRDefault="001818A0">
      <w:pPr>
        <w:pStyle w:val="Textkrper2"/>
        <w:tabs>
          <w:tab w:val="left" w:pos="567"/>
        </w:tabs>
        <w:rPr>
          <w:noProof/>
          <w:szCs w:val="22"/>
        </w:rPr>
      </w:pPr>
    </w:p>
    <w:p w14:paraId="222785B3" w14:textId="77777777" w:rsidR="0019270F" w:rsidRDefault="0019270F">
      <w:pPr>
        <w:pStyle w:val="Textkrper2"/>
        <w:tabs>
          <w:tab w:val="left" w:pos="567"/>
        </w:tabs>
        <w:rPr>
          <w:noProof/>
          <w:szCs w:val="22"/>
        </w:rPr>
      </w:pPr>
      <w:r>
        <w:rPr>
          <w:noProof/>
          <w:szCs w:val="22"/>
        </w:rPr>
        <w:t xml:space="preserve">Ökning av de systemiska nivåerna av alfa-interferon och andra cytokiner efter </w:t>
      </w:r>
      <w:r w:rsidR="001818A0">
        <w:rPr>
          <w:noProof/>
          <w:szCs w:val="22"/>
        </w:rPr>
        <w:t xml:space="preserve">topikal </w:t>
      </w:r>
      <w:r>
        <w:rPr>
          <w:noProof/>
          <w:szCs w:val="22"/>
        </w:rPr>
        <w:t xml:space="preserve">applicering av </w:t>
      </w:r>
      <w:r w:rsidR="009E6AAC">
        <w:rPr>
          <w:noProof/>
          <w:szCs w:val="22"/>
        </w:rPr>
        <w:t>imikvimod</w:t>
      </w:r>
      <w:r>
        <w:rPr>
          <w:noProof/>
          <w:szCs w:val="22"/>
        </w:rPr>
        <w:t xml:space="preserve"> har påvisats i en farmakokinetisk studie.</w:t>
      </w:r>
    </w:p>
    <w:p w14:paraId="6140F326" w14:textId="77777777" w:rsidR="0019270F" w:rsidRDefault="0019270F">
      <w:pPr>
        <w:pStyle w:val="Textkrper2"/>
        <w:tabs>
          <w:tab w:val="left" w:pos="567"/>
        </w:tabs>
        <w:rPr>
          <w:noProof/>
          <w:szCs w:val="22"/>
        </w:rPr>
      </w:pPr>
    </w:p>
    <w:p w14:paraId="13BCF1D1" w14:textId="77777777" w:rsidR="0019270F" w:rsidRDefault="0019270F">
      <w:pPr>
        <w:pStyle w:val="Textkrper2"/>
        <w:tabs>
          <w:tab w:val="left" w:pos="567"/>
        </w:tabs>
        <w:rPr>
          <w:noProof/>
          <w:szCs w:val="22"/>
          <w:u w:val="single"/>
        </w:rPr>
      </w:pPr>
      <w:r>
        <w:rPr>
          <w:noProof/>
          <w:szCs w:val="22"/>
          <w:u w:val="single"/>
        </w:rPr>
        <w:t>Utvärtes genitala vårtor</w:t>
      </w:r>
    </w:p>
    <w:p w14:paraId="52959FD0" w14:textId="77777777" w:rsidR="0019270F" w:rsidRDefault="0019270F">
      <w:pPr>
        <w:pStyle w:val="Textkrper2"/>
        <w:tabs>
          <w:tab w:val="left" w:pos="567"/>
        </w:tabs>
        <w:jc w:val="both"/>
        <w:rPr>
          <w:noProof/>
          <w:szCs w:val="22"/>
        </w:rPr>
      </w:pPr>
    </w:p>
    <w:p w14:paraId="5120D3F1" w14:textId="77777777" w:rsidR="0019270F" w:rsidRDefault="0019270F">
      <w:pPr>
        <w:pStyle w:val="Textkrper2"/>
        <w:tabs>
          <w:tab w:val="left" w:pos="567"/>
        </w:tabs>
        <w:jc w:val="both"/>
        <w:rPr>
          <w:noProof/>
          <w:szCs w:val="22"/>
        </w:rPr>
      </w:pPr>
      <w:r>
        <w:rPr>
          <w:noProof/>
          <w:szCs w:val="22"/>
        </w:rPr>
        <w:t>Klinisk effekt</w:t>
      </w:r>
    </w:p>
    <w:p w14:paraId="736F952C" w14:textId="77777777" w:rsidR="0019270F" w:rsidRDefault="0019270F">
      <w:pPr>
        <w:pStyle w:val="Textkrper2"/>
        <w:tabs>
          <w:tab w:val="left" w:pos="567"/>
        </w:tabs>
        <w:jc w:val="both"/>
        <w:rPr>
          <w:noProof/>
          <w:szCs w:val="22"/>
        </w:rPr>
      </w:pPr>
    </w:p>
    <w:p w14:paraId="1ABAA3E9" w14:textId="77777777" w:rsidR="0019270F" w:rsidRDefault="0019270F">
      <w:pPr>
        <w:pStyle w:val="Textkrper2"/>
        <w:tabs>
          <w:tab w:val="left" w:pos="567"/>
        </w:tabs>
        <w:rPr>
          <w:noProof/>
          <w:szCs w:val="22"/>
        </w:rPr>
      </w:pPr>
      <w:r>
        <w:rPr>
          <w:noProof/>
          <w:szCs w:val="22"/>
        </w:rPr>
        <w:t xml:space="preserve">Resultaten från 3 pivotala fas III studier avseende effekt visade, att behandling med </w:t>
      </w:r>
      <w:r w:rsidR="009E6AAC">
        <w:rPr>
          <w:noProof/>
          <w:szCs w:val="22"/>
        </w:rPr>
        <w:t>imikvimod</w:t>
      </w:r>
      <w:r>
        <w:rPr>
          <w:noProof/>
          <w:szCs w:val="22"/>
        </w:rPr>
        <w:t xml:space="preserve"> under sexton veckor var signifikant mer effektiv än behandling med vehikel, mätt som </w:t>
      </w:r>
      <w:r w:rsidR="001818A0">
        <w:rPr>
          <w:noProof/>
          <w:szCs w:val="22"/>
        </w:rPr>
        <w:t>fullständig ut</w:t>
      </w:r>
      <w:r>
        <w:rPr>
          <w:noProof/>
          <w:szCs w:val="22"/>
        </w:rPr>
        <w:t>läkning av behandlade vårtor.</w:t>
      </w:r>
    </w:p>
    <w:p w14:paraId="052EDCEB" w14:textId="77777777" w:rsidR="0019270F" w:rsidRDefault="0019270F">
      <w:pPr>
        <w:pStyle w:val="Textkrper2"/>
        <w:tabs>
          <w:tab w:val="left" w:pos="567"/>
        </w:tabs>
        <w:rPr>
          <w:noProof/>
          <w:szCs w:val="22"/>
        </w:rPr>
      </w:pPr>
    </w:p>
    <w:p w14:paraId="71DDCA7B" w14:textId="77777777" w:rsidR="0019270F" w:rsidRDefault="0019270F">
      <w:pPr>
        <w:pStyle w:val="Textkrper2"/>
        <w:tabs>
          <w:tab w:val="left" w:pos="567"/>
        </w:tabs>
        <w:rPr>
          <w:noProof/>
          <w:szCs w:val="22"/>
        </w:rPr>
      </w:pPr>
      <w:r>
        <w:rPr>
          <w:noProof/>
          <w:szCs w:val="22"/>
        </w:rPr>
        <w:t xml:space="preserve">Hos 119 kvinnliga patienter behandlade med </w:t>
      </w:r>
      <w:r w:rsidR="009E6AAC">
        <w:rPr>
          <w:noProof/>
          <w:szCs w:val="22"/>
        </w:rPr>
        <w:t>imikvimod</w:t>
      </w:r>
      <w:r>
        <w:rPr>
          <w:noProof/>
          <w:szCs w:val="22"/>
        </w:rPr>
        <w:t xml:space="preserve">, var den sammanlagda totala läkningsfrekvensen 60% jämfört med 20% hos 105 patienter som behandlats med vehikel (95% konfidensintervall för frekvensskillnad: 20% vs 61%, p&lt;0,001). Hos kvinnliga </w:t>
      </w:r>
      <w:r w:rsidR="009E6AAC">
        <w:rPr>
          <w:noProof/>
          <w:szCs w:val="22"/>
        </w:rPr>
        <w:t>imikvimod</w:t>
      </w:r>
      <w:r>
        <w:rPr>
          <w:noProof/>
          <w:szCs w:val="22"/>
        </w:rPr>
        <w:t xml:space="preserve">patienter som uppnådde </w:t>
      </w:r>
      <w:r w:rsidR="00791E40" w:rsidRPr="006479EE">
        <w:rPr>
          <w:noProof/>
          <w:szCs w:val="22"/>
        </w:rPr>
        <w:t>fullständig ut</w:t>
      </w:r>
      <w:r w:rsidRPr="006479EE">
        <w:rPr>
          <w:noProof/>
          <w:szCs w:val="22"/>
        </w:rPr>
        <w:t>läkning</w:t>
      </w:r>
      <w:r>
        <w:rPr>
          <w:noProof/>
          <w:szCs w:val="22"/>
        </w:rPr>
        <w:t xml:space="preserve"> av sina vårtor, var mediantiden till läkning 8 veckor.</w:t>
      </w:r>
    </w:p>
    <w:p w14:paraId="64ADC9D7" w14:textId="77777777" w:rsidR="0019270F" w:rsidRDefault="0019270F">
      <w:pPr>
        <w:pStyle w:val="Textkrper2"/>
        <w:tabs>
          <w:tab w:val="left" w:pos="567"/>
        </w:tabs>
        <w:rPr>
          <w:noProof/>
          <w:szCs w:val="22"/>
        </w:rPr>
      </w:pPr>
    </w:p>
    <w:p w14:paraId="7A25325D" w14:textId="77777777" w:rsidR="0019270F" w:rsidRDefault="0019270F">
      <w:pPr>
        <w:pStyle w:val="Textkrper2"/>
        <w:tabs>
          <w:tab w:val="left" w:pos="567"/>
        </w:tabs>
        <w:rPr>
          <w:noProof/>
          <w:szCs w:val="22"/>
        </w:rPr>
      </w:pPr>
      <w:r>
        <w:rPr>
          <w:noProof/>
          <w:szCs w:val="22"/>
        </w:rPr>
        <w:t xml:space="preserve">Hos 157 manliga patienter behandlade med </w:t>
      </w:r>
      <w:r w:rsidR="009E6AAC">
        <w:rPr>
          <w:noProof/>
          <w:szCs w:val="22"/>
        </w:rPr>
        <w:t>imikvimod</w:t>
      </w:r>
      <w:r>
        <w:rPr>
          <w:noProof/>
          <w:szCs w:val="22"/>
        </w:rPr>
        <w:t xml:space="preserve">, var den sammanlagda totala läkningsfrekvensen 23% jämfört med 5% hos 161 patienter behandlade med vehikel (95% konfidensintervall för frekvensskillnad: 3% vs 36%, p&lt;0,001). Hos manliga </w:t>
      </w:r>
      <w:r w:rsidR="009E6AAC">
        <w:rPr>
          <w:noProof/>
          <w:szCs w:val="22"/>
        </w:rPr>
        <w:t>imikvimod</w:t>
      </w:r>
      <w:r>
        <w:rPr>
          <w:noProof/>
          <w:szCs w:val="22"/>
        </w:rPr>
        <w:t xml:space="preserve">patienter som uppnådde </w:t>
      </w:r>
      <w:r w:rsidR="00791E40" w:rsidRPr="006479EE">
        <w:rPr>
          <w:noProof/>
          <w:szCs w:val="22"/>
        </w:rPr>
        <w:t>fullständig ut</w:t>
      </w:r>
      <w:r w:rsidRPr="006479EE">
        <w:rPr>
          <w:noProof/>
          <w:szCs w:val="22"/>
        </w:rPr>
        <w:t>läkning</w:t>
      </w:r>
      <w:r>
        <w:rPr>
          <w:noProof/>
          <w:szCs w:val="22"/>
        </w:rPr>
        <w:t xml:space="preserve"> av sina vårtor, var mediantiden till läkning 12 veckor.</w:t>
      </w:r>
    </w:p>
    <w:p w14:paraId="000A2442" w14:textId="77777777" w:rsidR="0019270F" w:rsidRDefault="0019270F">
      <w:pPr>
        <w:pStyle w:val="Textkrper2"/>
        <w:tabs>
          <w:tab w:val="left" w:pos="567"/>
        </w:tabs>
        <w:jc w:val="both"/>
        <w:rPr>
          <w:noProof/>
          <w:szCs w:val="22"/>
        </w:rPr>
      </w:pPr>
    </w:p>
    <w:p w14:paraId="201D9EDE" w14:textId="77777777" w:rsidR="0019270F" w:rsidRDefault="0019270F">
      <w:pPr>
        <w:pStyle w:val="Textkrper2"/>
        <w:tabs>
          <w:tab w:val="left" w:pos="567"/>
        </w:tabs>
        <w:jc w:val="both"/>
        <w:rPr>
          <w:noProof/>
          <w:szCs w:val="22"/>
          <w:u w:val="single"/>
        </w:rPr>
      </w:pPr>
      <w:r>
        <w:rPr>
          <w:noProof/>
          <w:szCs w:val="22"/>
          <w:u w:val="single"/>
        </w:rPr>
        <w:t>Ytligt basaliom:</w:t>
      </w:r>
    </w:p>
    <w:p w14:paraId="2B64688B" w14:textId="77777777" w:rsidR="0019270F" w:rsidRDefault="0019270F">
      <w:pPr>
        <w:pStyle w:val="Textkrper2"/>
        <w:tabs>
          <w:tab w:val="left" w:pos="567"/>
        </w:tabs>
        <w:jc w:val="both"/>
        <w:rPr>
          <w:noProof/>
          <w:szCs w:val="22"/>
        </w:rPr>
      </w:pPr>
    </w:p>
    <w:p w14:paraId="460B5EF5" w14:textId="77777777" w:rsidR="0019270F" w:rsidRDefault="0019270F">
      <w:pPr>
        <w:pStyle w:val="Textkrper2"/>
        <w:tabs>
          <w:tab w:val="left" w:pos="567"/>
        </w:tabs>
        <w:jc w:val="both"/>
        <w:rPr>
          <w:bCs/>
          <w:noProof/>
          <w:szCs w:val="22"/>
        </w:rPr>
      </w:pPr>
      <w:r>
        <w:rPr>
          <w:bCs/>
          <w:noProof/>
          <w:szCs w:val="22"/>
        </w:rPr>
        <w:t>Klinisk effekt:</w:t>
      </w:r>
    </w:p>
    <w:p w14:paraId="3D46BB44" w14:textId="77777777" w:rsidR="0019270F" w:rsidRDefault="0019270F">
      <w:pPr>
        <w:pStyle w:val="Textkrper2"/>
        <w:tabs>
          <w:tab w:val="left" w:pos="567"/>
        </w:tabs>
        <w:jc w:val="both"/>
        <w:rPr>
          <w:noProof/>
          <w:szCs w:val="22"/>
        </w:rPr>
      </w:pPr>
    </w:p>
    <w:p w14:paraId="5D8AE682" w14:textId="77777777" w:rsidR="0019270F" w:rsidRDefault="0019270F">
      <w:pPr>
        <w:pStyle w:val="Textkrper2"/>
        <w:tabs>
          <w:tab w:val="left" w:pos="567"/>
        </w:tabs>
        <w:rPr>
          <w:noProof/>
          <w:szCs w:val="22"/>
        </w:rPr>
      </w:pPr>
      <w:r>
        <w:rPr>
          <w:noProof/>
          <w:szCs w:val="22"/>
        </w:rPr>
        <w:t xml:space="preserve">Effekten av </w:t>
      </w:r>
      <w:r w:rsidR="009E6AAC">
        <w:rPr>
          <w:noProof/>
          <w:szCs w:val="22"/>
        </w:rPr>
        <w:t>imikvimod</w:t>
      </w:r>
      <w:r>
        <w:rPr>
          <w:noProof/>
          <w:szCs w:val="22"/>
        </w:rPr>
        <w:t xml:space="preserve"> </w:t>
      </w:r>
      <w:r w:rsidR="00582A86">
        <w:rPr>
          <w:noProof/>
          <w:szCs w:val="22"/>
        </w:rPr>
        <w:t xml:space="preserve">applicerat </w:t>
      </w:r>
      <w:r>
        <w:rPr>
          <w:noProof/>
          <w:szCs w:val="22"/>
        </w:rPr>
        <w:t>5 gånger i veckan under 6 veckor studerades i två dubbelblinda, kontrollerade kliniska prövningar med vehikel som kontroll. Måltumörerna var histologiskt verifierade enstaka, primära och ytliga basaliom med en minsta storlek på 0,5 cm</w:t>
      </w:r>
      <w:r>
        <w:rPr>
          <w:noProof/>
          <w:szCs w:val="22"/>
          <w:vertAlign w:val="superscript"/>
        </w:rPr>
        <w:t>2</w:t>
      </w:r>
      <w:r>
        <w:rPr>
          <w:noProof/>
          <w:szCs w:val="22"/>
        </w:rPr>
        <w:t xml:space="preserve"> och en maximal diameter på 2 cm. Tumörer som var lokaliserade inom 1 cm från ögon, näsa, mun, öron eller hårfäste exkluderades.</w:t>
      </w:r>
    </w:p>
    <w:p w14:paraId="34B9FC05" w14:textId="77777777" w:rsidR="0019270F" w:rsidRDefault="0019270F">
      <w:pPr>
        <w:pStyle w:val="Textkrper2"/>
        <w:tabs>
          <w:tab w:val="left" w:pos="567"/>
        </w:tabs>
        <w:jc w:val="both"/>
        <w:rPr>
          <w:noProof/>
          <w:szCs w:val="22"/>
        </w:rPr>
      </w:pPr>
    </w:p>
    <w:p w14:paraId="5E0609C8" w14:textId="77777777" w:rsidR="0019270F" w:rsidRDefault="0019270F">
      <w:pPr>
        <w:pStyle w:val="Textkrper2"/>
        <w:tabs>
          <w:tab w:val="left" w:pos="567"/>
        </w:tabs>
        <w:rPr>
          <w:noProof/>
          <w:szCs w:val="22"/>
        </w:rPr>
      </w:pPr>
      <w:r>
        <w:rPr>
          <w:noProof/>
          <w:szCs w:val="22"/>
        </w:rPr>
        <w:t>I en sammanslagen analys av dessa två studier konstaterades histologisk utläkning hos 82 % (152/185) av patienterna. När klinisk bedömning lades till och sammantagen utvärdering av båda variablerna gjordes, konstaterades utläkning hos 75 % (139/185) av patienterna. Skillnaderna vid jämförelse med vehikelgruppens resultat, 3 % (6/179) respektive 2 % (3/179), var statistiskt signifikanta (p &lt; 0,001). Det fanns ett signifikant samband mellan intensiteten hos de lokala hudreaktionerna (t.ex. erytem) som observerades under behandlingsperioden och fullständig utläkning av basaliomet.</w:t>
      </w:r>
    </w:p>
    <w:p w14:paraId="28B21FD0" w14:textId="77777777" w:rsidR="0019270F" w:rsidRDefault="0019270F">
      <w:pPr>
        <w:pStyle w:val="Textkrper2"/>
        <w:tabs>
          <w:tab w:val="left" w:pos="567"/>
        </w:tabs>
        <w:rPr>
          <w:noProof/>
          <w:szCs w:val="22"/>
        </w:rPr>
      </w:pPr>
    </w:p>
    <w:p w14:paraId="547B4674" w14:textId="77777777" w:rsidR="0019270F" w:rsidRPr="00B743C8" w:rsidRDefault="00526F58">
      <w:pPr>
        <w:pStyle w:val="Textkrper2"/>
        <w:tabs>
          <w:tab w:val="left" w:pos="567"/>
        </w:tabs>
        <w:rPr>
          <w:noProof/>
          <w:szCs w:val="22"/>
        </w:rPr>
      </w:pPr>
      <w:r w:rsidRPr="00B743C8">
        <w:lastRenderedPageBreak/>
        <w:t>Fem</w:t>
      </w:r>
      <w:r w:rsidR="0019270F" w:rsidRPr="00B743C8">
        <w:rPr>
          <w:noProof/>
          <w:szCs w:val="22"/>
        </w:rPr>
        <w:t xml:space="preserve">årsresultat från en öppen okontrollerad långtidsstudie antyder att uppskattningsvis </w:t>
      </w:r>
      <w:r w:rsidRPr="00B743C8">
        <w:t>77,9% [95% CI (71,9%, 83,8%)]</w:t>
      </w:r>
      <w:r w:rsidR="0019270F" w:rsidRPr="00B743C8">
        <w:rPr>
          <w:noProof/>
          <w:szCs w:val="22"/>
        </w:rPr>
        <w:t xml:space="preserve"> av alla individer som initialt erhöll behandling blev kliniskt fria och förblev fria från lesioner </w:t>
      </w:r>
      <w:r w:rsidRPr="00B743C8">
        <w:t>60</w:t>
      </w:r>
      <w:r w:rsidR="0019270F" w:rsidRPr="00B743C8">
        <w:rPr>
          <w:noProof/>
          <w:szCs w:val="22"/>
        </w:rPr>
        <w:t xml:space="preserve"> månader efter avslutad behandling. </w:t>
      </w:r>
    </w:p>
    <w:p w14:paraId="184AAC74" w14:textId="77777777" w:rsidR="0019270F" w:rsidRPr="00B743C8" w:rsidRDefault="0019270F">
      <w:pPr>
        <w:pStyle w:val="Textkrper2"/>
        <w:rPr>
          <w:bCs/>
          <w:szCs w:val="22"/>
          <w:u w:val="single"/>
        </w:rPr>
      </w:pPr>
    </w:p>
    <w:p w14:paraId="03C6AF97" w14:textId="77777777" w:rsidR="0019270F" w:rsidRDefault="0019270F">
      <w:pPr>
        <w:pStyle w:val="Textkrper2"/>
        <w:rPr>
          <w:bCs/>
          <w:szCs w:val="22"/>
          <w:u w:val="single"/>
          <w:lang w:val="nl-NL"/>
        </w:rPr>
      </w:pPr>
      <w:r>
        <w:rPr>
          <w:bCs/>
          <w:szCs w:val="22"/>
          <w:u w:val="single"/>
          <w:lang w:val="nl-NL"/>
        </w:rPr>
        <w:t>Aktinisk keratos:</w:t>
      </w:r>
    </w:p>
    <w:p w14:paraId="784AF856" w14:textId="77777777" w:rsidR="0019270F" w:rsidRDefault="0019270F">
      <w:pPr>
        <w:pStyle w:val="Textkrper2"/>
        <w:rPr>
          <w:b/>
          <w:bCs/>
          <w:szCs w:val="22"/>
          <w:u w:val="single"/>
          <w:lang w:val="nl-NL"/>
        </w:rPr>
      </w:pPr>
    </w:p>
    <w:p w14:paraId="6F25FC31" w14:textId="77777777" w:rsidR="0019270F" w:rsidRDefault="0019270F">
      <w:pPr>
        <w:rPr>
          <w:sz w:val="22"/>
          <w:szCs w:val="22"/>
          <w:lang w:val="sv-SE"/>
        </w:rPr>
      </w:pPr>
      <w:r>
        <w:rPr>
          <w:sz w:val="22"/>
          <w:szCs w:val="22"/>
          <w:lang w:val="sv-SE"/>
        </w:rPr>
        <w:t>Klinisk effekt:</w:t>
      </w:r>
    </w:p>
    <w:p w14:paraId="1F48D4DF" w14:textId="77777777" w:rsidR="0019270F" w:rsidRDefault="0019270F">
      <w:pPr>
        <w:pStyle w:val="Textkrper2"/>
        <w:rPr>
          <w:b/>
          <w:bCs/>
          <w:szCs w:val="22"/>
          <w:u w:val="single"/>
          <w:lang w:val="nl-NL"/>
        </w:rPr>
      </w:pPr>
    </w:p>
    <w:p w14:paraId="481B263C" w14:textId="77777777" w:rsidR="0019270F" w:rsidRDefault="0019270F">
      <w:pPr>
        <w:rPr>
          <w:sz w:val="22"/>
          <w:szCs w:val="22"/>
          <w:lang w:val="sv-SE"/>
        </w:rPr>
      </w:pPr>
      <w:r>
        <w:rPr>
          <w:sz w:val="22"/>
          <w:szCs w:val="22"/>
          <w:lang w:val="sv-SE"/>
        </w:rPr>
        <w:t xml:space="preserve">Effekten av </w:t>
      </w:r>
      <w:r w:rsidR="009E6AAC">
        <w:rPr>
          <w:sz w:val="22"/>
          <w:szCs w:val="22"/>
          <w:lang w:val="sv-SE"/>
        </w:rPr>
        <w:t>imikvimod</w:t>
      </w:r>
      <w:r>
        <w:rPr>
          <w:sz w:val="22"/>
          <w:szCs w:val="22"/>
          <w:lang w:val="sv-SE"/>
        </w:rPr>
        <w:t xml:space="preserve"> </w:t>
      </w:r>
      <w:r w:rsidR="00FC76EF">
        <w:rPr>
          <w:sz w:val="22"/>
          <w:szCs w:val="22"/>
          <w:lang w:val="sv-SE"/>
        </w:rPr>
        <w:t>applicerad</w:t>
      </w:r>
      <w:r w:rsidR="001818A0">
        <w:rPr>
          <w:sz w:val="22"/>
          <w:szCs w:val="22"/>
          <w:lang w:val="sv-SE"/>
        </w:rPr>
        <w:t xml:space="preserve"> </w:t>
      </w:r>
      <w:r>
        <w:rPr>
          <w:sz w:val="22"/>
          <w:szCs w:val="22"/>
          <w:lang w:val="sv-SE"/>
        </w:rPr>
        <w:t xml:space="preserve">3 gånger i veckan under en eller två </w:t>
      </w:r>
      <w:r w:rsidR="001818A0">
        <w:rPr>
          <w:sz w:val="22"/>
          <w:szCs w:val="22"/>
          <w:lang w:val="sv-SE"/>
        </w:rPr>
        <w:t xml:space="preserve">behandlingscykler </w:t>
      </w:r>
      <w:r>
        <w:rPr>
          <w:sz w:val="22"/>
          <w:szCs w:val="22"/>
          <w:lang w:val="sv-SE"/>
        </w:rPr>
        <w:t>på 4 veckor, åtskilda av en behandlingsfri period på 4 veckor, studerades i två dubbelblinda vehikelkontrollerade kliniska prövningar. Patienterna hade kliniskt representativa, synliga, avgränsade, icke-hyperkeratotiska, icke-hypertrofiska AK-lesioner inom ett sammanhängande 25 cm</w:t>
      </w:r>
      <w:r>
        <w:rPr>
          <w:sz w:val="22"/>
          <w:szCs w:val="22"/>
          <w:vertAlign w:val="superscript"/>
          <w:lang w:val="sv-SE"/>
        </w:rPr>
        <w:t>2</w:t>
      </w:r>
      <w:r>
        <w:rPr>
          <w:sz w:val="22"/>
          <w:szCs w:val="22"/>
          <w:lang w:val="sv-SE"/>
        </w:rPr>
        <w:t xml:space="preserve"> stort behandlingsområde på icke behårade områden på skalpen eller i ansiktet. 4-8 AK-lesioner behandlades. Fullständig utläkningsfrekvens (</w:t>
      </w:r>
      <w:r w:rsidR="009E6AAC">
        <w:rPr>
          <w:sz w:val="22"/>
          <w:szCs w:val="22"/>
          <w:lang w:val="sv-SE"/>
        </w:rPr>
        <w:t>imikvimod</w:t>
      </w:r>
      <w:r>
        <w:rPr>
          <w:sz w:val="22"/>
          <w:szCs w:val="22"/>
          <w:lang w:val="sv-SE"/>
        </w:rPr>
        <w:t xml:space="preserve"> minus placebo) för de sammanslagna prövningarna var 46,1 % (</w:t>
      </w:r>
      <w:r w:rsidR="00FC76EF">
        <w:rPr>
          <w:sz w:val="22"/>
          <w:szCs w:val="22"/>
          <w:lang w:val="sv-SE"/>
        </w:rPr>
        <w:t xml:space="preserve">CI </w:t>
      </w:r>
      <w:r>
        <w:rPr>
          <w:sz w:val="22"/>
          <w:szCs w:val="22"/>
          <w:lang w:val="sv-SE"/>
        </w:rPr>
        <w:t xml:space="preserve">39,0 %, 53,1 %). </w:t>
      </w:r>
    </w:p>
    <w:p w14:paraId="5496A09D" w14:textId="77777777" w:rsidR="0019270F" w:rsidRDefault="0019270F">
      <w:pPr>
        <w:rPr>
          <w:sz w:val="22"/>
          <w:szCs w:val="22"/>
          <w:lang w:val="sv-SE"/>
        </w:rPr>
      </w:pPr>
    </w:p>
    <w:p w14:paraId="319C988D" w14:textId="77777777" w:rsidR="0019270F" w:rsidRPr="00144DFF" w:rsidRDefault="0019270F">
      <w:pPr>
        <w:rPr>
          <w:sz w:val="22"/>
          <w:szCs w:val="22"/>
          <w:lang w:val="sv-SE"/>
        </w:rPr>
      </w:pPr>
      <w:r>
        <w:rPr>
          <w:sz w:val="22"/>
          <w:szCs w:val="22"/>
          <w:lang w:val="sv-SE"/>
        </w:rPr>
        <w:t xml:space="preserve">Ettårsdata från två sammanslagna observationsstudier tyder på en återfallsfrekvens på 27 % (35/128 patienter) hos de patienter som blev kliniskt fria från lesioner efter en eller två behandlingskurer. Återfallsfrekvensen för enskilda lesioner </w:t>
      </w:r>
      <w:r w:rsidRPr="00B620EC">
        <w:rPr>
          <w:sz w:val="22"/>
          <w:szCs w:val="22"/>
          <w:lang w:val="sv-SE"/>
        </w:rPr>
        <w:t xml:space="preserve">var 5,6 % (41/737). Motsvarande återfallsfrekvens för vehikel var 47 % (8/17 patienter) och 7,5 % (6/80 lesioner). </w:t>
      </w:r>
    </w:p>
    <w:p w14:paraId="5F953A2E" w14:textId="77777777" w:rsidR="009F0CC1" w:rsidRDefault="009F0CC1">
      <w:pPr>
        <w:rPr>
          <w:sz w:val="22"/>
          <w:szCs w:val="22"/>
          <w:lang w:val="sv-SE"/>
        </w:rPr>
      </w:pPr>
    </w:p>
    <w:p w14:paraId="7AE5D232" w14:textId="77777777" w:rsidR="009F0CC1" w:rsidRDefault="00791E40">
      <w:pPr>
        <w:rPr>
          <w:sz w:val="22"/>
          <w:szCs w:val="22"/>
          <w:lang w:val="sv-SE"/>
        </w:rPr>
      </w:pPr>
      <w:r w:rsidRPr="00144DFF">
        <w:rPr>
          <w:sz w:val="22"/>
          <w:szCs w:val="22"/>
          <w:lang w:val="sv-SE"/>
        </w:rPr>
        <w:t>I två öppna</w:t>
      </w:r>
      <w:r w:rsidR="00EA38CD" w:rsidRPr="00144DFF">
        <w:rPr>
          <w:sz w:val="22"/>
          <w:szCs w:val="22"/>
          <w:lang w:val="sv-SE"/>
        </w:rPr>
        <w:t>,</w:t>
      </w:r>
      <w:r w:rsidRPr="00144DFF">
        <w:rPr>
          <w:sz w:val="22"/>
          <w:szCs w:val="22"/>
          <w:lang w:val="sv-SE"/>
        </w:rPr>
        <w:t xml:space="preserve"> randomiserade, kontrollerade kliniska </w:t>
      </w:r>
      <w:r w:rsidR="00D85C98" w:rsidRPr="00144DFF">
        <w:rPr>
          <w:sz w:val="22"/>
          <w:szCs w:val="22"/>
          <w:lang w:val="sv-SE"/>
        </w:rPr>
        <w:t xml:space="preserve">studier </w:t>
      </w:r>
      <w:r w:rsidRPr="00144DFF">
        <w:rPr>
          <w:sz w:val="22"/>
          <w:szCs w:val="22"/>
          <w:lang w:val="sv-SE"/>
        </w:rPr>
        <w:t xml:space="preserve">jämfördes de långsiktiga effekterna av imikvimod och topikal diklofenak på patienter med aktinisk keratos avseende risken för progression till </w:t>
      </w:r>
      <w:r w:rsidRPr="00144DFF">
        <w:rPr>
          <w:i/>
          <w:sz w:val="22"/>
          <w:szCs w:val="22"/>
          <w:lang w:val="sv-SE"/>
        </w:rPr>
        <w:t>in situ</w:t>
      </w:r>
      <w:r w:rsidR="00394AF0" w:rsidRPr="00144DFF">
        <w:rPr>
          <w:sz w:val="22"/>
          <w:szCs w:val="22"/>
          <w:lang w:val="sv-SE"/>
        </w:rPr>
        <w:t xml:space="preserve"> eller invasiv</w:t>
      </w:r>
      <w:r w:rsidRPr="00144DFF">
        <w:rPr>
          <w:sz w:val="22"/>
          <w:szCs w:val="22"/>
          <w:lang w:val="sv-SE"/>
        </w:rPr>
        <w:t xml:space="preserve"> skivepitelca</w:t>
      </w:r>
      <w:r w:rsidR="00D85C98" w:rsidRPr="00144DFF">
        <w:rPr>
          <w:sz w:val="22"/>
          <w:szCs w:val="22"/>
          <w:lang w:val="sv-SE"/>
        </w:rPr>
        <w:t>ncer</w:t>
      </w:r>
      <w:r w:rsidRPr="00144DFF">
        <w:rPr>
          <w:sz w:val="22"/>
          <w:szCs w:val="22"/>
          <w:lang w:val="sv-SE"/>
        </w:rPr>
        <w:t xml:space="preserve"> (SCC). Behandl</w:t>
      </w:r>
      <w:r w:rsidR="00D5758B" w:rsidRPr="00144DFF">
        <w:rPr>
          <w:sz w:val="22"/>
          <w:szCs w:val="22"/>
          <w:lang w:val="sv-SE"/>
        </w:rPr>
        <w:t>ingarna utfördes enligt gällande</w:t>
      </w:r>
      <w:r w:rsidRPr="00144DFF">
        <w:rPr>
          <w:sz w:val="22"/>
          <w:szCs w:val="22"/>
          <w:lang w:val="sv-SE"/>
        </w:rPr>
        <w:t xml:space="preserve"> rekommendationer</w:t>
      </w:r>
      <w:r w:rsidR="00D5758B" w:rsidRPr="00144DFF">
        <w:rPr>
          <w:sz w:val="22"/>
          <w:szCs w:val="22"/>
          <w:lang w:val="sv-SE"/>
        </w:rPr>
        <w:t xml:space="preserve">. Om de behandlade AK lesionerna </w:t>
      </w:r>
      <w:r w:rsidR="00D85C98" w:rsidRPr="00144DFF">
        <w:rPr>
          <w:sz w:val="22"/>
          <w:szCs w:val="22"/>
          <w:lang w:val="sv-SE"/>
        </w:rPr>
        <w:t xml:space="preserve">inte </w:t>
      </w:r>
      <w:r w:rsidR="00D5758B" w:rsidRPr="00144DFF">
        <w:rPr>
          <w:sz w:val="22"/>
          <w:szCs w:val="22"/>
          <w:lang w:val="sv-SE"/>
        </w:rPr>
        <w:t xml:space="preserve">var fullständigt utläkta, fick ytterligare behandlingscykler påbörjas. Alla patienter följdes </w:t>
      </w:r>
      <w:r w:rsidR="00394AF0" w:rsidRPr="00144DFF">
        <w:rPr>
          <w:sz w:val="22"/>
          <w:szCs w:val="22"/>
          <w:lang w:val="sv-SE"/>
        </w:rPr>
        <w:t xml:space="preserve">i </w:t>
      </w:r>
      <w:r w:rsidR="00D5758B" w:rsidRPr="00144DFF">
        <w:rPr>
          <w:sz w:val="22"/>
          <w:szCs w:val="22"/>
          <w:lang w:val="sv-SE"/>
        </w:rPr>
        <w:t>3 år</w:t>
      </w:r>
      <w:r w:rsidR="00394AF0" w:rsidRPr="00144DFF">
        <w:rPr>
          <w:sz w:val="22"/>
          <w:szCs w:val="22"/>
          <w:lang w:val="sv-SE"/>
        </w:rPr>
        <w:t xml:space="preserve"> eller kortare om de avbröt studiedeltagande i förtid</w:t>
      </w:r>
      <w:r w:rsidR="00D5758B" w:rsidRPr="00144DFF">
        <w:rPr>
          <w:sz w:val="22"/>
          <w:szCs w:val="22"/>
          <w:lang w:val="sv-SE"/>
        </w:rPr>
        <w:t xml:space="preserve">. Resultaten </w:t>
      </w:r>
      <w:r w:rsidR="00394AF0" w:rsidRPr="00144DFF">
        <w:rPr>
          <w:sz w:val="22"/>
          <w:szCs w:val="22"/>
          <w:lang w:val="sv-SE"/>
        </w:rPr>
        <w:t xml:space="preserve">togs </w:t>
      </w:r>
      <w:r w:rsidR="00D5758B" w:rsidRPr="00144DFF">
        <w:rPr>
          <w:sz w:val="22"/>
          <w:szCs w:val="22"/>
          <w:lang w:val="sv-SE"/>
        </w:rPr>
        <w:t xml:space="preserve">fram i en metaanalys av </w:t>
      </w:r>
      <w:r w:rsidR="00394AF0" w:rsidRPr="00144DFF">
        <w:rPr>
          <w:sz w:val="22"/>
          <w:szCs w:val="22"/>
          <w:lang w:val="sv-SE"/>
        </w:rPr>
        <w:t xml:space="preserve">de </w:t>
      </w:r>
      <w:r w:rsidR="00D5758B" w:rsidRPr="00144DFF">
        <w:rPr>
          <w:sz w:val="22"/>
          <w:szCs w:val="22"/>
          <w:lang w:val="sv-SE"/>
        </w:rPr>
        <w:t xml:space="preserve">båda </w:t>
      </w:r>
      <w:r w:rsidR="00394AF0" w:rsidRPr="00144DFF">
        <w:rPr>
          <w:sz w:val="22"/>
          <w:szCs w:val="22"/>
          <w:lang w:val="sv-SE"/>
        </w:rPr>
        <w:t>studierna</w:t>
      </w:r>
      <w:r w:rsidR="00D5758B" w:rsidRPr="00144DFF">
        <w:rPr>
          <w:sz w:val="22"/>
          <w:szCs w:val="22"/>
          <w:lang w:val="sv-SE"/>
        </w:rPr>
        <w:t>.</w:t>
      </w:r>
      <w:r w:rsidR="00EA38CD" w:rsidRPr="00144DFF">
        <w:rPr>
          <w:sz w:val="22"/>
          <w:szCs w:val="22"/>
          <w:lang w:val="sv-SE"/>
        </w:rPr>
        <w:t xml:space="preserve"> </w:t>
      </w:r>
    </w:p>
    <w:p w14:paraId="5DBDC00C" w14:textId="77777777" w:rsidR="009F0CC1" w:rsidRDefault="009F0CC1">
      <w:pPr>
        <w:rPr>
          <w:sz w:val="22"/>
          <w:szCs w:val="22"/>
          <w:lang w:val="sv-SE"/>
        </w:rPr>
      </w:pPr>
    </w:p>
    <w:p w14:paraId="537D7E2D" w14:textId="77777777" w:rsidR="00D5758B" w:rsidRDefault="00D5758B">
      <w:pPr>
        <w:rPr>
          <w:sz w:val="22"/>
          <w:szCs w:val="22"/>
          <w:lang w:val="sv-SE"/>
        </w:rPr>
      </w:pPr>
      <w:r w:rsidRPr="00144DFF">
        <w:rPr>
          <w:sz w:val="22"/>
          <w:szCs w:val="22"/>
          <w:lang w:val="sv-SE"/>
        </w:rPr>
        <w:t xml:space="preserve">Totalt ingick </w:t>
      </w:r>
      <w:r w:rsidR="00D85C98" w:rsidRPr="00144DFF">
        <w:rPr>
          <w:sz w:val="22"/>
          <w:szCs w:val="22"/>
          <w:lang w:val="sv-SE"/>
        </w:rPr>
        <w:t>482</w:t>
      </w:r>
      <w:r w:rsidRPr="00144DFF">
        <w:rPr>
          <w:sz w:val="22"/>
          <w:szCs w:val="22"/>
          <w:lang w:val="sv-SE"/>
        </w:rPr>
        <w:t xml:space="preserve"> patienter i </w:t>
      </w:r>
      <w:r w:rsidR="0069623F" w:rsidRPr="00144DFF">
        <w:rPr>
          <w:sz w:val="22"/>
          <w:szCs w:val="22"/>
          <w:lang w:val="sv-SE"/>
        </w:rPr>
        <w:t>studierna,</w:t>
      </w:r>
      <w:r w:rsidRPr="00144DFF">
        <w:rPr>
          <w:sz w:val="22"/>
          <w:szCs w:val="22"/>
          <w:lang w:val="sv-SE"/>
        </w:rPr>
        <w:t xml:space="preserve"> varav</w:t>
      </w:r>
      <w:r w:rsidR="00D85C98" w:rsidRPr="00144DFF">
        <w:rPr>
          <w:sz w:val="22"/>
          <w:szCs w:val="22"/>
          <w:lang w:val="sv-SE"/>
        </w:rPr>
        <w:t xml:space="preserve"> 481 patienter</w:t>
      </w:r>
      <w:r w:rsidR="0069623F" w:rsidRPr="00144DFF">
        <w:rPr>
          <w:sz w:val="22"/>
          <w:szCs w:val="22"/>
          <w:lang w:val="sv-SE"/>
        </w:rPr>
        <w:t xml:space="preserve"> erhöll behandling</w:t>
      </w:r>
      <w:r w:rsidR="00D85C98" w:rsidRPr="00144DFF">
        <w:rPr>
          <w:sz w:val="22"/>
          <w:szCs w:val="22"/>
          <w:lang w:val="sv-SE"/>
        </w:rPr>
        <w:t xml:space="preserve"> och av dessa behandlades </w:t>
      </w:r>
      <w:r w:rsidRPr="00144DFF">
        <w:rPr>
          <w:sz w:val="22"/>
          <w:szCs w:val="22"/>
          <w:lang w:val="sv-SE"/>
        </w:rPr>
        <w:t>243 patienter med imikvimod och 23</w:t>
      </w:r>
      <w:r w:rsidR="00D85C98" w:rsidRPr="00144DFF">
        <w:rPr>
          <w:sz w:val="22"/>
          <w:szCs w:val="22"/>
          <w:lang w:val="sv-SE"/>
        </w:rPr>
        <w:t xml:space="preserve">8 patienter </w:t>
      </w:r>
      <w:r w:rsidRPr="00144DFF">
        <w:rPr>
          <w:sz w:val="22"/>
          <w:szCs w:val="22"/>
          <w:lang w:val="sv-SE"/>
        </w:rPr>
        <w:t xml:space="preserve">med topikal diklofenak. </w:t>
      </w:r>
      <w:r w:rsidR="00394AF0" w:rsidRPr="00144DFF">
        <w:rPr>
          <w:sz w:val="22"/>
          <w:szCs w:val="22"/>
          <w:lang w:val="sv-SE"/>
        </w:rPr>
        <w:t xml:space="preserve">För båda behandlingsgrupperna var det </w:t>
      </w:r>
      <w:r w:rsidRPr="00144DFF">
        <w:rPr>
          <w:sz w:val="22"/>
          <w:szCs w:val="22"/>
          <w:lang w:val="sv-SE"/>
        </w:rPr>
        <w:t>b</w:t>
      </w:r>
      <w:r w:rsidR="0069623F" w:rsidRPr="00144DFF">
        <w:rPr>
          <w:sz w:val="22"/>
          <w:szCs w:val="22"/>
          <w:lang w:val="sv-SE"/>
        </w:rPr>
        <w:t>ehandlade AK området lokaliserat</w:t>
      </w:r>
      <w:r w:rsidRPr="00144DFF">
        <w:rPr>
          <w:sz w:val="22"/>
          <w:szCs w:val="22"/>
          <w:lang w:val="sv-SE"/>
        </w:rPr>
        <w:t xml:space="preserve"> till skalpen eller ansiktet </w:t>
      </w:r>
      <w:r w:rsidR="0069623F" w:rsidRPr="00144DFF">
        <w:rPr>
          <w:sz w:val="22"/>
          <w:szCs w:val="22"/>
          <w:lang w:val="sv-SE"/>
        </w:rPr>
        <w:t>i</w:t>
      </w:r>
      <w:r w:rsidR="00F22679" w:rsidRPr="00144DFF">
        <w:rPr>
          <w:sz w:val="22"/>
          <w:szCs w:val="22"/>
          <w:lang w:val="sv-SE"/>
        </w:rPr>
        <w:t xml:space="preserve"> </w:t>
      </w:r>
      <w:r w:rsidR="00394AF0" w:rsidRPr="00144DFF">
        <w:rPr>
          <w:sz w:val="22"/>
          <w:szCs w:val="22"/>
          <w:lang w:val="sv-SE"/>
        </w:rPr>
        <w:t xml:space="preserve">ett </w:t>
      </w:r>
      <w:r w:rsidR="0069623F" w:rsidRPr="00144DFF">
        <w:rPr>
          <w:sz w:val="22"/>
          <w:szCs w:val="22"/>
          <w:lang w:val="sv-SE"/>
        </w:rPr>
        <w:t xml:space="preserve">sammanhängande </w:t>
      </w:r>
      <w:r w:rsidR="00394AF0" w:rsidRPr="00144DFF">
        <w:rPr>
          <w:sz w:val="22"/>
          <w:szCs w:val="22"/>
          <w:lang w:val="sv-SE"/>
        </w:rPr>
        <w:t xml:space="preserve">område om </w:t>
      </w:r>
      <w:r w:rsidRPr="00144DFF">
        <w:rPr>
          <w:sz w:val="22"/>
          <w:szCs w:val="22"/>
          <w:lang w:val="sv-SE"/>
        </w:rPr>
        <w:t>cirka 40 cm</w:t>
      </w:r>
      <w:r w:rsidRPr="00144DFF">
        <w:rPr>
          <w:sz w:val="22"/>
          <w:szCs w:val="22"/>
          <w:vertAlign w:val="superscript"/>
          <w:lang w:val="sv-SE"/>
        </w:rPr>
        <w:t>2</w:t>
      </w:r>
      <w:r w:rsidR="00F22679" w:rsidRPr="00144DFF">
        <w:rPr>
          <w:sz w:val="22"/>
          <w:szCs w:val="22"/>
          <w:vertAlign w:val="superscript"/>
          <w:lang w:val="sv-SE"/>
        </w:rPr>
        <w:t xml:space="preserve"> </w:t>
      </w:r>
      <w:r w:rsidR="0069623F" w:rsidRPr="00144DFF">
        <w:rPr>
          <w:sz w:val="22"/>
          <w:szCs w:val="22"/>
          <w:lang w:val="sv-SE"/>
        </w:rPr>
        <w:t>där</w:t>
      </w:r>
      <w:r w:rsidR="00394AF0" w:rsidRPr="00144DFF">
        <w:rPr>
          <w:sz w:val="22"/>
          <w:szCs w:val="22"/>
          <w:lang w:val="sv-SE"/>
        </w:rPr>
        <w:t xml:space="preserve"> median baseline</w:t>
      </w:r>
      <w:r w:rsidR="00356283" w:rsidRPr="00144DFF">
        <w:rPr>
          <w:sz w:val="22"/>
          <w:szCs w:val="22"/>
          <w:lang w:val="sv-SE"/>
        </w:rPr>
        <w:t>-</w:t>
      </w:r>
      <w:r w:rsidR="00394AF0" w:rsidRPr="00144DFF">
        <w:rPr>
          <w:sz w:val="22"/>
          <w:szCs w:val="22"/>
          <w:lang w:val="sv-SE"/>
        </w:rPr>
        <w:t xml:space="preserve">värdet </w:t>
      </w:r>
      <w:r w:rsidR="0069623F" w:rsidRPr="00144DFF">
        <w:rPr>
          <w:sz w:val="22"/>
          <w:szCs w:val="22"/>
          <w:lang w:val="sv-SE"/>
        </w:rPr>
        <w:t>var 7</w:t>
      </w:r>
      <w:r w:rsidR="00356283" w:rsidRPr="00144DFF">
        <w:rPr>
          <w:sz w:val="22"/>
          <w:szCs w:val="22"/>
          <w:lang w:val="sv-SE"/>
        </w:rPr>
        <w:t xml:space="preserve"> </w:t>
      </w:r>
      <w:r w:rsidR="00F22679" w:rsidRPr="00144DFF">
        <w:rPr>
          <w:sz w:val="22"/>
          <w:szCs w:val="22"/>
          <w:lang w:val="sv-SE"/>
        </w:rPr>
        <w:t xml:space="preserve">kliniskt typiska AK lesioner. </w:t>
      </w:r>
      <w:r w:rsidR="00356283" w:rsidRPr="00144DFF">
        <w:rPr>
          <w:sz w:val="22"/>
          <w:szCs w:val="22"/>
          <w:lang w:val="sv-SE"/>
        </w:rPr>
        <w:t xml:space="preserve">Det </w:t>
      </w:r>
      <w:r w:rsidR="00F22679" w:rsidRPr="00144DFF">
        <w:rPr>
          <w:sz w:val="22"/>
          <w:szCs w:val="22"/>
          <w:lang w:val="sv-SE"/>
        </w:rPr>
        <w:t xml:space="preserve">finns </w:t>
      </w:r>
      <w:r w:rsidR="00356283" w:rsidRPr="00144DFF">
        <w:rPr>
          <w:sz w:val="22"/>
          <w:szCs w:val="22"/>
          <w:lang w:val="sv-SE"/>
        </w:rPr>
        <w:t xml:space="preserve">data </w:t>
      </w:r>
      <w:r w:rsidR="00F22679" w:rsidRPr="00144DFF">
        <w:rPr>
          <w:sz w:val="22"/>
          <w:szCs w:val="22"/>
          <w:lang w:val="sv-SE"/>
        </w:rPr>
        <w:t xml:space="preserve">från 90 patienter som </w:t>
      </w:r>
      <w:r w:rsidR="00356283" w:rsidRPr="00144DFF">
        <w:rPr>
          <w:sz w:val="22"/>
          <w:szCs w:val="22"/>
          <w:lang w:val="sv-SE"/>
        </w:rPr>
        <w:t>fick</w:t>
      </w:r>
      <w:r w:rsidR="00F22679" w:rsidRPr="00144DFF">
        <w:rPr>
          <w:sz w:val="22"/>
          <w:szCs w:val="22"/>
          <w:lang w:val="sv-SE"/>
        </w:rPr>
        <w:t xml:space="preserve"> tre eller fler </w:t>
      </w:r>
      <w:r w:rsidR="00E75DDB" w:rsidRPr="00144DFF">
        <w:rPr>
          <w:sz w:val="22"/>
          <w:szCs w:val="22"/>
          <w:lang w:val="sv-SE"/>
        </w:rPr>
        <w:t>imikvimod</w:t>
      </w:r>
      <w:r w:rsidR="00356283" w:rsidRPr="00144DFF">
        <w:rPr>
          <w:sz w:val="22"/>
          <w:szCs w:val="22"/>
          <w:lang w:val="sv-SE"/>
        </w:rPr>
        <w:t>cykler</w:t>
      </w:r>
      <w:r w:rsidR="00EA38CD" w:rsidRPr="00144DFF">
        <w:rPr>
          <w:sz w:val="22"/>
          <w:szCs w:val="22"/>
          <w:lang w:val="sv-SE"/>
        </w:rPr>
        <w:t xml:space="preserve"> </w:t>
      </w:r>
      <w:r w:rsidR="00F22679" w:rsidRPr="00144DFF">
        <w:rPr>
          <w:sz w:val="22"/>
          <w:szCs w:val="22"/>
          <w:lang w:val="sv-SE"/>
        </w:rPr>
        <w:t xml:space="preserve">och </w:t>
      </w:r>
      <w:r w:rsidR="00356283" w:rsidRPr="00144DFF">
        <w:rPr>
          <w:sz w:val="22"/>
          <w:szCs w:val="22"/>
          <w:lang w:val="sv-SE"/>
        </w:rPr>
        <w:t xml:space="preserve">data från </w:t>
      </w:r>
      <w:r w:rsidR="00F22679" w:rsidRPr="00144DFF">
        <w:rPr>
          <w:sz w:val="22"/>
          <w:szCs w:val="22"/>
          <w:lang w:val="sv-SE"/>
        </w:rPr>
        <w:t xml:space="preserve">80 patienter som </w:t>
      </w:r>
      <w:r w:rsidR="00356283" w:rsidRPr="00144DFF">
        <w:rPr>
          <w:sz w:val="22"/>
          <w:szCs w:val="22"/>
          <w:lang w:val="sv-SE"/>
        </w:rPr>
        <w:t>fick</w:t>
      </w:r>
      <w:r w:rsidR="00F22679" w:rsidRPr="00144DFF">
        <w:rPr>
          <w:sz w:val="22"/>
          <w:szCs w:val="22"/>
          <w:lang w:val="sv-SE"/>
        </w:rPr>
        <w:t xml:space="preserve"> 5 eller fler </w:t>
      </w:r>
      <w:r w:rsidR="00356283" w:rsidRPr="00144DFF">
        <w:rPr>
          <w:sz w:val="22"/>
          <w:szCs w:val="22"/>
          <w:lang w:val="sv-SE"/>
        </w:rPr>
        <w:t>imikvimodcykler under</w:t>
      </w:r>
      <w:r w:rsidR="00F22679" w:rsidRPr="00144DFF">
        <w:rPr>
          <w:sz w:val="22"/>
          <w:szCs w:val="22"/>
          <w:lang w:val="sv-SE"/>
        </w:rPr>
        <w:t xml:space="preserve"> den 3-åriga studietiden.</w:t>
      </w:r>
    </w:p>
    <w:p w14:paraId="105E5AD1" w14:textId="77777777" w:rsidR="009F0CC1" w:rsidRPr="00144DFF" w:rsidRDefault="009F0CC1">
      <w:pPr>
        <w:rPr>
          <w:sz w:val="22"/>
          <w:szCs w:val="22"/>
          <w:lang w:val="sv-SE"/>
        </w:rPr>
      </w:pPr>
    </w:p>
    <w:p w14:paraId="0ECECEEF" w14:textId="77777777" w:rsidR="00AB0700" w:rsidRPr="00144DFF" w:rsidRDefault="00F22679">
      <w:pPr>
        <w:rPr>
          <w:sz w:val="22"/>
          <w:szCs w:val="22"/>
          <w:lang w:val="sv-SE"/>
        </w:rPr>
      </w:pPr>
      <w:r w:rsidRPr="00144DFF">
        <w:rPr>
          <w:sz w:val="22"/>
          <w:szCs w:val="22"/>
          <w:lang w:val="sv-SE"/>
        </w:rPr>
        <w:t xml:space="preserve">Med avseende på det primära effektmåttet, histologisk progression, uppvisade 13 av 242 patienter </w:t>
      </w:r>
    </w:p>
    <w:p w14:paraId="2EE5537C" w14:textId="77777777" w:rsidR="00F22679" w:rsidRPr="00144DFF" w:rsidRDefault="00F22679">
      <w:pPr>
        <w:rPr>
          <w:sz w:val="22"/>
          <w:szCs w:val="22"/>
          <w:lang w:val="sv-SE"/>
        </w:rPr>
      </w:pPr>
      <w:r w:rsidRPr="00144DFF">
        <w:rPr>
          <w:sz w:val="22"/>
          <w:szCs w:val="22"/>
          <w:lang w:val="sv-SE"/>
        </w:rPr>
        <w:t>(5.4</w:t>
      </w:r>
      <w:r w:rsidR="00AB0700" w:rsidRPr="00144DFF">
        <w:rPr>
          <w:sz w:val="22"/>
          <w:szCs w:val="22"/>
          <w:lang w:val="sv-SE"/>
        </w:rPr>
        <w:t xml:space="preserve"> </w:t>
      </w:r>
      <w:r w:rsidRPr="00144DFF">
        <w:rPr>
          <w:sz w:val="22"/>
          <w:szCs w:val="22"/>
          <w:lang w:val="sv-SE"/>
        </w:rPr>
        <w:t>%)</w:t>
      </w:r>
      <w:r w:rsidR="00C94935" w:rsidRPr="00144DFF">
        <w:rPr>
          <w:sz w:val="22"/>
          <w:szCs w:val="22"/>
          <w:lang w:val="sv-SE"/>
        </w:rPr>
        <w:t xml:space="preserve"> i imikvimodgruppen och 26 av 237 patienter (</w:t>
      </w:r>
      <w:r w:rsidR="00D85C98" w:rsidRPr="00144DFF">
        <w:rPr>
          <w:sz w:val="22"/>
          <w:szCs w:val="22"/>
          <w:lang w:val="sv-SE"/>
        </w:rPr>
        <w:t xml:space="preserve">11.0 </w:t>
      </w:r>
      <w:r w:rsidR="00356283" w:rsidRPr="00144DFF">
        <w:rPr>
          <w:sz w:val="22"/>
          <w:szCs w:val="22"/>
          <w:lang w:val="sv-SE"/>
        </w:rPr>
        <w:t xml:space="preserve">%) i diklofenakgruppen en histologisk progression till </w:t>
      </w:r>
      <w:r w:rsidR="00356283" w:rsidRPr="00144DFF">
        <w:rPr>
          <w:i/>
          <w:sz w:val="22"/>
          <w:szCs w:val="22"/>
          <w:lang w:val="sv-SE"/>
        </w:rPr>
        <w:t>in situ</w:t>
      </w:r>
      <w:r w:rsidR="00356283" w:rsidRPr="00144DFF">
        <w:rPr>
          <w:sz w:val="22"/>
          <w:szCs w:val="22"/>
          <w:lang w:val="sv-SE"/>
        </w:rPr>
        <w:t xml:space="preserve"> eller invasiv SCC inom 3 år, en skillnad på -5.6 % (95 % CI: -10.7 % to -0.7 %). Av dessa uppvisade 4 av 242 </w:t>
      </w:r>
      <w:r w:rsidR="00C94935" w:rsidRPr="00144DFF">
        <w:rPr>
          <w:sz w:val="22"/>
          <w:szCs w:val="22"/>
          <w:lang w:val="sv-SE"/>
        </w:rPr>
        <w:t>patienter (1.7</w:t>
      </w:r>
      <w:r w:rsidR="00AB0700" w:rsidRPr="00144DFF">
        <w:rPr>
          <w:sz w:val="22"/>
          <w:szCs w:val="22"/>
          <w:lang w:val="sv-SE"/>
        </w:rPr>
        <w:t xml:space="preserve"> </w:t>
      </w:r>
      <w:r w:rsidR="00C94935" w:rsidRPr="00144DFF">
        <w:rPr>
          <w:sz w:val="22"/>
          <w:szCs w:val="22"/>
          <w:lang w:val="sv-SE"/>
        </w:rPr>
        <w:t>%) i imikvimodgruppen och 7 av 237 patienter (3.0</w:t>
      </w:r>
      <w:r w:rsidR="00AB0700" w:rsidRPr="00144DFF">
        <w:rPr>
          <w:sz w:val="22"/>
          <w:szCs w:val="22"/>
          <w:lang w:val="sv-SE"/>
        </w:rPr>
        <w:t xml:space="preserve"> </w:t>
      </w:r>
      <w:r w:rsidR="00C94935" w:rsidRPr="00144DFF">
        <w:rPr>
          <w:sz w:val="22"/>
          <w:szCs w:val="22"/>
          <w:lang w:val="sv-SE"/>
        </w:rPr>
        <w:t xml:space="preserve">%) i diklofenakgruppen en histologisk progression till invasiv SCC </w:t>
      </w:r>
      <w:r w:rsidR="00356283" w:rsidRPr="00144DFF">
        <w:rPr>
          <w:sz w:val="22"/>
          <w:szCs w:val="22"/>
          <w:lang w:val="sv-SE"/>
        </w:rPr>
        <w:t>under</w:t>
      </w:r>
      <w:r w:rsidR="00C94935" w:rsidRPr="00144DFF">
        <w:rPr>
          <w:sz w:val="22"/>
          <w:szCs w:val="22"/>
          <w:lang w:val="sv-SE"/>
        </w:rPr>
        <w:t xml:space="preserve"> 3-årsperioden</w:t>
      </w:r>
      <w:r w:rsidR="001E782D" w:rsidRPr="00144DFF">
        <w:rPr>
          <w:sz w:val="22"/>
          <w:szCs w:val="22"/>
          <w:lang w:val="sv-SE"/>
        </w:rPr>
        <w:t>.</w:t>
      </w:r>
    </w:p>
    <w:p w14:paraId="2EC0796A" w14:textId="77777777" w:rsidR="008747BB" w:rsidRPr="00144DFF" w:rsidRDefault="00B833DC">
      <w:pPr>
        <w:rPr>
          <w:sz w:val="22"/>
          <w:szCs w:val="22"/>
          <w:lang w:val="sv-SE"/>
        </w:rPr>
      </w:pPr>
      <w:r w:rsidRPr="00144DFF">
        <w:rPr>
          <w:sz w:val="22"/>
          <w:szCs w:val="22"/>
          <w:lang w:val="sv-SE"/>
        </w:rPr>
        <w:t xml:space="preserve">Totalt </w:t>
      </w:r>
      <w:r w:rsidR="00C15AF5" w:rsidRPr="00144DFF">
        <w:rPr>
          <w:sz w:val="22"/>
          <w:szCs w:val="22"/>
          <w:lang w:val="sv-SE"/>
        </w:rPr>
        <w:t xml:space="preserve">visade </w:t>
      </w:r>
      <w:r w:rsidRPr="00144DFF">
        <w:rPr>
          <w:sz w:val="22"/>
          <w:szCs w:val="22"/>
          <w:lang w:val="sv-SE"/>
        </w:rPr>
        <w:t>126 av 242 patienter behandlade med imikvimod (52.1</w:t>
      </w:r>
      <w:r w:rsidR="00AB0700" w:rsidRPr="00144DFF">
        <w:rPr>
          <w:sz w:val="22"/>
          <w:szCs w:val="22"/>
          <w:lang w:val="sv-SE"/>
        </w:rPr>
        <w:t xml:space="preserve"> </w:t>
      </w:r>
      <w:r w:rsidRPr="00144DFF">
        <w:rPr>
          <w:sz w:val="22"/>
          <w:szCs w:val="22"/>
          <w:lang w:val="sv-SE"/>
        </w:rPr>
        <w:t>%) och 84 av 237 patienter behandlade med topikal diklofenak (35.4</w:t>
      </w:r>
      <w:r w:rsidR="00AB0700" w:rsidRPr="00144DFF">
        <w:rPr>
          <w:sz w:val="22"/>
          <w:szCs w:val="22"/>
          <w:lang w:val="sv-SE"/>
        </w:rPr>
        <w:t xml:space="preserve"> </w:t>
      </w:r>
      <w:r w:rsidRPr="00144DFF">
        <w:rPr>
          <w:sz w:val="22"/>
          <w:szCs w:val="22"/>
          <w:lang w:val="sv-SE"/>
        </w:rPr>
        <w:t xml:space="preserve">%) fullständig utläkning av </w:t>
      </w:r>
      <w:r w:rsidR="00C15AF5" w:rsidRPr="00144DFF">
        <w:rPr>
          <w:sz w:val="22"/>
          <w:szCs w:val="22"/>
          <w:lang w:val="sv-SE"/>
        </w:rPr>
        <w:t xml:space="preserve">det </w:t>
      </w:r>
      <w:r w:rsidRPr="00144DFF">
        <w:rPr>
          <w:sz w:val="22"/>
          <w:szCs w:val="22"/>
          <w:lang w:val="sv-SE"/>
        </w:rPr>
        <w:t>behandlade AK område vid vecka 20 (dvs</w:t>
      </w:r>
      <w:r w:rsidR="00EA38CD" w:rsidRPr="00144DFF">
        <w:rPr>
          <w:sz w:val="22"/>
          <w:szCs w:val="22"/>
          <w:lang w:val="sv-SE"/>
        </w:rPr>
        <w:t>.</w:t>
      </w:r>
      <w:r w:rsidRPr="00144DFF">
        <w:rPr>
          <w:sz w:val="22"/>
          <w:szCs w:val="22"/>
          <w:lang w:val="sv-SE"/>
        </w:rPr>
        <w:t xml:space="preserve"> cirka 8 veckor efter att den initiala behandlingscykeln hade avslutats); en skillnad på </w:t>
      </w:r>
      <w:r w:rsidR="001250B6" w:rsidRPr="00144DFF">
        <w:rPr>
          <w:sz w:val="22"/>
          <w:szCs w:val="22"/>
          <w:lang w:val="sv-SE"/>
        </w:rPr>
        <w:t>16.6</w:t>
      </w:r>
      <w:r w:rsidR="00AB0700" w:rsidRPr="00144DFF">
        <w:rPr>
          <w:sz w:val="22"/>
          <w:szCs w:val="22"/>
          <w:lang w:val="sv-SE"/>
        </w:rPr>
        <w:t xml:space="preserve"> </w:t>
      </w:r>
      <w:r w:rsidR="001250B6" w:rsidRPr="00144DFF">
        <w:rPr>
          <w:sz w:val="22"/>
          <w:szCs w:val="22"/>
          <w:lang w:val="sv-SE"/>
        </w:rPr>
        <w:t>% (95</w:t>
      </w:r>
      <w:r w:rsidR="00AB0700" w:rsidRPr="00144DFF">
        <w:rPr>
          <w:sz w:val="22"/>
          <w:szCs w:val="22"/>
          <w:lang w:val="sv-SE"/>
        </w:rPr>
        <w:t xml:space="preserve"> </w:t>
      </w:r>
      <w:r w:rsidR="001250B6" w:rsidRPr="00144DFF">
        <w:rPr>
          <w:sz w:val="22"/>
          <w:szCs w:val="22"/>
          <w:lang w:val="sv-SE"/>
        </w:rPr>
        <w:t xml:space="preserve">% CI: 7.7 </w:t>
      </w:r>
      <w:r w:rsidR="00E75DDB" w:rsidRPr="00144DFF">
        <w:rPr>
          <w:sz w:val="22"/>
          <w:szCs w:val="22"/>
          <w:lang w:val="sv-SE"/>
        </w:rPr>
        <w:t xml:space="preserve">% </w:t>
      </w:r>
      <w:r w:rsidR="001250B6" w:rsidRPr="00144DFF">
        <w:rPr>
          <w:sz w:val="22"/>
          <w:szCs w:val="22"/>
          <w:lang w:val="sv-SE"/>
        </w:rPr>
        <w:t>till</w:t>
      </w:r>
      <w:r w:rsidR="002973C4" w:rsidRPr="00144DFF">
        <w:rPr>
          <w:sz w:val="22"/>
          <w:szCs w:val="22"/>
          <w:lang w:val="sv-SE"/>
        </w:rPr>
        <w:t xml:space="preserve"> 25.1</w:t>
      </w:r>
      <w:r w:rsidR="00AB0700" w:rsidRPr="00144DFF">
        <w:rPr>
          <w:sz w:val="22"/>
          <w:szCs w:val="22"/>
          <w:lang w:val="sv-SE"/>
        </w:rPr>
        <w:t xml:space="preserve"> </w:t>
      </w:r>
      <w:r w:rsidR="002973C4" w:rsidRPr="00144DFF">
        <w:rPr>
          <w:sz w:val="22"/>
          <w:szCs w:val="22"/>
          <w:lang w:val="sv-SE"/>
        </w:rPr>
        <w:t xml:space="preserve">%). </w:t>
      </w:r>
      <w:r w:rsidR="0069623F" w:rsidRPr="00144DFF">
        <w:rPr>
          <w:sz w:val="22"/>
          <w:szCs w:val="22"/>
          <w:lang w:val="sv-SE"/>
        </w:rPr>
        <w:t xml:space="preserve">Recidiv </w:t>
      </w:r>
      <w:r w:rsidR="002973C4" w:rsidRPr="00144DFF">
        <w:rPr>
          <w:sz w:val="22"/>
          <w:szCs w:val="22"/>
          <w:lang w:val="sv-SE"/>
        </w:rPr>
        <w:t xml:space="preserve">utvärderades bland de patienter som visat fullständig utläkning av behandlat AK område. </w:t>
      </w:r>
      <w:r w:rsidR="00C15AF5" w:rsidRPr="00144DFF">
        <w:rPr>
          <w:sz w:val="22"/>
          <w:szCs w:val="22"/>
          <w:lang w:val="sv-SE"/>
        </w:rPr>
        <w:t>En p</w:t>
      </w:r>
      <w:r w:rsidR="002973C4" w:rsidRPr="00144DFF">
        <w:rPr>
          <w:sz w:val="22"/>
          <w:szCs w:val="22"/>
          <w:lang w:val="sv-SE"/>
        </w:rPr>
        <w:t xml:space="preserve">atient bedömdes </w:t>
      </w:r>
      <w:r w:rsidR="00C15AF5" w:rsidRPr="00144DFF">
        <w:rPr>
          <w:sz w:val="22"/>
          <w:szCs w:val="22"/>
          <w:lang w:val="sv-SE"/>
        </w:rPr>
        <w:t>få</w:t>
      </w:r>
      <w:r w:rsidR="002973C4" w:rsidRPr="00144DFF">
        <w:rPr>
          <w:sz w:val="22"/>
          <w:szCs w:val="22"/>
          <w:lang w:val="sv-SE"/>
        </w:rPr>
        <w:t xml:space="preserve"> </w:t>
      </w:r>
      <w:r w:rsidR="0069623F" w:rsidRPr="00144DFF">
        <w:rPr>
          <w:sz w:val="22"/>
          <w:szCs w:val="22"/>
          <w:lang w:val="sv-SE"/>
        </w:rPr>
        <w:t>recidiv</w:t>
      </w:r>
      <w:r w:rsidR="00C15AF5" w:rsidRPr="00144DFF">
        <w:rPr>
          <w:sz w:val="22"/>
          <w:szCs w:val="22"/>
          <w:lang w:val="sv-SE"/>
        </w:rPr>
        <w:t xml:space="preserve"> </w:t>
      </w:r>
      <w:r w:rsidR="002973C4" w:rsidRPr="00144DFF">
        <w:rPr>
          <w:sz w:val="22"/>
          <w:szCs w:val="22"/>
          <w:lang w:val="sv-SE"/>
        </w:rPr>
        <w:t xml:space="preserve">om åtminstone en AK lesion observerades i det fullständigt utläkta området, </w:t>
      </w:r>
      <w:r w:rsidR="00C15AF5" w:rsidRPr="00144DFF">
        <w:rPr>
          <w:sz w:val="22"/>
          <w:szCs w:val="22"/>
          <w:lang w:val="sv-SE"/>
        </w:rPr>
        <w:t xml:space="preserve">oavsett om det var </w:t>
      </w:r>
      <w:r w:rsidR="002973C4" w:rsidRPr="00144DFF">
        <w:rPr>
          <w:sz w:val="22"/>
          <w:szCs w:val="22"/>
          <w:lang w:val="sv-SE"/>
        </w:rPr>
        <w:t xml:space="preserve">på samma </w:t>
      </w:r>
      <w:r w:rsidR="00C15AF5" w:rsidRPr="00144DFF">
        <w:rPr>
          <w:sz w:val="22"/>
          <w:szCs w:val="22"/>
          <w:lang w:val="sv-SE"/>
        </w:rPr>
        <w:t>lokalisation</w:t>
      </w:r>
      <w:r w:rsidR="002973C4" w:rsidRPr="00144DFF">
        <w:rPr>
          <w:sz w:val="22"/>
          <w:szCs w:val="22"/>
          <w:lang w:val="sv-SE"/>
        </w:rPr>
        <w:t xml:space="preserve"> där en tidigare lesion funnits eller </w:t>
      </w:r>
      <w:r w:rsidR="00C15AF5" w:rsidRPr="00144DFF">
        <w:rPr>
          <w:sz w:val="22"/>
          <w:szCs w:val="22"/>
          <w:lang w:val="sv-SE"/>
        </w:rPr>
        <w:t xml:space="preserve">på en ny lokalisation inom det </w:t>
      </w:r>
      <w:r w:rsidR="002973C4" w:rsidRPr="00144DFF">
        <w:rPr>
          <w:sz w:val="22"/>
          <w:szCs w:val="22"/>
          <w:lang w:val="sv-SE"/>
        </w:rPr>
        <w:t xml:space="preserve">behandlade AK området. Risken för </w:t>
      </w:r>
      <w:r w:rsidR="0069623F" w:rsidRPr="00144DFF">
        <w:rPr>
          <w:sz w:val="22"/>
          <w:szCs w:val="22"/>
          <w:lang w:val="sv-SE"/>
        </w:rPr>
        <w:t>recidiv</w:t>
      </w:r>
      <w:r w:rsidR="002973C4" w:rsidRPr="00144DFF">
        <w:rPr>
          <w:sz w:val="22"/>
          <w:szCs w:val="22"/>
          <w:lang w:val="sv-SE"/>
        </w:rPr>
        <w:t xml:space="preserve"> i det behandlade området (definierad ovan) var 39.7</w:t>
      </w:r>
      <w:r w:rsidR="00AB0700" w:rsidRPr="00144DFF">
        <w:rPr>
          <w:sz w:val="22"/>
          <w:szCs w:val="22"/>
          <w:lang w:val="sv-SE"/>
        </w:rPr>
        <w:t xml:space="preserve"> </w:t>
      </w:r>
      <w:r w:rsidR="002973C4" w:rsidRPr="00144DFF">
        <w:rPr>
          <w:sz w:val="22"/>
          <w:szCs w:val="22"/>
          <w:lang w:val="sv-SE"/>
        </w:rPr>
        <w:t>% (50 av 126 patienter)</w:t>
      </w:r>
      <w:r w:rsidR="001250B6" w:rsidRPr="00144DFF">
        <w:rPr>
          <w:sz w:val="22"/>
          <w:szCs w:val="22"/>
          <w:lang w:val="sv-SE"/>
        </w:rPr>
        <w:t xml:space="preserve"> </w:t>
      </w:r>
      <w:r w:rsidR="00C15AF5" w:rsidRPr="00144DFF">
        <w:rPr>
          <w:sz w:val="22"/>
          <w:szCs w:val="22"/>
          <w:lang w:val="sv-SE"/>
        </w:rPr>
        <w:t xml:space="preserve">inom </w:t>
      </w:r>
      <w:r w:rsidR="001250B6" w:rsidRPr="00144DFF">
        <w:rPr>
          <w:sz w:val="22"/>
          <w:szCs w:val="22"/>
          <w:lang w:val="sv-SE"/>
        </w:rPr>
        <w:t>12 månader för patienter behandlade med imikvimod jämfört med 50.0</w:t>
      </w:r>
      <w:r w:rsidR="00AB0700" w:rsidRPr="00144DFF">
        <w:rPr>
          <w:sz w:val="22"/>
          <w:szCs w:val="22"/>
          <w:lang w:val="sv-SE"/>
        </w:rPr>
        <w:t xml:space="preserve"> </w:t>
      </w:r>
      <w:r w:rsidR="001250B6" w:rsidRPr="00144DFF">
        <w:rPr>
          <w:sz w:val="22"/>
          <w:szCs w:val="22"/>
          <w:lang w:val="sv-SE"/>
        </w:rPr>
        <w:t>% (42 av 84 patienter) för patienter behandlade med topikal diklofenak, en skillnad på -10.3</w:t>
      </w:r>
      <w:r w:rsidR="00AB0700" w:rsidRPr="00144DFF">
        <w:rPr>
          <w:sz w:val="22"/>
          <w:szCs w:val="22"/>
          <w:lang w:val="sv-SE"/>
        </w:rPr>
        <w:t xml:space="preserve"> </w:t>
      </w:r>
      <w:r w:rsidR="001250B6" w:rsidRPr="00144DFF">
        <w:rPr>
          <w:sz w:val="22"/>
          <w:szCs w:val="22"/>
          <w:lang w:val="sv-SE"/>
        </w:rPr>
        <w:t>% (95</w:t>
      </w:r>
      <w:r w:rsidR="00AB0700" w:rsidRPr="00144DFF">
        <w:rPr>
          <w:sz w:val="22"/>
          <w:szCs w:val="22"/>
          <w:lang w:val="sv-SE"/>
        </w:rPr>
        <w:t xml:space="preserve"> </w:t>
      </w:r>
      <w:r w:rsidR="001250B6" w:rsidRPr="00144DFF">
        <w:rPr>
          <w:sz w:val="22"/>
          <w:szCs w:val="22"/>
          <w:lang w:val="sv-SE"/>
        </w:rPr>
        <w:t xml:space="preserve">% CI: -23.6 </w:t>
      </w:r>
      <w:r w:rsidR="00E75DDB" w:rsidRPr="00144DFF">
        <w:rPr>
          <w:sz w:val="22"/>
          <w:szCs w:val="22"/>
          <w:lang w:val="sv-SE"/>
        </w:rPr>
        <w:t xml:space="preserve">% </w:t>
      </w:r>
      <w:r w:rsidR="001250B6" w:rsidRPr="00144DFF">
        <w:rPr>
          <w:sz w:val="22"/>
          <w:szCs w:val="22"/>
          <w:lang w:val="sv-SE"/>
        </w:rPr>
        <w:t>till 3.3</w:t>
      </w:r>
      <w:r w:rsidR="00AB0700" w:rsidRPr="00144DFF">
        <w:rPr>
          <w:sz w:val="22"/>
          <w:szCs w:val="22"/>
          <w:lang w:val="sv-SE"/>
        </w:rPr>
        <w:t xml:space="preserve"> </w:t>
      </w:r>
      <w:r w:rsidR="001250B6" w:rsidRPr="00144DFF">
        <w:rPr>
          <w:sz w:val="22"/>
          <w:szCs w:val="22"/>
          <w:lang w:val="sv-SE"/>
        </w:rPr>
        <w:t>%); och 66.7</w:t>
      </w:r>
      <w:r w:rsidR="00AB0700" w:rsidRPr="00144DFF">
        <w:rPr>
          <w:sz w:val="22"/>
          <w:szCs w:val="22"/>
          <w:lang w:val="sv-SE"/>
        </w:rPr>
        <w:t xml:space="preserve"> </w:t>
      </w:r>
      <w:r w:rsidR="001250B6" w:rsidRPr="00144DFF">
        <w:rPr>
          <w:sz w:val="22"/>
          <w:szCs w:val="22"/>
          <w:lang w:val="sv-SE"/>
        </w:rPr>
        <w:t xml:space="preserve">% (84 av 126 patienter) </w:t>
      </w:r>
      <w:r w:rsidR="00C15AF5" w:rsidRPr="00144DFF">
        <w:rPr>
          <w:sz w:val="22"/>
          <w:szCs w:val="22"/>
          <w:lang w:val="sv-SE"/>
        </w:rPr>
        <w:t xml:space="preserve">inom 36 månader </w:t>
      </w:r>
      <w:r w:rsidR="001250B6" w:rsidRPr="00144DFF">
        <w:rPr>
          <w:sz w:val="22"/>
          <w:szCs w:val="22"/>
          <w:lang w:val="sv-SE"/>
        </w:rPr>
        <w:t xml:space="preserve">för patienter behandlade med imikvimod </w:t>
      </w:r>
      <w:r w:rsidR="00C15AF5" w:rsidRPr="00144DFF">
        <w:rPr>
          <w:sz w:val="22"/>
          <w:szCs w:val="22"/>
          <w:lang w:val="sv-SE"/>
        </w:rPr>
        <w:t xml:space="preserve">jämfört med </w:t>
      </w:r>
      <w:r w:rsidR="001250B6" w:rsidRPr="00144DFF">
        <w:rPr>
          <w:sz w:val="22"/>
          <w:szCs w:val="22"/>
          <w:lang w:val="sv-SE"/>
        </w:rPr>
        <w:t>73.8</w:t>
      </w:r>
      <w:r w:rsidR="00AB0700" w:rsidRPr="00144DFF">
        <w:rPr>
          <w:sz w:val="22"/>
          <w:szCs w:val="22"/>
          <w:lang w:val="sv-SE"/>
        </w:rPr>
        <w:t xml:space="preserve"> </w:t>
      </w:r>
      <w:r w:rsidR="001250B6" w:rsidRPr="00144DFF">
        <w:rPr>
          <w:sz w:val="22"/>
          <w:szCs w:val="22"/>
          <w:lang w:val="sv-SE"/>
        </w:rPr>
        <w:t xml:space="preserve">% (62 av 84 patienter) </w:t>
      </w:r>
      <w:r w:rsidR="00C15AF5" w:rsidRPr="00144DFF">
        <w:rPr>
          <w:sz w:val="22"/>
          <w:szCs w:val="22"/>
          <w:lang w:val="sv-SE"/>
        </w:rPr>
        <w:t xml:space="preserve">för patienter behandlade med </w:t>
      </w:r>
      <w:r w:rsidR="001250B6" w:rsidRPr="00144DFF">
        <w:rPr>
          <w:sz w:val="22"/>
          <w:szCs w:val="22"/>
          <w:lang w:val="sv-SE"/>
        </w:rPr>
        <w:t>topikal diklofenak, en skillnad på -7</w:t>
      </w:r>
      <w:r w:rsidR="00B620EC" w:rsidRPr="00144DFF">
        <w:rPr>
          <w:sz w:val="22"/>
          <w:szCs w:val="22"/>
          <w:lang w:val="sv-SE"/>
        </w:rPr>
        <w:t>.</w:t>
      </w:r>
      <w:r w:rsidR="001250B6" w:rsidRPr="00144DFF">
        <w:rPr>
          <w:sz w:val="22"/>
          <w:szCs w:val="22"/>
          <w:lang w:val="sv-SE"/>
        </w:rPr>
        <w:t>1</w:t>
      </w:r>
      <w:r w:rsidR="00AB0700" w:rsidRPr="00144DFF">
        <w:rPr>
          <w:sz w:val="22"/>
          <w:szCs w:val="22"/>
          <w:lang w:val="sv-SE"/>
        </w:rPr>
        <w:t xml:space="preserve"> </w:t>
      </w:r>
      <w:r w:rsidR="001250B6" w:rsidRPr="00144DFF">
        <w:rPr>
          <w:sz w:val="22"/>
          <w:szCs w:val="22"/>
          <w:lang w:val="sv-SE"/>
        </w:rPr>
        <w:t>% (95</w:t>
      </w:r>
      <w:r w:rsidR="00AB0700" w:rsidRPr="00144DFF">
        <w:rPr>
          <w:sz w:val="22"/>
          <w:szCs w:val="22"/>
          <w:lang w:val="sv-SE"/>
        </w:rPr>
        <w:t xml:space="preserve"> </w:t>
      </w:r>
      <w:r w:rsidR="001250B6" w:rsidRPr="00144DFF">
        <w:rPr>
          <w:sz w:val="22"/>
          <w:szCs w:val="22"/>
          <w:lang w:val="sv-SE"/>
        </w:rPr>
        <w:t xml:space="preserve">% CI: </w:t>
      </w:r>
    </w:p>
    <w:p w14:paraId="28FEA848" w14:textId="77777777" w:rsidR="00C94935" w:rsidRPr="00144DFF" w:rsidRDefault="001250B6">
      <w:pPr>
        <w:rPr>
          <w:sz w:val="22"/>
          <w:szCs w:val="22"/>
          <w:lang w:val="sv-SE"/>
        </w:rPr>
      </w:pPr>
      <w:r w:rsidRPr="00144DFF">
        <w:rPr>
          <w:sz w:val="22"/>
          <w:szCs w:val="22"/>
          <w:lang w:val="sv-SE"/>
        </w:rPr>
        <w:t xml:space="preserve">-19.0 </w:t>
      </w:r>
      <w:r w:rsidR="00E75DDB" w:rsidRPr="00144DFF">
        <w:rPr>
          <w:sz w:val="22"/>
          <w:szCs w:val="22"/>
          <w:lang w:val="sv-SE"/>
        </w:rPr>
        <w:t xml:space="preserve">% </w:t>
      </w:r>
      <w:r w:rsidRPr="00144DFF">
        <w:rPr>
          <w:sz w:val="22"/>
          <w:szCs w:val="22"/>
          <w:lang w:val="sv-SE"/>
        </w:rPr>
        <w:t>till 5.7</w:t>
      </w:r>
      <w:r w:rsidR="00AB0700" w:rsidRPr="00144DFF">
        <w:rPr>
          <w:sz w:val="22"/>
          <w:szCs w:val="22"/>
          <w:lang w:val="sv-SE"/>
        </w:rPr>
        <w:t xml:space="preserve"> </w:t>
      </w:r>
      <w:r w:rsidRPr="00144DFF">
        <w:rPr>
          <w:sz w:val="22"/>
          <w:szCs w:val="22"/>
          <w:lang w:val="sv-SE"/>
        </w:rPr>
        <w:t>%).</w:t>
      </w:r>
    </w:p>
    <w:p w14:paraId="4C8AA4A7" w14:textId="77777777" w:rsidR="001250B6" w:rsidRPr="00B620EC" w:rsidRDefault="00C915BB">
      <w:pPr>
        <w:rPr>
          <w:sz w:val="22"/>
          <w:szCs w:val="22"/>
          <w:lang w:val="sv-SE"/>
        </w:rPr>
      </w:pPr>
      <w:r w:rsidRPr="00144DFF">
        <w:rPr>
          <w:sz w:val="22"/>
          <w:szCs w:val="22"/>
          <w:lang w:val="sv-SE"/>
        </w:rPr>
        <w:t>En p</w:t>
      </w:r>
      <w:r w:rsidR="001250B6" w:rsidRPr="00144DFF">
        <w:rPr>
          <w:sz w:val="22"/>
          <w:szCs w:val="22"/>
          <w:lang w:val="sv-SE"/>
        </w:rPr>
        <w:t xml:space="preserve">atient med </w:t>
      </w:r>
      <w:r w:rsidR="0069623F" w:rsidRPr="00144DFF">
        <w:rPr>
          <w:sz w:val="22"/>
          <w:szCs w:val="22"/>
          <w:lang w:val="sv-SE"/>
        </w:rPr>
        <w:t>recidiv</w:t>
      </w:r>
      <w:r w:rsidR="001250B6" w:rsidRPr="00144DFF">
        <w:rPr>
          <w:sz w:val="22"/>
          <w:szCs w:val="22"/>
          <w:lang w:val="sv-SE"/>
        </w:rPr>
        <w:t xml:space="preserve"> i det fullständigt utläkta området hade 80</w:t>
      </w:r>
      <w:r w:rsidR="00AB0700" w:rsidRPr="00144DFF">
        <w:rPr>
          <w:sz w:val="22"/>
          <w:szCs w:val="22"/>
          <w:lang w:val="sv-SE"/>
        </w:rPr>
        <w:t xml:space="preserve"> </w:t>
      </w:r>
      <w:r w:rsidR="001250B6" w:rsidRPr="00144DFF">
        <w:rPr>
          <w:sz w:val="22"/>
          <w:szCs w:val="22"/>
          <w:lang w:val="sv-SE"/>
        </w:rPr>
        <w:t xml:space="preserve">% chans att bli fullständigt utläkt igen efter </w:t>
      </w:r>
      <w:r w:rsidR="008373D5" w:rsidRPr="00144DFF">
        <w:rPr>
          <w:sz w:val="22"/>
          <w:szCs w:val="22"/>
          <w:lang w:val="sv-SE"/>
        </w:rPr>
        <w:t xml:space="preserve">ytterligare </w:t>
      </w:r>
      <w:r w:rsidRPr="00144DFF">
        <w:rPr>
          <w:sz w:val="22"/>
          <w:szCs w:val="22"/>
          <w:lang w:val="sv-SE"/>
        </w:rPr>
        <w:t xml:space="preserve">en </w:t>
      </w:r>
      <w:r w:rsidR="008373D5" w:rsidRPr="00144DFF">
        <w:rPr>
          <w:sz w:val="22"/>
          <w:szCs w:val="22"/>
          <w:lang w:val="sv-SE"/>
        </w:rPr>
        <w:t>behandlingscykel med imikvimod</w:t>
      </w:r>
      <w:r w:rsidR="001250B6" w:rsidRPr="00144DFF">
        <w:rPr>
          <w:sz w:val="22"/>
          <w:szCs w:val="22"/>
          <w:lang w:val="sv-SE"/>
        </w:rPr>
        <w:t xml:space="preserve"> jämfört</w:t>
      </w:r>
      <w:r w:rsidR="008373D5" w:rsidRPr="00144DFF">
        <w:rPr>
          <w:sz w:val="22"/>
          <w:szCs w:val="22"/>
          <w:lang w:val="sv-SE"/>
        </w:rPr>
        <w:t xml:space="preserve"> med ca 50</w:t>
      </w:r>
      <w:r w:rsidR="00AB0700" w:rsidRPr="00144DFF">
        <w:rPr>
          <w:sz w:val="22"/>
          <w:szCs w:val="22"/>
          <w:lang w:val="sv-SE"/>
        </w:rPr>
        <w:t xml:space="preserve"> </w:t>
      </w:r>
      <w:r w:rsidR="008373D5" w:rsidRPr="00144DFF">
        <w:rPr>
          <w:sz w:val="22"/>
          <w:szCs w:val="22"/>
          <w:lang w:val="sv-SE"/>
        </w:rPr>
        <w:t xml:space="preserve">% chans </w:t>
      </w:r>
      <w:r w:rsidRPr="00144DFF">
        <w:rPr>
          <w:sz w:val="22"/>
          <w:szCs w:val="22"/>
          <w:lang w:val="sv-SE"/>
        </w:rPr>
        <w:t xml:space="preserve">att bli fullständigt utläkt igen </w:t>
      </w:r>
      <w:r w:rsidR="008373D5" w:rsidRPr="00144DFF">
        <w:rPr>
          <w:sz w:val="22"/>
          <w:szCs w:val="22"/>
          <w:lang w:val="sv-SE"/>
        </w:rPr>
        <w:t xml:space="preserve">efter </w:t>
      </w:r>
      <w:r w:rsidRPr="00144DFF">
        <w:rPr>
          <w:sz w:val="22"/>
          <w:szCs w:val="22"/>
          <w:lang w:val="sv-SE"/>
        </w:rPr>
        <w:t xml:space="preserve">ytterligare en behandling </w:t>
      </w:r>
      <w:r w:rsidR="008373D5" w:rsidRPr="00144DFF">
        <w:rPr>
          <w:sz w:val="22"/>
          <w:szCs w:val="22"/>
          <w:lang w:val="sv-SE"/>
        </w:rPr>
        <w:t>med topikal diklofenak.</w:t>
      </w:r>
    </w:p>
    <w:p w14:paraId="7DDB73FB" w14:textId="77777777" w:rsidR="00B33B14" w:rsidRPr="00794173" w:rsidRDefault="00ED75BE" w:rsidP="00B33B14">
      <w:pPr>
        <w:rPr>
          <w:color w:val="000000"/>
          <w:sz w:val="22"/>
          <w:szCs w:val="22"/>
          <w:lang w:val="sv-SE"/>
        </w:rPr>
      </w:pPr>
      <w:r w:rsidRPr="00FA454E">
        <w:rPr>
          <w:color w:val="000000"/>
          <w:sz w:val="22"/>
          <w:szCs w:val="22"/>
          <w:u w:val="single"/>
          <w:lang w:val="sv-SE"/>
        </w:rPr>
        <w:lastRenderedPageBreak/>
        <w:t>Pediatrisk population</w:t>
      </w:r>
      <w:r w:rsidR="003B78F6" w:rsidRPr="00B620EC">
        <w:rPr>
          <w:color w:val="000000"/>
          <w:sz w:val="22"/>
          <w:szCs w:val="22"/>
          <w:lang w:val="sv-SE"/>
        </w:rPr>
        <w:br/>
      </w:r>
      <w:r w:rsidR="00B33B14" w:rsidRPr="00794173">
        <w:rPr>
          <w:color w:val="000000"/>
          <w:sz w:val="22"/>
          <w:szCs w:val="22"/>
          <w:lang w:val="sv-SE"/>
        </w:rPr>
        <w:br/>
        <w:t xml:space="preserve">De godkända indikationerna genitala vårtor, </w:t>
      </w:r>
      <w:r w:rsidR="00B33B14" w:rsidRPr="00794173">
        <w:rPr>
          <w:sz w:val="22"/>
          <w:szCs w:val="22"/>
          <w:lang w:val="sv-SE"/>
        </w:rPr>
        <w:t>aktinisk keratos och s</w:t>
      </w:r>
      <w:r w:rsidR="00B33B14" w:rsidRPr="00D5758B">
        <w:rPr>
          <w:sz w:val="22"/>
          <w:szCs w:val="22"/>
          <w:lang w:val="sv-SE"/>
        </w:rPr>
        <w:t>må ytliga basaliom</w:t>
      </w:r>
      <w:r w:rsidR="00B33B14" w:rsidRPr="00794173">
        <w:rPr>
          <w:color w:val="000000"/>
          <w:sz w:val="22"/>
          <w:szCs w:val="22"/>
          <w:lang w:val="sv-SE"/>
        </w:rPr>
        <w:t xml:space="preserve"> är tillstånd som vanligtvis inte påträffas bland barn och de studerades inte.</w:t>
      </w:r>
    </w:p>
    <w:p w14:paraId="66FD51CD" w14:textId="77777777" w:rsidR="0019270F" w:rsidRDefault="00B33B14" w:rsidP="00B33B14">
      <w:pPr>
        <w:tabs>
          <w:tab w:val="left" w:pos="567"/>
        </w:tabs>
        <w:rPr>
          <w:b/>
          <w:sz w:val="22"/>
          <w:szCs w:val="22"/>
          <w:lang w:val="sv-SE"/>
        </w:rPr>
      </w:pPr>
      <w:r w:rsidRPr="00794173">
        <w:rPr>
          <w:color w:val="000000"/>
          <w:sz w:val="22"/>
          <w:szCs w:val="22"/>
          <w:lang w:val="sv-SE"/>
        </w:rPr>
        <w:t>Aldara kräm har utvärderats i fyra randomiserade, vehikelkontrollerade, dubbelblinda studier bland barn i åldrarna 2 till 15 år, med molluscum contagiosum (</w:t>
      </w:r>
      <w:r w:rsidR="009E6AAC">
        <w:rPr>
          <w:color w:val="000000"/>
          <w:sz w:val="22"/>
          <w:szCs w:val="22"/>
          <w:lang w:val="sv-SE"/>
        </w:rPr>
        <w:t>imikvimod</w:t>
      </w:r>
      <w:r w:rsidRPr="00794173">
        <w:rPr>
          <w:color w:val="000000"/>
          <w:sz w:val="22"/>
          <w:szCs w:val="22"/>
          <w:lang w:val="sv-SE"/>
        </w:rPr>
        <w:t xml:space="preserve"> n= 576, vehikel n = 313). Dessa prövningar uppvisade ingen effekt av </w:t>
      </w:r>
      <w:r w:rsidR="009E6AAC">
        <w:rPr>
          <w:color w:val="000000"/>
          <w:sz w:val="22"/>
          <w:szCs w:val="22"/>
          <w:lang w:val="sv-SE"/>
        </w:rPr>
        <w:t>imikvimod</w:t>
      </w:r>
      <w:r w:rsidRPr="00794173">
        <w:rPr>
          <w:color w:val="000000"/>
          <w:sz w:val="22"/>
          <w:szCs w:val="22"/>
          <w:lang w:val="sv-SE"/>
        </w:rPr>
        <w:t xml:space="preserve"> för någon av de testade doseringsregimerna (3x/vecka i ≤ 16 veckor och 7x/vecka i ≤ 8 veckor).</w:t>
      </w:r>
      <w:r w:rsidRPr="00794173">
        <w:rPr>
          <w:color w:val="000000"/>
          <w:sz w:val="22"/>
          <w:szCs w:val="22"/>
          <w:lang w:val="sv-SE"/>
        </w:rPr>
        <w:br/>
      </w:r>
    </w:p>
    <w:p w14:paraId="1F381BC9" w14:textId="77777777" w:rsidR="0019270F" w:rsidRDefault="0019270F">
      <w:pPr>
        <w:tabs>
          <w:tab w:val="left" w:pos="567"/>
        </w:tabs>
        <w:rPr>
          <w:b/>
          <w:sz w:val="22"/>
          <w:szCs w:val="22"/>
          <w:lang w:val="sv-SE"/>
        </w:rPr>
      </w:pPr>
      <w:r>
        <w:rPr>
          <w:b/>
          <w:sz w:val="22"/>
          <w:szCs w:val="22"/>
          <w:lang w:val="sv-SE"/>
        </w:rPr>
        <w:t>5.2</w:t>
      </w:r>
      <w:r>
        <w:rPr>
          <w:b/>
          <w:sz w:val="22"/>
          <w:szCs w:val="22"/>
          <w:lang w:val="sv-SE"/>
        </w:rPr>
        <w:tab/>
      </w:r>
      <w:r>
        <w:rPr>
          <w:b/>
          <w:noProof/>
          <w:sz w:val="22"/>
          <w:szCs w:val="22"/>
          <w:lang w:val="sv-SE"/>
        </w:rPr>
        <w:t xml:space="preserve">Farmakokinetiska </w:t>
      </w:r>
      <w:r w:rsidR="00261DA4" w:rsidRPr="00261DA4">
        <w:rPr>
          <w:b/>
          <w:bCs/>
          <w:sz w:val="22"/>
          <w:szCs w:val="22"/>
          <w:lang w:val="sv-SE"/>
        </w:rPr>
        <w:t>egenskaper</w:t>
      </w:r>
    </w:p>
    <w:p w14:paraId="468EC097" w14:textId="77777777" w:rsidR="0019270F" w:rsidRDefault="0019270F">
      <w:pPr>
        <w:tabs>
          <w:tab w:val="left" w:pos="567"/>
        </w:tabs>
        <w:rPr>
          <w:b/>
          <w:sz w:val="22"/>
          <w:szCs w:val="22"/>
          <w:lang w:val="sv-SE"/>
        </w:rPr>
      </w:pPr>
    </w:p>
    <w:p w14:paraId="6D7F4123" w14:textId="77777777" w:rsidR="0019270F" w:rsidRDefault="0019270F">
      <w:pPr>
        <w:pStyle w:val="Textkrper2"/>
        <w:tabs>
          <w:tab w:val="left" w:pos="567"/>
        </w:tabs>
        <w:rPr>
          <w:noProof/>
          <w:szCs w:val="22"/>
        </w:rPr>
      </w:pPr>
      <w:r>
        <w:rPr>
          <w:noProof/>
          <w:szCs w:val="22"/>
        </w:rPr>
        <w:t>Utvärtes genitala vårtor,</w:t>
      </w:r>
      <w:r>
        <w:rPr>
          <w:color w:val="FF0000"/>
          <w:szCs w:val="22"/>
        </w:rPr>
        <w:t xml:space="preserve"> </w:t>
      </w:r>
      <w:r>
        <w:rPr>
          <w:noProof/>
          <w:szCs w:val="22"/>
        </w:rPr>
        <w:t xml:space="preserve">ytligt basaliom </w:t>
      </w:r>
      <w:r>
        <w:rPr>
          <w:szCs w:val="22"/>
        </w:rPr>
        <w:t>och aktinisk keratos</w:t>
      </w:r>
      <w:r>
        <w:rPr>
          <w:noProof/>
          <w:szCs w:val="22"/>
        </w:rPr>
        <w:t>:</w:t>
      </w:r>
    </w:p>
    <w:p w14:paraId="45F2C537" w14:textId="77777777" w:rsidR="0019270F" w:rsidRDefault="0019270F">
      <w:pPr>
        <w:pStyle w:val="Textkrper2"/>
        <w:tabs>
          <w:tab w:val="left" w:pos="567"/>
        </w:tabs>
        <w:rPr>
          <w:noProof/>
          <w:szCs w:val="22"/>
        </w:rPr>
      </w:pPr>
    </w:p>
    <w:p w14:paraId="0D849F3B" w14:textId="77777777" w:rsidR="0019270F" w:rsidRDefault="0019270F">
      <w:pPr>
        <w:pStyle w:val="Textkrper2"/>
        <w:tabs>
          <w:tab w:val="left" w:pos="567"/>
        </w:tabs>
        <w:rPr>
          <w:szCs w:val="22"/>
        </w:rPr>
      </w:pPr>
      <w:r>
        <w:rPr>
          <w:noProof/>
          <w:szCs w:val="22"/>
        </w:rPr>
        <w:t xml:space="preserve">Mindre än 0,9 % av en lokalt applicerad singeldos av radioaktivt märkt </w:t>
      </w:r>
      <w:r w:rsidR="009E6AAC">
        <w:rPr>
          <w:noProof/>
          <w:szCs w:val="22"/>
        </w:rPr>
        <w:t>imikvimod</w:t>
      </w:r>
      <w:r>
        <w:rPr>
          <w:noProof/>
          <w:szCs w:val="22"/>
        </w:rPr>
        <w:t xml:space="preserve"> absorberades genom human hud.</w:t>
      </w:r>
      <w:r>
        <w:rPr>
          <w:szCs w:val="22"/>
        </w:rPr>
        <w:t xml:space="preserve"> </w:t>
      </w:r>
      <w:r>
        <w:rPr>
          <w:noProof/>
          <w:szCs w:val="22"/>
        </w:rPr>
        <w:t>Den lilla mängd läkemedel som absorberades till den systemiska cirkulationen utsöndrades omgående via såväl urin som feces, i ett genomsnittligt förhållande av ungefär 3 till 1. Inga mätbara läkemedelsnivåer (&gt;5 ng/ml) påvisades i serum efter lokala en- eller flergångsdoser.</w:t>
      </w:r>
    </w:p>
    <w:p w14:paraId="33DD6284" w14:textId="77777777" w:rsidR="0019270F" w:rsidRDefault="0019270F">
      <w:pPr>
        <w:tabs>
          <w:tab w:val="left" w:pos="567"/>
        </w:tabs>
        <w:rPr>
          <w:b/>
          <w:sz w:val="22"/>
          <w:szCs w:val="22"/>
          <w:lang w:val="sv-SE"/>
        </w:rPr>
      </w:pPr>
    </w:p>
    <w:p w14:paraId="4F1931C0" w14:textId="77777777" w:rsidR="0019270F" w:rsidRDefault="0019270F">
      <w:pPr>
        <w:pStyle w:val="Textkrper2"/>
        <w:tabs>
          <w:tab w:val="left" w:pos="567"/>
        </w:tabs>
        <w:rPr>
          <w:noProof/>
          <w:szCs w:val="22"/>
        </w:rPr>
      </w:pPr>
      <w:r>
        <w:rPr>
          <w:noProof/>
          <w:szCs w:val="22"/>
        </w:rPr>
        <w:t>Systemexponering ( penetration</w:t>
      </w:r>
      <w:r w:rsidR="00FA454E">
        <w:rPr>
          <w:noProof/>
          <w:szCs w:val="22"/>
        </w:rPr>
        <w:t xml:space="preserve"> genom hud</w:t>
      </w:r>
      <w:r w:rsidR="00C80578">
        <w:rPr>
          <w:noProof/>
          <w:szCs w:val="22"/>
        </w:rPr>
        <w:t>en</w:t>
      </w:r>
      <w:r>
        <w:rPr>
          <w:noProof/>
          <w:szCs w:val="22"/>
        </w:rPr>
        <w:t>) beräknades på basen av utbytet av kol-14 från [</w:t>
      </w:r>
      <w:r>
        <w:rPr>
          <w:noProof/>
          <w:szCs w:val="22"/>
          <w:vertAlign w:val="superscript"/>
        </w:rPr>
        <w:t>14</w:t>
      </w:r>
      <w:r>
        <w:rPr>
          <w:noProof/>
          <w:szCs w:val="22"/>
        </w:rPr>
        <w:t>C]-</w:t>
      </w:r>
      <w:r w:rsidR="009E6AAC">
        <w:rPr>
          <w:noProof/>
          <w:szCs w:val="22"/>
        </w:rPr>
        <w:t>imikvimod</w:t>
      </w:r>
      <w:r>
        <w:rPr>
          <w:noProof/>
          <w:szCs w:val="22"/>
        </w:rPr>
        <w:t xml:space="preserve"> i urin och feces.</w:t>
      </w:r>
    </w:p>
    <w:p w14:paraId="14967DC0" w14:textId="77777777" w:rsidR="0019270F" w:rsidRDefault="0019270F">
      <w:pPr>
        <w:pStyle w:val="Textkrper2"/>
        <w:tabs>
          <w:tab w:val="left" w:pos="567"/>
        </w:tabs>
        <w:rPr>
          <w:noProof/>
          <w:szCs w:val="22"/>
        </w:rPr>
      </w:pPr>
    </w:p>
    <w:p w14:paraId="6C62F0E9" w14:textId="77777777" w:rsidR="0019270F" w:rsidRDefault="0019270F">
      <w:pPr>
        <w:pStyle w:val="Textkrper2"/>
        <w:tabs>
          <w:tab w:val="left" w:pos="567"/>
        </w:tabs>
        <w:rPr>
          <w:szCs w:val="22"/>
        </w:rPr>
      </w:pPr>
      <w:r>
        <w:rPr>
          <w:noProof/>
          <w:szCs w:val="22"/>
        </w:rPr>
        <w:t xml:space="preserve">Minimal systemisk absorption av </w:t>
      </w:r>
      <w:r w:rsidR="009E6AAC">
        <w:rPr>
          <w:noProof/>
          <w:szCs w:val="22"/>
        </w:rPr>
        <w:t>imikvimod</w:t>
      </w:r>
      <w:r>
        <w:rPr>
          <w:noProof/>
          <w:szCs w:val="22"/>
        </w:rPr>
        <w:t xml:space="preserve"> 5 % kräm genom huden hos 58 patienter med aktinisk keratos observerades vid dosering 3 gånger i veckan under 16 veckor. Graden av  absorption </w:t>
      </w:r>
      <w:r w:rsidR="00FA454E">
        <w:rPr>
          <w:noProof/>
          <w:szCs w:val="22"/>
        </w:rPr>
        <w:t xml:space="preserve">genom huden </w:t>
      </w:r>
      <w:r>
        <w:rPr>
          <w:noProof/>
          <w:szCs w:val="22"/>
        </w:rPr>
        <w:t>förändrades inte signifikant mellan första och sista dosen i denna studie. Högsta serumkoncentrationerna av läkemedlet vid slutet av vecka 16 observerades mellan 9 och 12 timmar och var 0,1, 0,2 och 1,6 ng/ml vid applicering i ansiktet (12,5 mg, 1 engångspåse), hårbotten (25 mg, 2 påsar) respektive händer/armar (75 mg, 6 påsar). Storleken på ytan där krämen applicerades var inte kontrollerad i grupperna som applicerade i hårbotten eller på händer/armar. Dosproportionalitet observerades inte. Halveringstiden beräknades till ungefär 10 gånger längre än den 2-timmars halveringstid som sågs efter subkutan dosering i en tidigare studie, vilket tyder på förlängd retention av läkemedlet i huden. Utbytet i urin var mindre än 0,6 % av den applicerade dosen vid vecka 16 hos dessa patienter.</w:t>
      </w:r>
    </w:p>
    <w:p w14:paraId="2AC10365" w14:textId="77777777" w:rsidR="00B33B14" w:rsidRPr="003B78F6" w:rsidRDefault="00B33B14" w:rsidP="00B33B14">
      <w:pPr>
        <w:rPr>
          <w:sz w:val="22"/>
          <w:szCs w:val="22"/>
          <w:u w:val="single"/>
          <w:lang w:val="sv-SE"/>
        </w:rPr>
      </w:pPr>
      <w:r>
        <w:rPr>
          <w:b/>
          <w:sz w:val="22"/>
          <w:szCs w:val="22"/>
          <w:lang w:val="sv-SE"/>
        </w:rPr>
        <w:br/>
      </w:r>
      <w:r w:rsidR="00ED75BE">
        <w:rPr>
          <w:sz w:val="22"/>
          <w:szCs w:val="22"/>
          <w:u w:val="single"/>
          <w:lang w:val="sv-SE"/>
        </w:rPr>
        <w:t>Pediatrisk population</w:t>
      </w:r>
      <w:r w:rsidR="003B78F6">
        <w:rPr>
          <w:sz w:val="22"/>
          <w:szCs w:val="22"/>
          <w:u w:val="single"/>
          <w:lang w:val="sv-SE"/>
        </w:rPr>
        <w:br/>
      </w:r>
    </w:p>
    <w:p w14:paraId="49AC1122" w14:textId="77777777" w:rsidR="00B33B14" w:rsidRPr="00794173" w:rsidRDefault="00B33B14" w:rsidP="00B33B14">
      <w:pPr>
        <w:rPr>
          <w:sz w:val="22"/>
          <w:szCs w:val="22"/>
          <w:lang w:val="sv-SE"/>
        </w:rPr>
      </w:pPr>
      <w:r w:rsidRPr="00794173">
        <w:rPr>
          <w:sz w:val="22"/>
          <w:szCs w:val="22"/>
          <w:lang w:val="sv-SE"/>
        </w:rPr>
        <w:t xml:space="preserve">De farmakokinetiska egenskaperna hos </w:t>
      </w:r>
      <w:r w:rsidR="009E6AAC">
        <w:rPr>
          <w:sz w:val="22"/>
          <w:szCs w:val="22"/>
          <w:lang w:val="sv-SE"/>
        </w:rPr>
        <w:t>imikvimod</w:t>
      </w:r>
      <w:r w:rsidRPr="00794173">
        <w:rPr>
          <w:sz w:val="22"/>
          <w:szCs w:val="22"/>
          <w:lang w:val="sv-SE"/>
        </w:rPr>
        <w:t xml:space="preserve"> efter enkel och upprepad topikal administration hos barn med molluscum contagiosum (MC) har studerats. Data för systemisk exponering visar att graden av absorption för </w:t>
      </w:r>
      <w:r w:rsidR="009E6AAC">
        <w:rPr>
          <w:sz w:val="22"/>
          <w:szCs w:val="22"/>
          <w:lang w:val="sv-SE"/>
        </w:rPr>
        <w:t>imikvimod</w:t>
      </w:r>
      <w:r w:rsidRPr="00794173">
        <w:rPr>
          <w:sz w:val="22"/>
          <w:szCs w:val="22"/>
          <w:lang w:val="sv-SE"/>
        </w:rPr>
        <w:t xml:space="preserve"> efter topikal </w:t>
      </w:r>
      <w:r w:rsidR="00582A86">
        <w:rPr>
          <w:sz w:val="22"/>
          <w:szCs w:val="22"/>
          <w:lang w:val="sv-SE"/>
        </w:rPr>
        <w:t>applicering</w:t>
      </w:r>
      <w:r w:rsidR="00582A86" w:rsidRPr="00794173">
        <w:rPr>
          <w:sz w:val="22"/>
          <w:szCs w:val="22"/>
          <w:lang w:val="sv-SE"/>
        </w:rPr>
        <w:t xml:space="preserve"> </w:t>
      </w:r>
      <w:r w:rsidRPr="00794173">
        <w:rPr>
          <w:sz w:val="22"/>
          <w:szCs w:val="22"/>
          <w:lang w:val="sv-SE"/>
        </w:rPr>
        <w:t>på</w:t>
      </w:r>
      <w:r w:rsidR="001818A0">
        <w:rPr>
          <w:sz w:val="22"/>
          <w:szCs w:val="22"/>
          <w:lang w:val="sv-SE"/>
        </w:rPr>
        <w:t xml:space="preserve"> </w:t>
      </w:r>
      <w:r w:rsidRPr="00794173">
        <w:rPr>
          <w:sz w:val="22"/>
          <w:szCs w:val="22"/>
          <w:lang w:val="sv-SE"/>
        </w:rPr>
        <w:t>hud</w:t>
      </w:r>
      <w:r w:rsidR="001818A0">
        <w:rPr>
          <w:sz w:val="22"/>
          <w:szCs w:val="22"/>
          <w:lang w:val="sv-SE"/>
        </w:rPr>
        <w:t xml:space="preserve"> med MC</w:t>
      </w:r>
      <w:r w:rsidRPr="00794173">
        <w:rPr>
          <w:sz w:val="22"/>
          <w:szCs w:val="22"/>
          <w:lang w:val="sv-SE"/>
        </w:rPr>
        <w:t xml:space="preserve"> hos barn i åldrarna 6-12 år var låg och jämförbar med vad som observerats hos friska vuxna och vuxna med aktinisk keratos eller små ytliga basaliom. Bland yngre patienter, i åldrarna 2-5 år, var absorptionen, baserat på C</w:t>
      </w:r>
      <w:r w:rsidRPr="00794173">
        <w:rPr>
          <w:sz w:val="22"/>
          <w:szCs w:val="22"/>
          <w:vertAlign w:val="subscript"/>
          <w:lang w:val="sv-SE"/>
        </w:rPr>
        <w:t>max</w:t>
      </w:r>
      <w:r w:rsidRPr="00794173">
        <w:rPr>
          <w:sz w:val="22"/>
          <w:szCs w:val="22"/>
          <w:lang w:val="sv-SE"/>
        </w:rPr>
        <w:t>-värden, högre jämfört med vuxna.</w:t>
      </w:r>
    </w:p>
    <w:p w14:paraId="691A1E37" w14:textId="77777777" w:rsidR="0019270F" w:rsidRDefault="0019270F">
      <w:pPr>
        <w:tabs>
          <w:tab w:val="left" w:pos="567"/>
        </w:tabs>
        <w:rPr>
          <w:b/>
          <w:sz w:val="22"/>
          <w:szCs w:val="22"/>
          <w:lang w:val="sv-SE"/>
        </w:rPr>
      </w:pPr>
    </w:p>
    <w:p w14:paraId="2A060E28" w14:textId="77777777" w:rsidR="0019270F" w:rsidRDefault="0019270F">
      <w:pPr>
        <w:tabs>
          <w:tab w:val="left" w:pos="567"/>
        </w:tabs>
        <w:rPr>
          <w:b/>
          <w:sz w:val="22"/>
          <w:szCs w:val="22"/>
          <w:lang w:val="sv-SE"/>
        </w:rPr>
      </w:pPr>
      <w:r>
        <w:rPr>
          <w:b/>
          <w:sz w:val="22"/>
          <w:szCs w:val="22"/>
          <w:lang w:val="sv-SE"/>
        </w:rPr>
        <w:t>5.3</w:t>
      </w:r>
      <w:r>
        <w:rPr>
          <w:b/>
          <w:sz w:val="22"/>
          <w:szCs w:val="22"/>
          <w:lang w:val="sv-SE"/>
        </w:rPr>
        <w:tab/>
      </w:r>
      <w:r>
        <w:rPr>
          <w:b/>
          <w:noProof/>
          <w:sz w:val="22"/>
          <w:szCs w:val="22"/>
          <w:lang w:val="sv-SE"/>
        </w:rPr>
        <w:t>Prekliniska säkerhetsuppgifter</w:t>
      </w:r>
    </w:p>
    <w:p w14:paraId="4559D6C5" w14:textId="77777777" w:rsidR="0019270F" w:rsidRDefault="0019270F">
      <w:pPr>
        <w:tabs>
          <w:tab w:val="left" w:pos="567"/>
        </w:tabs>
        <w:rPr>
          <w:b/>
          <w:sz w:val="22"/>
          <w:szCs w:val="22"/>
          <w:lang w:val="sv-SE"/>
        </w:rPr>
      </w:pPr>
    </w:p>
    <w:p w14:paraId="22910CEC" w14:textId="77777777" w:rsidR="0019270F" w:rsidRDefault="0019270F">
      <w:pPr>
        <w:keepLines/>
        <w:ind w:right="85"/>
        <w:rPr>
          <w:sz w:val="22"/>
          <w:szCs w:val="22"/>
          <w:lang w:val="sv-SE"/>
        </w:rPr>
      </w:pPr>
      <w:r>
        <w:rPr>
          <w:sz w:val="22"/>
          <w:szCs w:val="22"/>
          <w:lang w:val="sv-SE"/>
        </w:rPr>
        <w:t>Gängse studier avseende säkerhetsfarmakologi, mutagenicitet och teratogenicitet visade inte på några särskilda risker för människa.</w:t>
      </w:r>
    </w:p>
    <w:p w14:paraId="31A98CE8" w14:textId="77777777" w:rsidR="0019270F" w:rsidRDefault="0019270F">
      <w:pPr>
        <w:ind w:right="85"/>
        <w:rPr>
          <w:b/>
          <w:sz w:val="22"/>
          <w:szCs w:val="22"/>
          <w:lang w:val="sv-SE"/>
        </w:rPr>
      </w:pPr>
    </w:p>
    <w:p w14:paraId="508F6B95" w14:textId="77777777" w:rsidR="0019270F" w:rsidRDefault="0019270F">
      <w:pPr>
        <w:keepLines/>
        <w:ind w:right="85"/>
        <w:rPr>
          <w:b/>
          <w:strike/>
          <w:sz w:val="22"/>
          <w:szCs w:val="22"/>
          <w:lang w:val="sv-SE"/>
        </w:rPr>
      </w:pPr>
      <w:r>
        <w:rPr>
          <w:sz w:val="22"/>
          <w:szCs w:val="22"/>
          <w:lang w:val="sv-SE"/>
        </w:rPr>
        <w:t xml:space="preserve">I en fyramånaders studie av dermal toxicitet på råttor observerades signifikant minskad kroppsvikt och ökad mjältvikt vid doserna 0,5 och 2,5 mg/kg. Motsvarande effekt kunde </w:t>
      </w:r>
      <w:r w:rsidR="00582A86">
        <w:rPr>
          <w:sz w:val="22"/>
          <w:szCs w:val="22"/>
          <w:lang w:val="sv-SE"/>
        </w:rPr>
        <w:t xml:space="preserve">inte </w:t>
      </w:r>
      <w:r>
        <w:rPr>
          <w:sz w:val="22"/>
          <w:szCs w:val="22"/>
          <w:lang w:val="sv-SE"/>
        </w:rPr>
        <w:t>ses i en fyramånaders dermal studie på möss. Lokal hudirritation, speciellt vid högre doser, observerades hos båda djurslagen.</w:t>
      </w:r>
    </w:p>
    <w:p w14:paraId="291F2206" w14:textId="77777777" w:rsidR="0019270F" w:rsidRDefault="0019270F">
      <w:pPr>
        <w:keepLines/>
        <w:ind w:right="85"/>
        <w:rPr>
          <w:b/>
          <w:sz w:val="22"/>
          <w:szCs w:val="22"/>
          <w:lang w:val="sv-SE"/>
        </w:rPr>
      </w:pPr>
    </w:p>
    <w:p w14:paraId="2A69136D" w14:textId="77777777" w:rsidR="0019270F" w:rsidRDefault="0019270F">
      <w:pPr>
        <w:ind w:right="85"/>
        <w:rPr>
          <w:sz w:val="22"/>
          <w:szCs w:val="22"/>
          <w:lang w:val="sv-SE"/>
        </w:rPr>
      </w:pPr>
      <w:r>
        <w:rPr>
          <w:sz w:val="22"/>
          <w:szCs w:val="22"/>
          <w:lang w:val="sv-SE"/>
        </w:rPr>
        <w:t xml:space="preserve">En tvåårig karcinogenicitetsstudie på möss med administration av </w:t>
      </w:r>
      <w:r w:rsidR="009E6AAC">
        <w:rPr>
          <w:sz w:val="22"/>
          <w:szCs w:val="22"/>
          <w:lang w:val="sv-SE"/>
        </w:rPr>
        <w:t>imikvimod</w:t>
      </w:r>
      <w:r>
        <w:rPr>
          <w:sz w:val="22"/>
          <w:szCs w:val="22"/>
          <w:lang w:val="sv-SE"/>
        </w:rPr>
        <w:t xml:space="preserve"> tre dagar/vecka på huden inducerade </w:t>
      </w:r>
      <w:r w:rsidR="001818A0">
        <w:rPr>
          <w:sz w:val="22"/>
          <w:szCs w:val="22"/>
          <w:lang w:val="sv-SE"/>
        </w:rPr>
        <w:t xml:space="preserve">inte </w:t>
      </w:r>
      <w:r>
        <w:rPr>
          <w:sz w:val="22"/>
          <w:szCs w:val="22"/>
          <w:lang w:val="sv-SE"/>
        </w:rPr>
        <w:t xml:space="preserve">tumörer på applikationsstället. Emellertid var incidensen av hepatocellulära tumörer högre för behandlade djur än för kontrollerna. Mekanismen bakom detta är oklar, men eftersom </w:t>
      </w:r>
      <w:r w:rsidR="009E6AAC">
        <w:rPr>
          <w:sz w:val="22"/>
          <w:szCs w:val="22"/>
          <w:lang w:val="sv-SE"/>
        </w:rPr>
        <w:t>imikvimod</w:t>
      </w:r>
      <w:r>
        <w:rPr>
          <w:sz w:val="22"/>
          <w:szCs w:val="22"/>
          <w:lang w:val="sv-SE"/>
        </w:rPr>
        <w:t xml:space="preserve"> har låg systemabsorption från mänsklig hud och substansen </w:t>
      </w:r>
      <w:r w:rsidR="00582A86">
        <w:rPr>
          <w:sz w:val="22"/>
          <w:szCs w:val="22"/>
          <w:lang w:val="sv-SE"/>
        </w:rPr>
        <w:t xml:space="preserve">inte </w:t>
      </w:r>
      <w:r>
        <w:rPr>
          <w:sz w:val="22"/>
          <w:szCs w:val="22"/>
          <w:lang w:val="sv-SE"/>
        </w:rPr>
        <w:t xml:space="preserve">är mutagen, är </w:t>
      </w:r>
      <w:r>
        <w:rPr>
          <w:sz w:val="22"/>
          <w:szCs w:val="22"/>
          <w:lang w:val="sv-SE"/>
        </w:rPr>
        <w:lastRenderedPageBreak/>
        <w:t xml:space="preserve">den eventuella risken för människor från systemisk exponering sannolikt låg. Vidare observerades </w:t>
      </w:r>
      <w:r w:rsidR="00582A86">
        <w:rPr>
          <w:sz w:val="22"/>
          <w:szCs w:val="22"/>
          <w:lang w:val="sv-SE"/>
        </w:rPr>
        <w:t xml:space="preserve">inte </w:t>
      </w:r>
      <w:r>
        <w:rPr>
          <w:sz w:val="22"/>
          <w:szCs w:val="22"/>
          <w:lang w:val="sv-SE"/>
        </w:rPr>
        <w:t>några tumörer på någon plats i kroppen under en tvåårig oral karcinogenicitetsstudie på råttor.</w:t>
      </w:r>
    </w:p>
    <w:p w14:paraId="1C1B0EDF" w14:textId="77777777" w:rsidR="0019270F" w:rsidRDefault="0019270F">
      <w:pPr>
        <w:ind w:right="85"/>
        <w:rPr>
          <w:sz w:val="22"/>
          <w:szCs w:val="22"/>
          <w:lang w:val="sv-SE"/>
        </w:rPr>
      </w:pPr>
    </w:p>
    <w:p w14:paraId="5516456C" w14:textId="77777777" w:rsidR="0019270F" w:rsidRDefault="009E6AAC">
      <w:pPr>
        <w:ind w:right="85"/>
        <w:rPr>
          <w:sz w:val="22"/>
          <w:szCs w:val="22"/>
          <w:u w:val="single"/>
          <w:lang w:val="sv-SE"/>
        </w:rPr>
      </w:pPr>
      <w:r>
        <w:rPr>
          <w:sz w:val="22"/>
          <w:szCs w:val="22"/>
          <w:lang w:val="sv-SE"/>
        </w:rPr>
        <w:t>Imikvimod</w:t>
      </w:r>
      <w:r w:rsidR="0019270F">
        <w:rPr>
          <w:sz w:val="22"/>
          <w:szCs w:val="22"/>
          <w:lang w:val="sv-SE"/>
        </w:rPr>
        <w:t xml:space="preserve"> kräm utvärderades i en bioanalys av fotokarcinogenicitet på nakna albinomöss som exponerades för simulerad ultraviolett solstrålning (UVR). Djuren fick </w:t>
      </w:r>
      <w:r>
        <w:rPr>
          <w:sz w:val="22"/>
          <w:szCs w:val="22"/>
          <w:lang w:val="sv-SE"/>
        </w:rPr>
        <w:t>imikvimod</w:t>
      </w:r>
      <w:r w:rsidR="0019270F">
        <w:rPr>
          <w:sz w:val="22"/>
          <w:szCs w:val="22"/>
          <w:lang w:val="sv-SE"/>
        </w:rPr>
        <w:t xml:space="preserve">kräm tre gånger i veckan och bestrålades 5 dagar i veckan i 40 veckor. Mössen observerades därefter i ytterligare 12 veckor. Total försökstid var 52 veckor. Tumörer uppträdde tidigare och i större antal i den grupp av möss som fick vehikelkräm i jämförelse med kontrollgruppen med låg UVR. Betydelsen för människa är okänd. Lokal administrering av </w:t>
      </w:r>
      <w:r>
        <w:rPr>
          <w:sz w:val="22"/>
          <w:szCs w:val="22"/>
          <w:lang w:val="sv-SE"/>
        </w:rPr>
        <w:t>imikvimod</w:t>
      </w:r>
      <w:r w:rsidR="0019270F">
        <w:rPr>
          <w:sz w:val="22"/>
          <w:szCs w:val="22"/>
          <w:lang w:val="sv-SE"/>
        </w:rPr>
        <w:t>kräm gav ingen tumörökning vid någon dos jämfört med gruppen som fick vehikelkräm.</w:t>
      </w:r>
    </w:p>
    <w:p w14:paraId="527213DB" w14:textId="77777777" w:rsidR="0019270F" w:rsidRDefault="0019270F">
      <w:pPr>
        <w:tabs>
          <w:tab w:val="left" w:pos="567"/>
        </w:tabs>
        <w:ind w:right="85"/>
        <w:jc w:val="both"/>
        <w:rPr>
          <w:sz w:val="22"/>
          <w:szCs w:val="22"/>
          <w:u w:val="single"/>
          <w:lang w:val="sv-SE"/>
        </w:rPr>
      </w:pPr>
    </w:p>
    <w:p w14:paraId="7D70874E" w14:textId="77777777" w:rsidR="0019270F" w:rsidRDefault="0019270F">
      <w:pPr>
        <w:tabs>
          <w:tab w:val="left" w:pos="567"/>
        </w:tabs>
        <w:ind w:right="85"/>
        <w:jc w:val="both"/>
        <w:rPr>
          <w:sz w:val="22"/>
          <w:szCs w:val="22"/>
          <w:u w:val="single"/>
          <w:lang w:val="sv-SE"/>
        </w:rPr>
      </w:pPr>
    </w:p>
    <w:p w14:paraId="6103B7DD" w14:textId="77777777" w:rsidR="0019270F" w:rsidRDefault="0019270F">
      <w:pPr>
        <w:tabs>
          <w:tab w:val="left" w:pos="567"/>
        </w:tabs>
        <w:rPr>
          <w:b/>
          <w:caps/>
          <w:sz w:val="22"/>
          <w:szCs w:val="22"/>
          <w:lang w:val="sv-SE"/>
        </w:rPr>
      </w:pPr>
      <w:r>
        <w:rPr>
          <w:b/>
          <w:caps/>
          <w:sz w:val="22"/>
          <w:szCs w:val="22"/>
          <w:lang w:val="sv-SE"/>
        </w:rPr>
        <w:t>6.</w:t>
      </w:r>
      <w:r>
        <w:rPr>
          <w:b/>
          <w:caps/>
          <w:sz w:val="22"/>
          <w:szCs w:val="22"/>
          <w:lang w:val="sv-SE"/>
        </w:rPr>
        <w:tab/>
      </w:r>
      <w:r>
        <w:rPr>
          <w:b/>
          <w:caps/>
          <w:noProof/>
          <w:sz w:val="22"/>
          <w:szCs w:val="22"/>
          <w:lang w:val="sv-SE"/>
        </w:rPr>
        <w:t>FarmaceutiSKA UPPGIFTER</w:t>
      </w:r>
    </w:p>
    <w:p w14:paraId="66B1954A" w14:textId="77777777" w:rsidR="0019270F" w:rsidRDefault="0019270F">
      <w:pPr>
        <w:tabs>
          <w:tab w:val="left" w:pos="567"/>
        </w:tabs>
        <w:rPr>
          <w:b/>
          <w:sz w:val="22"/>
          <w:szCs w:val="22"/>
          <w:lang w:val="sv-SE"/>
        </w:rPr>
      </w:pPr>
    </w:p>
    <w:p w14:paraId="45B92953" w14:textId="77777777" w:rsidR="0019270F" w:rsidRDefault="0019270F">
      <w:pPr>
        <w:tabs>
          <w:tab w:val="left" w:pos="567"/>
        </w:tabs>
        <w:rPr>
          <w:b/>
          <w:sz w:val="22"/>
          <w:szCs w:val="22"/>
          <w:lang w:val="sv-SE"/>
        </w:rPr>
      </w:pPr>
      <w:r>
        <w:rPr>
          <w:b/>
          <w:sz w:val="22"/>
          <w:szCs w:val="22"/>
          <w:lang w:val="sv-SE"/>
        </w:rPr>
        <w:t>6.1</w:t>
      </w:r>
      <w:r>
        <w:rPr>
          <w:b/>
          <w:sz w:val="22"/>
          <w:szCs w:val="22"/>
          <w:lang w:val="sv-SE"/>
        </w:rPr>
        <w:tab/>
      </w:r>
      <w:r>
        <w:rPr>
          <w:b/>
          <w:noProof/>
          <w:sz w:val="22"/>
          <w:szCs w:val="22"/>
          <w:lang w:val="sv-SE"/>
        </w:rPr>
        <w:t>Förteckning över hjälpämnen</w:t>
      </w:r>
    </w:p>
    <w:p w14:paraId="6B732F24" w14:textId="77777777" w:rsidR="0019270F" w:rsidRDefault="0019270F">
      <w:pPr>
        <w:tabs>
          <w:tab w:val="left" w:pos="567"/>
        </w:tabs>
        <w:rPr>
          <w:b/>
          <w:sz w:val="22"/>
          <w:szCs w:val="22"/>
          <w:lang w:val="sv-SE"/>
        </w:rPr>
      </w:pPr>
    </w:p>
    <w:p w14:paraId="3CE457B0" w14:textId="77777777" w:rsidR="0019270F" w:rsidRDefault="0019270F">
      <w:pPr>
        <w:pStyle w:val="Textkrper2"/>
        <w:tabs>
          <w:tab w:val="left" w:pos="567"/>
        </w:tabs>
        <w:rPr>
          <w:noProof/>
          <w:szCs w:val="22"/>
        </w:rPr>
      </w:pPr>
      <w:r>
        <w:rPr>
          <w:noProof/>
          <w:szCs w:val="22"/>
        </w:rPr>
        <w:t xml:space="preserve">Isostearinsyra </w:t>
      </w:r>
    </w:p>
    <w:p w14:paraId="1F04CC16" w14:textId="77777777" w:rsidR="0019270F" w:rsidRDefault="0019270F">
      <w:pPr>
        <w:pStyle w:val="Textkrper2"/>
        <w:tabs>
          <w:tab w:val="left" w:pos="567"/>
        </w:tabs>
        <w:rPr>
          <w:noProof/>
          <w:szCs w:val="22"/>
        </w:rPr>
      </w:pPr>
      <w:r>
        <w:rPr>
          <w:noProof/>
          <w:szCs w:val="22"/>
        </w:rPr>
        <w:t xml:space="preserve">bensylalkohol </w:t>
      </w:r>
    </w:p>
    <w:p w14:paraId="161636F8" w14:textId="77777777" w:rsidR="0019270F" w:rsidRDefault="0019270F">
      <w:pPr>
        <w:pStyle w:val="Textkrper2"/>
        <w:tabs>
          <w:tab w:val="left" w:pos="567"/>
        </w:tabs>
        <w:rPr>
          <w:noProof/>
          <w:szCs w:val="22"/>
        </w:rPr>
      </w:pPr>
      <w:r>
        <w:rPr>
          <w:noProof/>
          <w:szCs w:val="22"/>
        </w:rPr>
        <w:t xml:space="preserve">cetylalkohol </w:t>
      </w:r>
    </w:p>
    <w:p w14:paraId="6D478CCD" w14:textId="77777777" w:rsidR="0019270F" w:rsidRDefault="0019270F">
      <w:pPr>
        <w:pStyle w:val="Textkrper2"/>
        <w:tabs>
          <w:tab w:val="left" w:pos="567"/>
        </w:tabs>
        <w:rPr>
          <w:noProof/>
          <w:szCs w:val="22"/>
        </w:rPr>
      </w:pPr>
      <w:r>
        <w:rPr>
          <w:noProof/>
          <w:szCs w:val="22"/>
        </w:rPr>
        <w:t xml:space="preserve">stearylalkohol </w:t>
      </w:r>
    </w:p>
    <w:p w14:paraId="6CF183F7" w14:textId="77777777" w:rsidR="0019270F" w:rsidRDefault="0019270F">
      <w:pPr>
        <w:pStyle w:val="Textkrper2"/>
        <w:tabs>
          <w:tab w:val="left" w:pos="567"/>
        </w:tabs>
        <w:rPr>
          <w:noProof/>
          <w:szCs w:val="22"/>
        </w:rPr>
      </w:pPr>
      <w:r>
        <w:rPr>
          <w:noProof/>
          <w:szCs w:val="22"/>
        </w:rPr>
        <w:t xml:space="preserve">vitt mjukt paraffin </w:t>
      </w:r>
    </w:p>
    <w:p w14:paraId="08607F5D" w14:textId="77777777" w:rsidR="0019270F" w:rsidRDefault="000C3A78">
      <w:pPr>
        <w:pStyle w:val="Textkrper2"/>
        <w:tabs>
          <w:tab w:val="left" w:pos="567"/>
        </w:tabs>
        <w:rPr>
          <w:noProof/>
          <w:szCs w:val="22"/>
        </w:rPr>
      </w:pPr>
      <w:r>
        <w:rPr>
          <w:noProof/>
          <w:szCs w:val="22"/>
        </w:rPr>
        <w:t>p</w:t>
      </w:r>
      <w:r w:rsidR="0019270F">
        <w:rPr>
          <w:noProof/>
          <w:szCs w:val="22"/>
        </w:rPr>
        <w:t xml:space="preserve">olysorbate 60 </w:t>
      </w:r>
    </w:p>
    <w:p w14:paraId="7902C429" w14:textId="77777777" w:rsidR="0019270F" w:rsidRDefault="0019270F">
      <w:pPr>
        <w:pStyle w:val="Textkrper2"/>
        <w:tabs>
          <w:tab w:val="left" w:pos="567"/>
        </w:tabs>
        <w:rPr>
          <w:noProof/>
          <w:szCs w:val="22"/>
        </w:rPr>
      </w:pPr>
      <w:r>
        <w:rPr>
          <w:noProof/>
          <w:szCs w:val="22"/>
        </w:rPr>
        <w:t xml:space="preserve">sorbitanstearat </w:t>
      </w:r>
    </w:p>
    <w:p w14:paraId="7A2C4DA1" w14:textId="77777777" w:rsidR="0019270F" w:rsidRDefault="0019270F">
      <w:pPr>
        <w:pStyle w:val="Textkrper2"/>
        <w:tabs>
          <w:tab w:val="left" w:pos="567"/>
        </w:tabs>
        <w:rPr>
          <w:noProof/>
          <w:szCs w:val="22"/>
        </w:rPr>
      </w:pPr>
      <w:r>
        <w:rPr>
          <w:noProof/>
          <w:szCs w:val="22"/>
        </w:rPr>
        <w:t xml:space="preserve">glycerol </w:t>
      </w:r>
    </w:p>
    <w:p w14:paraId="10AB19B2" w14:textId="77777777" w:rsidR="0019270F" w:rsidRDefault="0019270F">
      <w:pPr>
        <w:pStyle w:val="Textkrper2"/>
        <w:tabs>
          <w:tab w:val="left" w:pos="567"/>
        </w:tabs>
        <w:rPr>
          <w:noProof/>
          <w:szCs w:val="22"/>
        </w:rPr>
      </w:pPr>
      <w:r>
        <w:rPr>
          <w:noProof/>
          <w:szCs w:val="22"/>
        </w:rPr>
        <w:t xml:space="preserve">metylhydroxibensoat </w:t>
      </w:r>
      <w:r>
        <w:rPr>
          <w:bCs/>
          <w:szCs w:val="22"/>
        </w:rPr>
        <w:t>(E218)</w:t>
      </w:r>
    </w:p>
    <w:p w14:paraId="0F056D0D" w14:textId="77777777" w:rsidR="0019270F" w:rsidRDefault="0019270F">
      <w:pPr>
        <w:pStyle w:val="Textkrper2"/>
        <w:tabs>
          <w:tab w:val="left" w:pos="567"/>
        </w:tabs>
        <w:rPr>
          <w:noProof/>
          <w:szCs w:val="22"/>
        </w:rPr>
      </w:pPr>
      <w:r>
        <w:rPr>
          <w:noProof/>
          <w:szCs w:val="22"/>
        </w:rPr>
        <w:t xml:space="preserve">propylhydroxibensoat </w:t>
      </w:r>
      <w:r>
        <w:rPr>
          <w:bCs/>
          <w:szCs w:val="22"/>
        </w:rPr>
        <w:t>(E216)</w:t>
      </w:r>
    </w:p>
    <w:p w14:paraId="5E3545B7" w14:textId="77777777" w:rsidR="0019270F" w:rsidRDefault="0019270F">
      <w:pPr>
        <w:pStyle w:val="Textkrper2"/>
        <w:tabs>
          <w:tab w:val="left" w:pos="567"/>
        </w:tabs>
        <w:rPr>
          <w:noProof/>
          <w:szCs w:val="22"/>
        </w:rPr>
      </w:pPr>
      <w:r>
        <w:rPr>
          <w:noProof/>
          <w:szCs w:val="22"/>
        </w:rPr>
        <w:t xml:space="preserve">xantangummi </w:t>
      </w:r>
    </w:p>
    <w:p w14:paraId="3CC06DF3" w14:textId="77777777" w:rsidR="0019270F" w:rsidRDefault="0019270F">
      <w:pPr>
        <w:pStyle w:val="Textkrper2"/>
        <w:tabs>
          <w:tab w:val="left" w:pos="567"/>
        </w:tabs>
        <w:rPr>
          <w:szCs w:val="22"/>
        </w:rPr>
      </w:pPr>
      <w:r>
        <w:rPr>
          <w:noProof/>
          <w:szCs w:val="22"/>
        </w:rPr>
        <w:t>renat vatten</w:t>
      </w:r>
    </w:p>
    <w:p w14:paraId="3D46CF68" w14:textId="77777777" w:rsidR="0019270F" w:rsidRDefault="0019270F">
      <w:pPr>
        <w:tabs>
          <w:tab w:val="left" w:pos="567"/>
        </w:tabs>
        <w:rPr>
          <w:b/>
          <w:sz w:val="22"/>
          <w:szCs w:val="22"/>
          <w:lang w:val="sv-SE"/>
        </w:rPr>
      </w:pPr>
    </w:p>
    <w:p w14:paraId="608F913C" w14:textId="77777777" w:rsidR="0019270F" w:rsidRDefault="0019270F">
      <w:pPr>
        <w:tabs>
          <w:tab w:val="left" w:pos="567"/>
        </w:tabs>
        <w:rPr>
          <w:b/>
          <w:sz w:val="22"/>
          <w:szCs w:val="22"/>
          <w:lang w:val="sv-SE"/>
        </w:rPr>
      </w:pPr>
      <w:r>
        <w:rPr>
          <w:b/>
          <w:sz w:val="22"/>
          <w:szCs w:val="22"/>
          <w:lang w:val="sv-SE"/>
        </w:rPr>
        <w:t>6.2</w:t>
      </w:r>
      <w:r>
        <w:rPr>
          <w:b/>
          <w:sz w:val="22"/>
          <w:szCs w:val="22"/>
          <w:lang w:val="sv-SE"/>
        </w:rPr>
        <w:tab/>
      </w:r>
      <w:r w:rsidR="00DC041F" w:rsidRPr="00C9588C">
        <w:rPr>
          <w:b/>
          <w:bCs/>
          <w:sz w:val="22"/>
          <w:szCs w:val="22"/>
          <w:lang w:val="sv-SE" w:eastAsia="en-US"/>
        </w:rPr>
        <w:t>Inkompatibiliteter</w:t>
      </w:r>
    </w:p>
    <w:p w14:paraId="7EC39D6F" w14:textId="77777777" w:rsidR="0019270F" w:rsidRDefault="0019270F">
      <w:pPr>
        <w:tabs>
          <w:tab w:val="left" w:pos="567"/>
        </w:tabs>
        <w:rPr>
          <w:b/>
          <w:sz w:val="22"/>
          <w:szCs w:val="22"/>
          <w:lang w:val="sv-SE"/>
        </w:rPr>
      </w:pPr>
    </w:p>
    <w:p w14:paraId="317BA815" w14:textId="77777777" w:rsidR="0019270F" w:rsidRDefault="0019270F">
      <w:pPr>
        <w:tabs>
          <w:tab w:val="left" w:pos="567"/>
        </w:tabs>
        <w:rPr>
          <w:b/>
          <w:sz w:val="22"/>
          <w:szCs w:val="22"/>
          <w:lang w:val="sv-SE"/>
        </w:rPr>
      </w:pPr>
      <w:r>
        <w:rPr>
          <w:noProof/>
          <w:sz w:val="22"/>
          <w:szCs w:val="22"/>
          <w:lang w:val="sv-SE"/>
        </w:rPr>
        <w:t>Ej relevant</w:t>
      </w:r>
    </w:p>
    <w:p w14:paraId="6FEBF1BC" w14:textId="77777777" w:rsidR="0019270F" w:rsidRDefault="0019270F">
      <w:pPr>
        <w:tabs>
          <w:tab w:val="left" w:pos="567"/>
        </w:tabs>
        <w:rPr>
          <w:b/>
          <w:sz w:val="22"/>
          <w:szCs w:val="22"/>
          <w:lang w:val="sv-SE"/>
        </w:rPr>
      </w:pPr>
    </w:p>
    <w:p w14:paraId="49A5BDC5" w14:textId="77777777" w:rsidR="0019270F" w:rsidRDefault="0019270F">
      <w:pPr>
        <w:tabs>
          <w:tab w:val="left" w:pos="567"/>
        </w:tabs>
        <w:rPr>
          <w:b/>
          <w:sz w:val="22"/>
          <w:szCs w:val="22"/>
          <w:lang w:val="sv-SE"/>
        </w:rPr>
      </w:pPr>
      <w:r>
        <w:rPr>
          <w:b/>
          <w:sz w:val="22"/>
          <w:szCs w:val="22"/>
          <w:lang w:val="sv-SE"/>
        </w:rPr>
        <w:t>6.3</w:t>
      </w:r>
      <w:r>
        <w:rPr>
          <w:b/>
          <w:sz w:val="22"/>
          <w:szCs w:val="22"/>
          <w:lang w:val="sv-SE"/>
        </w:rPr>
        <w:tab/>
      </w:r>
      <w:r>
        <w:rPr>
          <w:b/>
          <w:noProof/>
          <w:sz w:val="22"/>
          <w:szCs w:val="22"/>
          <w:lang w:val="sv-SE"/>
        </w:rPr>
        <w:t>Hållbarhet</w:t>
      </w:r>
    </w:p>
    <w:p w14:paraId="766E0DCC" w14:textId="77777777" w:rsidR="0019270F" w:rsidRDefault="0019270F">
      <w:pPr>
        <w:tabs>
          <w:tab w:val="left" w:pos="567"/>
        </w:tabs>
        <w:rPr>
          <w:b/>
          <w:sz w:val="22"/>
          <w:szCs w:val="22"/>
          <w:lang w:val="sv-SE"/>
        </w:rPr>
      </w:pPr>
    </w:p>
    <w:p w14:paraId="77144623" w14:textId="77777777" w:rsidR="0019270F" w:rsidRDefault="0019270F">
      <w:pPr>
        <w:tabs>
          <w:tab w:val="left" w:pos="567"/>
        </w:tabs>
        <w:rPr>
          <w:b/>
          <w:sz w:val="22"/>
          <w:szCs w:val="22"/>
          <w:lang w:val="sv-SE"/>
        </w:rPr>
      </w:pPr>
      <w:r>
        <w:rPr>
          <w:noProof/>
          <w:sz w:val="22"/>
          <w:szCs w:val="22"/>
          <w:lang w:val="sv-SE"/>
        </w:rPr>
        <w:t>2 år.</w:t>
      </w:r>
    </w:p>
    <w:p w14:paraId="5FD3B6CE" w14:textId="77777777" w:rsidR="0019270F" w:rsidRDefault="0019270F">
      <w:pPr>
        <w:tabs>
          <w:tab w:val="left" w:pos="567"/>
        </w:tabs>
        <w:rPr>
          <w:b/>
          <w:sz w:val="22"/>
          <w:szCs w:val="22"/>
          <w:lang w:val="sv-SE"/>
        </w:rPr>
      </w:pPr>
    </w:p>
    <w:p w14:paraId="5818F40C" w14:textId="77777777" w:rsidR="0019270F" w:rsidRDefault="0019270F">
      <w:pPr>
        <w:tabs>
          <w:tab w:val="left" w:pos="567"/>
        </w:tabs>
        <w:rPr>
          <w:b/>
          <w:sz w:val="22"/>
          <w:szCs w:val="22"/>
          <w:lang w:val="sv-SE"/>
        </w:rPr>
      </w:pPr>
      <w:r>
        <w:rPr>
          <w:b/>
          <w:sz w:val="22"/>
          <w:szCs w:val="22"/>
          <w:lang w:val="sv-SE"/>
        </w:rPr>
        <w:t>6.4</w:t>
      </w:r>
      <w:r>
        <w:rPr>
          <w:b/>
          <w:sz w:val="22"/>
          <w:szCs w:val="22"/>
          <w:lang w:val="sv-SE"/>
        </w:rPr>
        <w:tab/>
      </w:r>
      <w:r>
        <w:rPr>
          <w:b/>
          <w:noProof/>
          <w:sz w:val="22"/>
          <w:szCs w:val="22"/>
          <w:lang w:val="sv-SE"/>
        </w:rPr>
        <w:t>Särskilda förvaringsanvisningar</w:t>
      </w:r>
    </w:p>
    <w:p w14:paraId="505749D3" w14:textId="77777777" w:rsidR="0019270F" w:rsidRDefault="0019270F">
      <w:pPr>
        <w:tabs>
          <w:tab w:val="left" w:pos="567"/>
        </w:tabs>
        <w:rPr>
          <w:b/>
          <w:sz w:val="22"/>
          <w:szCs w:val="22"/>
          <w:lang w:val="sv-SE"/>
        </w:rPr>
      </w:pPr>
    </w:p>
    <w:p w14:paraId="3FB7F8D9" w14:textId="77777777" w:rsidR="0019270F" w:rsidRDefault="0019270F">
      <w:pPr>
        <w:tabs>
          <w:tab w:val="left" w:pos="567"/>
        </w:tabs>
        <w:rPr>
          <w:noProof/>
          <w:sz w:val="22"/>
          <w:szCs w:val="22"/>
          <w:lang w:val="sv-SE"/>
        </w:rPr>
      </w:pPr>
      <w:r>
        <w:rPr>
          <w:noProof/>
          <w:sz w:val="22"/>
          <w:szCs w:val="22"/>
          <w:lang w:val="sv-SE"/>
        </w:rPr>
        <w:t>Förvaras vid högst 25</w:t>
      </w:r>
      <w:r>
        <w:rPr>
          <w:noProof/>
          <w:sz w:val="22"/>
          <w:szCs w:val="22"/>
        </w:rPr>
        <w:sym w:font="Symbol" w:char="F0B0"/>
      </w:r>
      <w:r>
        <w:rPr>
          <w:noProof/>
          <w:sz w:val="22"/>
          <w:szCs w:val="22"/>
          <w:lang w:val="sv-SE"/>
        </w:rPr>
        <w:t>C.</w:t>
      </w:r>
    </w:p>
    <w:p w14:paraId="0FD26477" w14:textId="77777777" w:rsidR="0019270F" w:rsidRDefault="0019270F">
      <w:pPr>
        <w:tabs>
          <w:tab w:val="left" w:pos="567"/>
        </w:tabs>
        <w:rPr>
          <w:noProof/>
          <w:sz w:val="22"/>
          <w:szCs w:val="22"/>
          <w:lang w:val="sv-SE"/>
        </w:rPr>
      </w:pPr>
    </w:p>
    <w:p w14:paraId="1564F596" w14:textId="77777777" w:rsidR="0019270F" w:rsidRDefault="0019270F">
      <w:pPr>
        <w:tabs>
          <w:tab w:val="left" w:pos="567"/>
        </w:tabs>
        <w:rPr>
          <w:b/>
          <w:sz w:val="22"/>
          <w:szCs w:val="22"/>
          <w:lang w:val="sv-SE"/>
        </w:rPr>
      </w:pPr>
      <w:r>
        <w:rPr>
          <w:noProof/>
          <w:sz w:val="22"/>
          <w:szCs w:val="22"/>
          <w:lang w:val="sv-SE"/>
        </w:rPr>
        <w:t>Dospåsar ska ej återanvändas när de en gång har öppnats.</w:t>
      </w:r>
    </w:p>
    <w:p w14:paraId="5D2E327D" w14:textId="77777777" w:rsidR="0019270F" w:rsidRDefault="0019270F">
      <w:pPr>
        <w:tabs>
          <w:tab w:val="left" w:pos="567"/>
        </w:tabs>
        <w:rPr>
          <w:b/>
          <w:sz w:val="22"/>
          <w:szCs w:val="22"/>
          <w:lang w:val="sv-SE"/>
        </w:rPr>
      </w:pPr>
    </w:p>
    <w:p w14:paraId="5053CBB0" w14:textId="77777777" w:rsidR="0019270F" w:rsidRDefault="0019270F">
      <w:pPr>
        <w:tabs>
          <w:tab w:val="left" w:pos="567"/>
        </w:tabs>
        <w:rPr>
          <w:b/>
          <w:sz w:val="22"/>
          <w:szCs w:val="22"/>
          <w:lang w:val="sv-SE"/>
        </w:rPr>
      </w:pPr>
      <w:r>
        <w:rPr>
          <w:b/>
          <w:sz w:val="22"/>
          <w:szCs w:val="22"/>
          <w:lang w:val="sv-SE"/>
        </w:rPr>
        <w:t>6.5</w:t>
      </w:r>
      <w:r>
        <w:rPr>
          <w:b/>
          <w:sz w:val="22"/>
          <w:szCs w:val="22"/>
          <w:lang w:val="sv-SE"/>
        </w:rPr>
        <w:tab/>
      </w:r>
      <w:r>
        <w:rPr>
          <w:b/>
          <w:noProof/>
          <w:sz w:val="22"/>
          <w:szCs w:val="22"/>
          <w:lang w:val="sv-SE"/>
        </w:rPr>
        <w:t>Förpackningstyp och innehåll</w:t>
      </w:r>
    </w:p>
    <w:p w14:paraId="39B9F674" w14:textId="77777777" w:rsidR="0019270F" w:rsidRDefault="0019270F">
      <w:pPr>
        <w:tabs>
          <w:tab w:val="left" w:pos="567"/>
        </w:tabs>
        <w:rPr>
          <w:b/>
          <w:sz w:val="22"/>
          <w:szCs w:val="22"/>
          <w:lang w:val="sv-SE"/>
        </w:rPr>
      </w:pPr>
    </w:p>
    <w:p w14:paraId="2E309FFA" w14:textId="77777777" w:rsidR="0019270F" w:rsidRDefault="0019270F">
      <w:pPr>
        <w:rPr>
          <w:sz w:val="22"/>
          <w:szCs w:val="22"/>
          <w:lang w:val="sv-SE"/>
        </w:rPr>
      </w:pPr>
      <w:r>
        <w:rPr>
          <w:noProof/>
          <w:sz w:val="22"/>
          <w:szCs w:val="22"/>
          <w:lang w:val="sv-SE"/>
        </w:rPr>
        <w:t xml:space="preserve">Kartonger med 12 </w:t>
      </w:r>
      <w:r w:rsidR="00C77895" w:rsidRPr="00C77895">
        <w:rPr>
          <w:sz w:val="22"/>
          <w:szCs w:val="22"/>
          <w:lang w:val="sv-SE"/>
        </w:rPr>
        <w:t>eller 24</w:t>
      </w:r>
      <w:r w:rsidR="00C77895">
        <w:rPr>
          <w:sz w:val="22"/>
          <w:szCs w:val="22"/>
          <w:lang w:val="sv-SE"/>
        </w:rPr>
        <w:t xml:space="preserve"> </w:t>
      </w:r>
      <w:r>
        <w:rPr>
          <w:noProof/>
          <w:sz w:val="22"/>
          <w:szCs w:val="22"/>
          <w:lang w:val="sv-SE"/>
        </w:rPr>
        <w:t xml:space="preserve">engångspåsar av polyester- </w:t>
      </w:r>
      <w:r w:rsidR="000C3A78">
        <w:rPr>
          <w:noProof/>
          <w:sz w:val="22"/>
          <w:szCs w:val="22"/>
          <w:lang w:val="sv-SE"/>
        </w:rPr>
        <w:t>/</w:t>
      </w:r>
      <w:r>
        <w:rPr>
          <w:noProof/>
          <w:sz w:val="22"/>
          <w:szCs w:val="22"/>
          <w:lang w:val="sv-SE"/>
        </w:rPr>
        <w:t xml:space="preserve"> aluminiumfolie</w:t>
      </w:r>
      <w:r w:rsidR="000C3A78">
        <w:rPr>
          <w:noProof/>
          <w:sz w:val="22"/>
          <w:szCs w:val="22"/>
          <w:lang w:val="sv-SE"/>
        </w:rPr>
        <w:t>,</w:t>
      </w:r>
      <w:r>
        <w:rPr>
          <w:sz w:val="22"/>
          <w:szCs w:val="22"/>
          <w:lang w:val="sv-SE"/>
        </w:rPr>
        <w:t xml:space="preserve"> </w:t>
      </w:r>
      <w:r>
        <w:rPr>
          <w:noProof/>
          <w:sz w:val="22"/>
          <w:szCs w:val="22"/>
          <w:lang w:val="sv-SE"/>
        </w:rPr>
        <w:t>som innehåller 250 mg kräm.</w:t>
      </w:r>
      <w:r w:rsidR="00C77895">
        <w:rPr>
          <w:noProof/>
          <w:sz w:val="22"/>
          <w:szCs w:val="22"/>
          <w:lang w:val="sv-SE"/>
        </w:rPr>
        <w:t xml:space="preserve"> </w:t>
      </w:r>
      <w:r w:rsidR="00C77895" w:rsidRPr="00C77895">
        <w:rPr>
          <w:sz w:val="22"/>
          <w:szCs w:val="22"/>
          <w:lang w:val="sv-SE"/>
        </w:rPr>
        <w:t>Eventuellt kommer inte alla förpackningsstorlekar att marknadsföras.</w:t>
      </w:r>
    </w:p>
    <w:p w14:paraId="1A75F983" w14:textId="77777777" w:rsidR="0019270F" w:rsidRDefault="0019270F">
      <w:pPr>
        <w:tabs>
          <w:tab w:val="left" w:pos="567"/>
        </w:tabs>
        <w:rPr>
          <w:b/>
          <w:sz w:val="22"/>
          <w:szCs w:val="22"/>
          <w:lang w:val="sv-SE"/>
        </w:rPr>
      </w:pPr>
    </w:p>
    <w:p w14:paraId="3AF1D934" w14:textId="77777777" w:rsidR="0019270F" w:rsidRDefault="0019270F">
      <w:pPr>
        <w:tabs>
          <w:tab w:val="left" w:pos="567"/>
        </w:tabs>
        <w:rPr>
          <w:b/>
          <w:sz w:val="22"/>
          <w:szCs w:val="22"/>
          <w:lang w:val="sv-SE"/>
        </w:rPr>
      </w:pPr>
      <w:r>
        <w:rPr>
          <w:b/>
          <w:sz w:val="22"/>
          <w:szCs w:val="22"/>
          <w:lang w:val="sv-SE"/>
        </w:rPr>
        <w:t>6.6</w:t>
      </w:r>
      <w:r>
        <w:rPr>
          <w:b/>
          <w:sz w:val="22"/>
          <w:szCs w:val="22"/>
          <w:lang w:val="sv-SE"/>
        </w:rPr>
        <w:tab/>
      </w:r>
      <w:r>
        <w:rPr>
          <w:b/>
          <w:noProof/>
          <w:sz w:val="22"/>
          <w:szCs w:val="22"/>
          <w:lang w:val="sv-SE"/>
        </w:rPr>
        <w:t>Särskilda anvisningar för destruktion</w:t>
      </w:r>
      <w:r>
        <w:rPr>
          <w:b/>
          <w:sz w:val="22"/>
          <w:szCs w:val="22"/>
          <w:lang w:val="sv-SE"/>
        </w:rPr>
        <w:t xml:space="preserve"> </w:t>
      </w:r>
    </w:p>
    <w:p w14:paraId="6B2665B9" w14:textId="77777777" w:rsidR="0019270F" w:rsidRDefault="0019270F">
      <w:pPr>
        <w:tabs>
          <w:tab w:val="left" w:pos="567"/>
        </w:tabs>
        <w:ind w:right="-449"/>
        <w:jc w:val="both"/>
        <w:rPr>
          <w:sz w:val="22"/>
          <w:szCs w:val="22"/>
          <w:lang w:val="sv-SE"/>
        </w:rPr>
      </w:pPr>
    </w:p>
    <w:p w14:paraId="3B194F23" w14:textId="77777777" w:rsidR="0019270F" w:rsidRDefault="0019270F">
      <w:pPr>
        <w:tabs>
          <w:tab w:val="left" w:pos="567"/>
        </w:tabs>
        <w:ind w:right="-449"/>
        <w:jc w:val="both"/>
        <w:rPr>
          <w:b/>
          <w:sz w:val="22"/>
          <w:szCs w:val="22"/>
          <w:lang w:val="sv-SE"/>
        </w:rPr>
      </w:pPr>
      <w:r>
        <w:rPr>
          <w:sz w:val="22"/>
          <w:szCs w:val="22"/>
          <w:lang w:val="sv-SE"/>
        </w:rPr>
        <w:t>Inga särskilda anvisningar.</w:t>
      </w:r>
    </w:p>
    <w:p w14:paraId="54FDBEF7" w14:textId="77777777" w:rsidR="0019270F" w:rsidRDefault="0019270F">
      <w:pPr>
        <w:tabs>
          <w:tab w:val="left" w:pos="567"/>
        </w:tabs>
        <w:ind w:right="-449"/>
        <w:jc w:val="both"/>
        <w:rPr>
          <w:b/>
          <w:sz w:val="22"/>
          <w:szCs w:val="22"/>
          <w:lang w:val="sv-SE"/>
        </w:rPr>
      </w:pPr>
    </w:p>
    <w:p w14:paraId="2593EDFD" w14:textId="77777777" w:rsidR="0019270F" w:rsidRDefault="0019270F">
      <w:pPr>
        <w:tabs>
          <w:tab w:val="left" w:pos="567"/>
        </w:tabs>
        <w:ind w:right="-449"/>
        <w:jc w:val="both"/>
        <w:rPr>
          <w:b/>
          <w:sz w:val="22"/>
          <w:szCs w:val="22"/>
          <w:lang w:val="sv-SE"/>
        </w:rPr>
      </w:pPr>
    </w:p>
    <w:p w14:paraId="371DB7BC" w14:textId="77777777" w:rsidR="009F0CC1" w:rsidRDefault="009F0CC1">
      <w:pPr>
        <w:tabs>
          <w:tab w:val="left" w:pos="567"/>
        </w:tabs>
        <w:ind w:right="-449"/>
        <w:jc w:val="both"/>
        <w:rPr>
          <w:b/>
          <w:sz w:val="22"/>
          <w:szCs w:val="22"/>
          <w:lang w:val="sv-SE"/>
        </w:rPr>
      </w:pPr>
    </w:p>
    <w:p w14:paraId="0A1E8350" w14:textId="77777777" w:rsidR="009F0CC1" w:rsidRDefault="009F0CC1">
      <w:pPr>
        <w:tabs>
          <w:tab w:val="left" w:pos="567"/>
        </w:tabs>
        <w:ind w:right="-449"/>
        <w:jc w:val="both"/>
        <w:rPr>
          <w:b/>
          <w:sz w:val="22"/>
          <w:szCs w:val="22"/>
          <w:lang w:val="sv-SE"/>
        </w:rPr>
      </w:pPr>
    </w:p>
    <w:p w14:paraId="4FA049A3" w14:textId="77777777" w:rsidR="009F0CC1" w:rsidRDefault="009F0CC1">
      <w:pPr>
        <w:tabs>
          <w:tab w:val="left" w:pos="567"/>
        </w:tabs>
        <w:ind w:right="-449"/>
        <w:jc w:val="both"/>
        <w:rPr>
          <w:b/>
          <w:sz w:val="22"/>
          <w:szCs w:val="22"/>
          <w:lang w:val="sv-SE"/>
        </w:rPr>
      </w:pPr>
    </w:p>
    <w:p w14:paraId="5335C72F" w14:textId="77777777" w:rsidR="009F0CC1" w:rsidRDefault="009F0CC1">
      <w:pPr>
        <w:tabs>
          <w:tab w:val="left" w:pos="567"/>
        </w:tabs>
        <w:ind w:right="-449"/>
        <w:jc w:val="both"/>
        <w:rPr>
          <w:b/>
          <w:sz w:val="22"/>
          <w:szCs w:val="22"/>
          <w:lang w:val="sv-SE"/>
        </w:rPr>
      </w:pPr>
    </w:p>
    <w:p w14:paraId="51272F2A" w14:textId="77777777" w:rsidR="0019270F" w:rsidRDefault="0019270F">
      <w:pPr>
        <w:tabs>
          <w:tab w:val="left" w:pos="567"/>
        </w:tabs>
        <w:jc w:val="both"/>
        <w:rPr>
          <w:b/>
          <w:sz w:val="22"/>
          <w:szCs w:val="22"/>
          <w:lang w:val="sv-SE"/>
        </w:rPr>
      </w:pPr>
      <w:r>
        <w:rPr>
          <w:b/>
          <w:sz w:val="22"/>
          <w:szCs w:val="22"/>
          <w:lang w:val="sv-SE"/>
        </w:rPr>
        <w:lastRenderedPageBreak/>
        <w:t>7.</w:t>
      </w:r>
      <w:r>
        <w:rPr>
          <w:b/>
          <w:sz w:val="22"/>
          <w:szCs w:val="22"/>
          <w:lang w:val="sv-SE"/>
        </w:rPr>
        <w:tab/>
      </w:r>
      <w:r>
        <w:rPr>
          <w:b/>
          <w:noProof/>
          <w:sz w:val="22"/>
          <w:szCs w:val="22"/>
          <w:lang w:val="sv-SE"/>
        </w:rPr>
        <w:t>INNEHAVARE AV GODKÄNNANDE FÖR FÖRSÄLJNING</w:t>
      </w:r>
    </w:p>
    <w:p w14:paraId="674936F9" w14:textId="77777777" w:rsidR="0019270F" w:rsidRDefault="0019270F">
      <w:pPr>
        <w:tabs>
          <w:tab w:val="left" w:pos="567"/>
        </w:tabs>
        <w:jc w:val="both"/>
        <w:rPr>
          <w:b/>
          <w:sz w:val="22"/>
          <w:szCs w:val="22"/>
          <w:lang w:val="sv-SE"/>
        </w:rPr>
      </w:pPr>
    </w:p>
    <w:p w14:paraId="7ECECAB1" w14:textId="77777777" w:rsidR="00FC7178" w:rsidRPr="00B26335" w:rsidRDefault="00FC7178" w:rsidP="00FC7178">
      <w:pPr>
        <w:rPr>
          <w:lang w:val="en-US"/>
        </w:rPr>
      </w:pPr>
      <w:r w:rsidRPr="00B26335">
        <w:rPr>
          <w:lang w:val="en-US"/>
        </w:rPr>
        <w:t>Viatris Healthcare Limited</w:t>
      </w:r>
    </w:p>
    <w:p w14:paraId="5E42D924" w14:textId="77777777" w:rsidR="00FC7178" w:rsidRPr="00B26335" w:rsidRDefault="00FC7178" w:rsidP="00FC7178">
      <w:pPr>
        <w:rPr>
          <w:lang w:val="en-US"/>
        </w:rPr>
      </w:pPr>
      <w:r w:rsidRPr="00B26335">
        <w:rPr>
          <w:lang w:val="en-US"/>
        </w:rPr>
        <w:t>Damastown Industrial Park</w:t>
      </w:r>
    </w:p>
    <w:p w14:paraId="45912932" w14:textId="77777777" w:rsidR="00FC7178" w:rsidRPr="00602A32" w:rsidRDefault="00FC7178" w:rsidP="00FC7178">
      <w:pPr>
        <w:rPr>
          <w:lang w:val="de-DE"/>
        </w:rPr>
      </w:pPr>
      <w:r w:rsidRPr="00602A32">
        <w:rPr>
          <w:lang w:val="de-DE"/>
        </w:rPr>
        <w:t>Mulhuddart</w:t>
      </w:r>
    </w:p>
    <w:p w14:paraId="6CE64B50" w14:textId="77777777" w:rsidR="00FC7178" w:rsidRPr="00602A32" w:rsidRDefault="00FC7178" w:rsidP="00FC7178">
      <w:pPr>
        <w:rPr>
          <w:lang w:val="de-DE"/>
        </w:rPr>
      </w:pPr>
      <w:r w:rsidRPr="00602A32">
        <w:rPr>
          <w:lang w:val="de-DE"/>
        </w:rPr>
        <w:t>Dublin 15</w:t>
      </w:r>
    </w:p>
    <w:p w14:paraId="59E42855" w14:textId="77777777" w:rsidR="00FC7178" w:rsidRPr="00602A32" w:rsidRDefault="00FC7178" w:rsidP="00FC7178">
      <w:pPr>
        <w:rPr>
          <w:lang w:val="de-DE"/>
        </w:rPr>
      </w:pPr>
      <w:r w:rsidRPr="00602A32">
        <w:rPr>
          <w:lang w:val="de-DE"/>
        </w:rPr>
        <w:t>DUBLIN</w:t>
      </w:r>
    </w:p>
    <w:p w14:paraId="20EC30DA" w14:textId="77777777" w:rsidR="00FC7178" w:rsidRPr="00602A32" w:rsidRDefault="00FC7178" w:rsidP="00FC7178">
      <w:pPr>
        <w:rPr>
          <w:lang w:val="de-DE"/>
        </w:rPr>
      </w:pPr>
      <w:r w:rsidRPr="00602A32">
        <w:rPr>
          <w:lang w:val="de-DE"/>
        </w:rPr>
        <w:t>Ireland</w:t>
      </w:r>
    </w:p>
    <w:p w14:paraId="201AEB39" w14:textId="77777777" w:rsidR="00F54168" w:rsidRPr="00F54168" w:rsidRDefault="00F54168" w:rsidP="00F54168">
      <w:pPr>
        <w:rPr>
          <w:sz w:val="22"/>
          <w:szCs w:val="22"/>
          <w:lang w:val="sv-SE"/>
        </w:rPr>
      </w:pPr>
    </w:p>
    <w:p w14:paraId="43BE9CE2" w14:textId="77777777" w:rsidR="0019270F" w:rsidRDefault="0019270F">
      <w:pPr>
        <w:tabs>
          <w:tab w:val="left" w:pos="567"/>
        </w:tabs>
        <w:jc w:val="both"/>
        <w:rPr>
          <w:b/>
          <w:sz w:val="22"/>
          <w:szCs w:val="22"/>
          <w:lang w:val="sv-SE"/>
        </w:rPr>
      </w:pPr>
    </w:p>
    <w:p w14:paraId="02956644" w14:textId="77777777" w:rsidR="0019270F" w:rsidRDefault="0019270F">
      <w:pPr>
        <w:tabs>
          <w:tab w:val="left" w:pos="567"/>
        </w:tabs>
        <w:jc w:val="both"/>
        <w:rPr>
          <w:b/>
          <w:sz w:val="22"/>
          <w:szCs w:val="22"/>
          <w:lang w:val="sv-SE"/>
        </w:rPr>
      </w:pPr>
    </w:p>
    <w:p w14:paraId="38810237" w14:textId="77777777" w:rsidR="0019270F" w:rsidRDefault="0019270F">
      <w:pPr>
        <w:suppressAutoHyphens/>
        <w:ind w:left="567" w:hanging="567"/>
        <w:rPr>
          <w:sz w:val="22"/>
          <w:szCs w:val="22"/>
          <w:lang w:val="sv-SE"/>
        </w:rPr>
      </w:pPr>
      <w:r>
        <w:rPr>
          <w:b/>
          <w:sz w:val="22"/>
          <w:szCs w:val="22"/>
          <w:lang w:val="sv-SE"/>
        </w:rPr>
        <w:t>8.</w:t>
      </w:r>
      <w:r>
        <w:rPr>
          <w:b/>
          <w:sz w:val="22"/>
          <w:szCs w:val="22"/>
          <w:lang w:val="sv-SE"/>
        </w:rPr>
        <w:tab/>
        <w:t>NUMMER PÅ GODKÄNNANDE FÖR FÖRSÄLJNING</w:t>
      </w:r>
    </w:p>
    <w:p w14:paraId="483EC4B6" w14:textId="77777777" w:rsidR="0019270F" w:rsidRDefault="0019270F">
      <w:pPr>
        <w:jc w:val="both"/>
        <w:rPr>
          <w:b/>
          <w:noProof/>
          <w:sz w:val="22"/>
          <w:szCs w:val="22"/>
          <w:lang w:val="sv-SE"/>
        </w:rPr>
      </w:pPr>
    </w:p>
    <w:p w14:paraId="2B0D4499" w14:textId="77777777" w:rsidR="0019270F" w:rsidRDefault="0019270F">
      <w:pPr>
        <w:tabs>
          <w:tab w:val="left" w:pos="567"/>
        </w:tabs>
        <w:jc w:val="both"/>
        <w:rPr>
          <w:sz w:val="22"/>
          <w:szCs w:val="22"/>
          <w:lang w:val="sv-SE"/>
        </w:rPr>
      </w:pPr>
      <w:r>
        <w:rPr>
          <w:noProof/>
          <w:sz w:val="22"/>
          <w:szCs w:val="22"/>
          <w:lang w:val="sv-SE"/>
        </w:rPr>
        <w:t>EU/1/98/080/001</w:t>
      </w:r>
      <w:r w:rsidR="009F2E26">
        <w:rPr>
          <w:noProof/>
          <w:sz w:val="22"/>
          <w:szCs w:val="22"/>
          <w:lang w:val="sv-SE"/>
        </w:rPr>
        <w:t>-002</w:t>
      </w:r>
    </w:p>
    <w:p w14:paraId="370D6A30" w14:textId="77777777" w:rsidR="0019270F" w:rsidRDefault="0019270F">
      <w:pPr>
        <w:tabs>
          <w:tab w:val="left" w:pos="567"/>
        </w:tabs>
        <w:jc w:val="both"/>
        <w:rPr>
          <w:b/>
          <w:sz w:val="22"/>
          <w:szCs w:val="22"/>
          <w:lang w:val="sv-SE"/>
        </w:rPr>
      </w:pPr>
    </w:p>
    <w:p w14:paraId="18AF8DA7" w14:textId="77777777" w:rsidR="0019270F" w:rsidRDefault="0019270F">
      <w:pPr>
        <w:tabs>
          <w:tab w:val="left" w:pos="567"/>
        </w:tabs>
        <w:jc w:val="both"/>
        <w:rPr>
          <w:b/>
          <w:sz w:val="22"/>
          <w:szCs w:val="22"/>
          <w:lang w:val="sv-SE"/>
        </w:rPr>
      </w:pPr>
    </w:p>
    <w:p w14:paraId="21DA0DD2" w14:textId="77777777" w:rsidR="0019270F" w:rsidRDefault="0019270F">
      <w:pPr>
        <w:tabs>
          <w:tab w:val="left" w:pos="567"/>
        </w:tabs>
        <w:jc w:val="both"/>
        <w:rPr>
          <w:b/>
          <w:sz w:val="22"/>
          <w:szCs w:val="22"/>
          <w:lang w:val="sv-SE"/>
        </w:rPr>
      </w:pPr>
      <w:r>
        <w:rPr>
          <w:b/>
          <w:sz w:val="22"/>
          <w:szCs w:val="22"/>
          <w:lang w:val="sv-SE"/>
        </w:rPr>
        <w:t>9.</w:t>
      </w:r>
      <w:r>
        <w:rPr>
          <w:b/>
          <w:sz w:val="22"/>
          <w:szCs w:val="22"/>
          <w:lang w:val="sv-SE"/>
        </w:rPr>
        <w:tab/>
      </w:r>
      <w:r>
        <w:rPr>
          <w:b/>
          <w:noProof/>
          <w:sz w:val="22"/>
          <w:szCs w:val="22"/>
          <w:lang w:val="sv-SE"/>
        </w:rPr>
        <w:t>DATUM FÖR FÖRSTA GODKÄNNANDE/ FÖRNYAT GODKÄNNANDE</w:t>
      </w:r>
    </w:p>
    <w:p w14:paraId="4550F613" w14:textId="77777777" w:rsidR="0019270F" w:rsidRDefault="0019270F">
      <w:pPr>
        <w:tabs>
          <w:tab w:val="left" w:pos="567"/>
        </w:tabs>
        <w:jc w:val="both"/>
        <w:rPr>
          <w:b/>
          <w:sz w:val="22"/>
          <w:szCs w:val="22"/>
          <w:lang w:val="sv-SE"/>
        </w:rPr>
      </w:pPr>
    </w:p>
    <w:p w14:paraId="4DFD0700" w14:textId="77777777" w:rsidR="0019270F" w:rsidRDefault="0019270F">
      <w:pPr>
        <w:tabs>
          <w:tab w:val="left" w:pos="567"/>
        </w:tabs>
        <w:jc w:val="both"/>
        <w:rPr>
          <w:bCs/>
          <w:sz w:val="22"/>
          <w:szCs w:val="22"/>
          <w:lang w:val="sv-SE"/>
        </w:rPr>
      </w:pPr>
      <w:r>
        <w:rPr>
          <w:bCs/>
          <w:noProof/>
          <w:sz w:val="22"/>
          <w:szCs w:val="22"/>
          <w:lang w:val="sv-SE"/>
        </w:rPr>
        <w:t xml:space="preserve">Datum för </w:t>
      </w:r>
      <w:r w:rsidR="003935B9">
        <w:rPr>
          <w:bCs/>
          <w:noProof/>
          <w:sz w:val="22"/>
          <w:szCs w:val="22"/>
          <w:lang w:val="sv-SE"/>
        </w:rPr>
        <w:t xml:space="preserve">det </w:t>
      </w:r>
      <w:r>
        <w:rPr>
          <w:bCs/>
          <w:noProof/>
          <w:sz w:val="22"/>
          <w:szCs w:val="22"/>
          <w:lang w:val="sv-SE"/>
        </w:rPr>
        <w:t>första godkännande</w:t>
      </w:r>
      <w:r w:rsidR="003935B9">
        <w:rPr>
          <w:bCs/>
          <w:noProof/>
          <w:sz w:val="22"/>
          <w:szCs w:val="22"/>
          <w:lang w:val="sv-SE"/>
        </w:rPr>
        <w:t>t</w:t>
      </w:r>
      <w:r>
        <w:rPr>
          <w:bCs/>
          <w:noProof/>
          <w:sz w:val="22"/>
          <w:szCs w:val="22"/>
          <w:lang w:val="sv-SE"/>
        </w:rPr>
        <w:t>:  18/09/1998</w:t>
      </w:r>
    </w:p>
    <w:p w14:paraId="7F026B81" w14:textId="77777777" w:rsidR="0019270F" w:rsidRDefault="0019270F">
      <w:pPr>
        <w:autoSpaceDE w:val="0"/>
        <w:autoSpaceDN w:val="0"/>
        <w:adjustRightInd w:val="0"/>
        <w:rPr>
          <w:bCs/>
          <w:sz w:val="22"/>
          <w:szCs w:val="22"/>
          <w:lang w:val="sv-SE"/>
        </w:rPr>
      </w:pPr>
      <w:r w:rsidRPr="00C77895">
        <w:rPr>
          <w:sz w:val="22"/>
          <w:szCs w:val="22"/>
          <w:lang w:val="sv-SE" w:eastAsia="en-GB"/>
        </w:rPr>
        <w:t xml:space="preserve">Datum för </w:t>
      </w:r>
      <w:r w:rsidR="003935B9">
        <w:rPr>
          <w:sz w:val="22"/>
          <w:szCs w:val="22"/>
          <w:lang w:val="sv-SE" w:eastAsia="en-GB"/>
        </w:rPr>
        <w:t xml:space="preserve">den </w:t>
      </w:r>
      <w:r w:rsidRPr="00C77895">
        <w:rPr>
          <w:sz w:val="22"/>
          <w:szCs w:val="22"/>
          <w:lang w:val="sv-SE" w:eastAsia="en-GB"/>
        </w:rPr>
        <w:t>sista förnyelse</w:t>
      </w:r>
      <w:r w:rsidR="003935B9">
        <w:rPr>
          <w:sz w:val="22"/>
          <w:szCs w:val="22"/>
          <w:lang w:val="sv-SE" w:eastAsia="en-GB"/>
        </w:rPr>
        <w:t>n</w:t>
      </w:r>
      <w:r w:rsidRPr="00C77895">
        <w:rPr>
          <w:sz w:val="22"/>
          <w:szCs w:val="22"/>
          <w:lang w:val="sv-SE" w:eastAsia="en-GB"/>
        </w:rPr>
        <w:t>:</w:t>
      </w:r>
      <w:r>
        <w:rPr>
          <w:bCs/>
          <w:noProof/>
          <w:sz w:val="22"/>
          <w:szCs w:val="22"/>
          <w:lang w:val="sv-SE"/>
        </w:rPr>
        <w:t xml:space="preserve">  </w:t>
      </w:r>
      <w:r w:rsidR="00C06596">
        <w:rPr>
          <w:bCs/>
          <w:noProof/>
          <w:sz w:val="22"/>
          <w:szCs w:val="22"/>
          <w:lang w:val="sv-SE"/>
        </w:rPr>
        <w:t>03/09/2008</w:t>
      </w:r>
    </w:p>
    <w:p w14:paraId="1AE33245" w14:textId="77777777" w:rsidR="0019270F" w:rsidRDefault="0019270F">
      <w:pPr>
        <w:tabs>
          <w:tab w:val="left" w:pos="567"/>
        </w:tabs>
        <w:jc w:val="both"/>
        <w:rPr>
          <w:b/>
          <w:sz w:val="22"/>
          <w:szCs w:val="22"/>
          <w:lang w:val="sv-SE"/>
        </w:rPr>
      </w:pPr>
    </w:p>
    <w:p w14:paraId="190C4507" w14:textId="77777777" w:rsidR="0019270F" w:rsidRDefault="0019270F">
      <w:pPr>
        <w:tabs>
          <w:tab w:val="left" w:pos="567"/>
        </w:tabs>
        <w:jc w:val="both"/>
        <w:rPr>
          <w:b/>
          <w:sz w:val="22"/>
          <w:szCs w:val="22"/>
          <w:lang w:val="sv-SE"/>
        </w:rPr>
      </w:pPr>
    </w:p>
    <w:p w14:paraId="06C0EDB8" w14:textId="77777777" w:rsidR="0019270F" w:rsidRDefault="0019270F">
      <w:pPr>
        <w:numPr>
          <w:ilvl w:val="0"/>
          <w:numId w:val="1"/>
        </w:numPr>
        <w:ind w:left="567" w:hanging="567"/>
        <w:rPr>
          <w:b/>
          <w:noProof/>
          <w:sz w:val="22"/>
          <w:szCs w:val="22"/>
          <w:lang w:val="sv-SE"/>
        </w:rPr>
      </w:pPr>
      <w:r>
        <w:rPr>
          <w:b/>
          <w:noProof/>
          <w:sz w:val="22"/>
          <w:szCs w:val="22"/>
          <w:lang w:val="sv-SE"/>
        </w:rPr>
        <w:t>DATUM FÖR ÖVERSYN AV PRODUKTRESUMÉN</w:t>
      </w:r>
    </w:p>
    <w:p w14:paraId="326C6CF5" w14:textId="77777777" w:rsidR="00ED75BE" w:rsidRDefault="00ED75BE" w:rsidP="00ED75BE">
      <w:pPr>
        <w:rPr>
          <w:noProof/>
          <w:sz w:val="22"/>
          <w:szCs w:val="22"/>
          <w:lang w:val="sv-SE"/>
        </w:rPr>
      </w:pPr>
    </w:p>
    <w:p w14:paraId="049CC6ED" w14:textId="77777777" w:rsidR="003935B9" w:rsidRPr="003935B9" w:rsidRDefault="003935B9" w:rsidP="003935B9">
      <w:pPr>
        <w:rPr>
          <w:noProof/>
          <w:sz w:val="22"/>
          <w:szCs w:val="22"/>
          <w:lang w:val="sv-SE"/>
        </w:rPr>
      </w:pPr>
      <w:r w:rsidRPr="003935B9">
        <w:rPr>
          <w:noProof/>
          <w:sz w:val="22"/>
          <w:szCs w:val="22"/>
          <w:lang w:val="sv-SE"/>
        </w:rPr>
        <w:t>Ytterligare information om detta läkemedel finns på Europeiska läkemedelsmyndighetens webbplats</w:t>
      </w:r>
    </w:p>
    <w:p w14:paraId="0D88365C" w14:textId="77777777" w:rsidR="0019270F" w:rsidRDefault="003935B9">
      <w:pPr>
        <w:ind w:left="567" w:hanging="567"/>
        <w:rPr>
          <w:sz w:val="22"/>
          <w:szCs w:val="22"/>
          <w:lang w:val="sv-SE"/>
        </w:rPr>
      </w:pPr>
      <w:r w:rsidRPr="003935B9">
        <w:rPr>
          <w:noProof/>
          <w:sz w:val="22"/>
          <w:szCs w:val="22"/>
          <w:lang w:val="sv-SE"/>
        </w:rPr>
        <w:t>http://www.ema.europa.eu</w:t>
      </w:r>
      <w:r>
        <w:rPr>
          <w:noProof/>
          <w:sz w:val="22"/>
          <w:szCs w:val="22"/>
          <w:lang w:val="sv-SE"/>
        </w:rPr>
        <w:t>.</w:t>
      </w:r>
    </w:p>
    <w:p w14:paraId="3D9A2D1B" w14:textId="77777777" w:rsidR="0019270F" w:rsidRDefault="0019270F">
      <w:pPr>
        <w:rPr>
          <w:b/>
          <w:noProof/>
          <w:sz w:val="22"/>
          <w:szCs w:val="22"/>
          <w:lang w:val="sv-SE"/>
        </w:rPr>
      </w:pPr>
      <w:r>
        <w:rPr>
          <w:b/>
          <w:noProof/>
          <w:sz w:val="22"/>
          <w:szCs w:val="22"/>
          <w:lang w:val="sv-SE"/>
        </w:rPr>
        <w:br w:type="page"/>
      </w:r>
    </w:p>
    <w:p w14:paraId="5EC13BCC" w14:textId="77777777" w:rsidR="0019270F" w:rsidRDefault="0019270F">
      <w:pPr>
        <w:tabs>
          <w:tab w:val="left" w:pos="-720"/>
          <w:tab w:val="left" w:pos="0"/>
        </w:tabs>
        <w:suppressAutoHyphens/>
        <w:spacing w:line="260" w:lineRule="exact"/>
        <w:jc w:val="center"/>
        <w:rPr>
          <w:b/>
          <w:noProof/>
          <w:sz w:val="22"/>
          <w:szCs w:val="22"/>
          <w:lang w:val="sv-SE"/>
        </w:rPr>
      </w:pPr>
    </w:p>
    <w:p w14:paraId="361FFCE4" w14:textId="77777777" w:rsidR="0019270F" w:rsidRDefault="0019270F">
      <w:pPr>
        <w:tabs>
          <w:tab w:val="left" w:pos="-720"/>
          <w:tab w:val="left" w:pos="0"/>
        </w:tabs>
        <w:suppressAutoHyphens/>
        <w:spacing w:line="260" w:lineRule="exact"/>
        <w:jc w:val="center"/>
        <w:rPr>
          <w:b/>
          <w:noProof/>
          <w:sz w:val="22"/>
          <w:szCs w:val="22"/>
          <w:lang w:val="sv-SE"/>
        </w:rPr>
      </w:pPr>
    </w:p>
    <w:p w14:paraId="0435935E" w14:textId="77777777" w:rsidR="0019270F" w:rsidRDefault="0019270F">
      <w:pPr>
        <w:tabs>
          <w:tab w:val="left" w:pos="-720"/>
          <w:tab w:val="left" w:pos="0"/>
        </w:tabs>
        <w:suppressAutoHyphens/>
        <w:spacing w:line="260" w:lineRule="exact"/>
        <w:jc w:val="center"/>
        <w:rPr>
          <w:b/>
          <w:noProof/>
          <w:sz w:val="22"/>
          <w:szCs w:val="22"/>
          <w:lang w:val="sv-SE"/>
        </w:rPr>
      </w:pPr>
    </w:p>
    <w:p w14:paraId="16633D24" w14:textId="77777777" w:rsidR="0019270F" w:rsidRDefault="0019270F">
      <w:pPr>
        <w:tabs>
          <w:tab w:val="left" w:pos="-720"/>
          <w:tab w:val="left" w:pos="0"/>
        </w:tabs>
        <w:suppressAutoHyphens/>
        <w:spacing w:line="260" w:lineRule="exact"/>
        <w:jc w:val="center"/>
        <w:rPr>
          <w:b/>
          <w:noProof/>
          <w:sz w:val="22"/>
          <w:szCs w:val="22"/>
          <w:lang w:val="sv-SE"/>
        </w:rPr>
      </w:pPr>
    </w:p>
    <w:p w14:paraId="782D4632" w14:textId="77777777" w:rsidR="0019270F" w:rsidRDefault="0019270F">
      <w:pPr>
        <w:tabs>
          <w:tab w:val="left" w:pos="-720"/>
          <w:tab w:val="left" w:pos="0"/>
        </w:tabs>
        <w:suppressAutoHyphens/>
        <w:spacing w:line="260" w:lineRule="exact"/>
        <w:jc w:val="center"/>
        <w:rPr>
          <w:b/>
          <w:noProof/>
          <w:sz w:val="22"/>
          <w:szCs w:val="22"/>
          <w:lang w:val="sv-SE"/>
        </w:rPr>
      </w:pPr>
    </w:p>
    <w:p w14:paraId="7BEAEE3C" w14:textId="77777777" w:rsidR="0019270F" w:rsidRDefault="0019270F">
      <w:pPr>
        <w:tabs>
          <w:tab w:val="left" w:pos="-720"/>
          <w:tab w:val="left" w:pos="0"/>
        </w:tabs>
        <w:suppressAutoHyphens/>
        <w:spacing w:line="260" w:lineRule="exact"/>
        <w:jc w:val="center"/>
        <w:rPr>
          <w:b/>
          <w:noProof/>
          <w:sz w:val="22"/>
          <w:szCs w:val="22"/>
          <w:lang w:val="sv-SE"/>
        </w:rPr>
      </w:pPr>
    </w:p>
    <w:p w14:paraId="7EC28095" w14:textId="77777777" w:rsidR="0019270F" w:rsidRDefault="0019270F">
      <w:pPr>
        <w:tabs>
          <w:tab w:val="left" w:pos="-720"/>
          <w:tab w:val="left" w:pos="0"/>
        </w:tabs>
        <w:suppressAutoHyphens/>
        <w:spacing w:line="260" w:lineRule="exact"/>
        <w:jc w:val="center"/>
        <w:rPr>
          <w:b/>
          <w:noProof/>
          <w:sz w:val="22"/>
          <w:szCs w:val="22"/>
          <w:lang w:val="sv-SE"/>
        </w:rPr>
      </w:pPr>
    </w:p>
    <w:p w14:paraId="06CBE006" w14:textId="77777777" w:rsidR="0019270F" w:rsidRDefault="0019270F">
      <w:pPr>
        <w:tabs>
          <w:tab w:val="left" w:pos="-720"/>
          <w:tab w:val="left" w:pos="0"/>
        </w:tabs>
        <w:suppressAutoHyphens/>
        <w:spacing w:line="260" w:lineRule="exact"/>
        <w:jc w:val="center"/>
        <w:rPr>
          <w:b/>
          <w:noProof/>
          <w:sz w:val="22"/>
          <w:szCs w:val="22"/>
          <w:lang w:val="sv-SE"/>
        </w:rPr>
      </w:pPr>
    </w:p>
    <w:p w14:paraId="565DFE73" w14:textId="77777777" w:rsidR="0019270F" w:rsidRDefault="0019270F">
      <w:pPr>
        <w:tabs>
          <w:tab w:val="left" w:pos="-720"/>
          <w:tab w:val="left" w:pos="0"/>
        </w:tabs>
        <w:suppressAutoHyphens/>
        <w:spacing w:line="260" w:lineRule="exact"/>
        <w:jc w:val="center"/>
        <w:rPr>
          <w:b/>
          <w:noProof/>
          <w:sz w:val="22"/>
          <w:szCs w:val="22"/>
          <w:lang w:val="sv-SE"/>
        </w:rPr>
      </w:pPr>
    </w:p>
    <w:p w14:paraId="6EF76B6C" w14:textId="77777777" w:rsidR="0019270F" w:rsidRDefault="0019270F">
      <w:pPr>
        <w:tabs>
          <w:tab w:val="left" w:pos="-720"/>
          <w:tab w:val="left" w:pos="0"/>
        </w:tabs>
        <w:suppressAutoHyphens/>
        <w:spacing w:line="260" w:lineRule="exact"/>
        <w:jc w:val="center"/>
        <w:rPr>
          <w:b/>
          <w:noProof/>
          <w:sz w:val="22"/>
          <w:szCs w:val="22"/>
          <w:lang w:val="sv-SE"/>
        </w:rPr>
      </w:pPr>
    </w:p>
    <w:p w14:paraId="24E112C9" w14:textId="77777777" w:rsidR="0019270F" w:rsidRDefault="0019270F">
      <w:pPr>
        <w:tabs>
          <w:tab w:val="left" w:pos="-720"/>
          <w:tab w:val="left" w:pos="0"/>
        </w:tabs>
        <w:suppressAutoHyphens/>
        <w:spacing w:line="260" w:lineRule="exact"/>
        <w:jc w:val="center"/>
        <w:rPr>
          <w:b/>
          <w:noProof/>
          <w:sz w:val="22"/>
          <w:szCs w:val="22"/>
          <w:lang w:val="sv-SE"/>
        </w:rPr>
      </w:pPr>
    </w:p>
    <w:p w14:paraId="699A68EE" w14:textId="77777777" w:rsidR="0019270F" w:rsidRDefault="0019270F">
      <w:pPr>
        <w:tabs>
          <w:tab w:val="left" w:pos="-720"/>
          <w:tab w:val="left" w:pos="0"/>
        </w:tabs>
        <w:suppressAutoHyphens/>
        <w:spacing w:line="260" w:lineRule="exact"/>
        <w:jc w:val="center"/>
        <w:rPr>
          <w:b/>
          <w:noProof/>
          <w:sz w:val="22"/>
          <w:szCs w:val="22"/>
          <w:lang w:val="sv-SE"/>
        </w:rPr>
      </w:pPr>
    </w:p>
    <w:p w14:paraId="63B87057" w14:textId="77777777" w:rsidR="0019270F" w:rsidRDefault="0019270F">
      <w:pPr>
        <w:tabs>
          <w:tab w:val="left" w:pos="-720"/>
          <w:tab w:val="left" w:pos="0"/>
        </w:tabs>
        <w:suppressAutoHyphens/>
        <w:spacing w:line="260" w:lineRule="exact"/>
        <w:jc w:val="center"/>
        <w:rPr>
          <w:b/>
          <w:noProof/>
          <w:sz w:val="22"/>
          <w:szCs w:val="22"/>
          <w:lang w:val="sv-SE"/>
        </w:rPr>
      </w:pPr>
    </w:p>
    <w:p w14:paraId="35BA9971" w14:textId="77777777" w:rsidR="0019270F" w:rsidRDefault="0019270F">
      <w:pPr>
        <w:tabs>
          <w:tab w:val="left" w:pos="-720"/>
          <w:tab w:val="left" w:pos="0"/>
        </w:tabs>
        <w:suppressAutoHyphens/>
        <w:spacing w:line="260" w:lineRule="exact"/>
        <w:jc w:val="center"/>
        <w:rPr>
          <w:b/>
          <w:noProof/>
          <w:sz w:val="22"/>
          <w:szCs w:val="22"/>
          <w:lang w:val="sv-SE"/>
        </w:rPr>
      </w:pPr>
    </w:p>
    <w:p w14:paraId="529D43BD" w14:textId="77777777" w:rsidR="0019270F" w:rsidRDefault="0019270F">
      <w:pPr>
        <w:tabs>
          <w:tab w:val="left" w:pos="-720"/>
          <w:tab w:val="left" w:pos="0"/>
        </w:tabs>
        <w:suppressAutoHyphens/>
        <w:spacing w:line="260" w:lineRule="exact"/>
        <w:jc w:val="center"/>
        <w:rPr>
          <w:b/>
          <w:noProof/>
          <w:sz w:val="22"/>
          <w:szCs w:val="22"/>
          <w:lang w:val="sv-SE"/>
        </w:rPr>
      </w:pPr>
    </w:p>
    <w:p w14:paraId="763C92A2" w14:textId="77777777" w:rsidR="0019270F" w:rsidRDefault="0019270F">
      <w:pPr>
        <w:tabs>
          <w:tab w:val="left" w:pos="-720"/>
          <w:tab w:val="left" w:pos="0"/>
        </w:tabs>
        <w:suppressAutoHyphens/>
        <w:spacing w:line="260" w:lineRule="exact"/>
        <w:jc w:val="center"/>
        <w:rPr>
          <w:b/>
          <w:noProof/>
          <w:sz w:val="22"/>
          <w:szCs w:val="22"/>
          <w:lang w:val="sv-SE"/>
        </w:rPr>
      </w:pPr>
    </w:p>
    <w:p w14:paraId="0CD23D0D" w14:textId="77777777" w:rsidR="0019270F" w:rsidRDefault="0019270F">
      <w:pPr>
        <w:tabs>
          <w:tab w:val="left" w:pos="-720"/>
          <w:tab w:val="left" w:pos="0"/>
        </w:tabs>
        <w:suppressAutoHyphens/>
        <w:spacing w:line="260" w:lineRule="exact"/>
        <w:jc w:val="center"/>
        <w:rPr>
          <w:b/>
          <w:noProof/>
          <w:sz w:val="22"/>
          <w:szCs w:val="22"/>
          <w:lang w:val="sv-SE"/>
        </w:rPr>
      </w:pPr>
    </w:p>
    <w:p w14:paraId="787CDA49" w14:textId="77777777" w:rsidR="0019270F" w:rsidRDefault="0019270F">
      <w:pPr>
        <w:tabs>
          <w:tab w:val="left" w:pos="-720"/>
          <w:tab w:val="left" w:pos="0"/>
        </w:tabs>
        <w:suppressAutoHyphens/>
        <w:spacing w:line="260" w:lineRule="exact"/>
        <w:jc w:val="center"/>
        <w:rPr>
          <w:b/>
          <w:noProof/>
          <w:sz w:val="22"/>
          <w:szCs w:val="22"/>
          <w:lang w:val="sv-SE"/>
        </w:rPr>
      </w:pPr>
    </w:p>
    <w:p w14:paraId="68CF160F" w14:textId="77777777" w:rsidR="0019270F" w:rsidRDefault="0019270F">
      <w:pPr>
        <w:tabs>
          <w:tab w:val="left" w:pos="-720"/>
          <w:tab w:val="left" w:pos="0"/>
        </w:tabs>
        <w:suppressAutoHyphens/>
        <w:spacing w:line="260" w:lineRule="exact"/>
        <w:jc w:val="center"/>
        <w:rPr>
          <w:b/>
          <w:noProof/>
          <w:sz w:val="22"/>
          <w:szCs w:val="22"/>
          <w:lang w:val="sv-SE"/>
        </w:rPr>
      </w:pPr>
    </w:p>
    <w:p w14:paraId="6B8E1AE2" w14:textId="77777777" w:rsidR="0019270F" w:rsidRDefault="0019270F">
      <w:pPr>
        <w:tabs>
          <w:tab w:val="left" w:pos="-720"/>
          <w:tab w:val="left" w:pos="0"/>
        </w:tabs>
        <w:suppressAutoHyphens/>
        <w:spacing w:line="260" w:lineRule="exact"/>
        <w:jc w:val="center"/>
        <w:rPr>
          <w:b/>
          <w:noProof/>
          <w:sz w:val="22"/>
          <w:szCs w:val="22"/>
          <w:lang w:val="sv-SE"/>
        </w:rPr>
      </w:pPr>
    </w:p>
    <w:p w14:paraId="45AA3D59" w14:textId="77777777" w:rsidR="0019270F" w:rsidRDefault="0019270F">
      <w:pPr>
        <w:tabs>
          <w:tab w:val="left" w:pos="-720"/>
          <w:tab w:val="left" w:pos="0"/>
        </w:tabs>
        <w:suppressAutoHyphens/>
        <w:spacing w:line="260" w:lineRule="exact"/>
        <w:jc w:val="center"/>
        <w:rPr>
          <w:b/>
          <w:noProof/>
          <w:sz w:val="22"/>
          <w:szCs w:val="22"/>
          <w:lang w:val="sv-SE"/>
        </w:rPr>
      </w:pPr>
    </w:p>
    <w:p w14:paraId="2F0052E1" w14:textId="77777777" w:rsidR="0019270F" w:rsidRDefault="0019270F">
      <w:pPr>
        <w:tabs>
          <w:tab w:val="left" w:pos="-720"/>
          <w:tab w:val="left" w:pos="0"/>
        </w:tabs>
        <w:suppressAutoHyphens/>
        <w:spacing w:line="260" w:lineRule="exact"/>
        <w:jc w:val="center"/>
        <w:rPr>
          <w:b/>
          <w:noProof/>
          <w:sz w:val="22"/>
          <w:szCs w:val="22"/>
          <w:lang w:val="sv-SE"/>
        </w:rPr>
      </w:pPr>
    </w:p>
    <w:p w14:paraId="3A784985" w14:textId="77777777" w:rsidR="00271C85" w:rsidRDefault="00271C85" w:rsidP="00271C85">
      <w:pPr>
        <w:tabs>
          <w:tab w:val="left" w:pos="-720"/>
          <w:tab w:val="left" w:pos="0"/>
        </w:tabs>
        <w:suppressAutoHyphens/>
        <w:spacing w:line="260" w:lineRule="exact"/>
        <w:jc w:val="center"/>
        <w:rPr>
          <w:b/>
          <w:noProof/>
          <w:sz w:val="22"/>
          <w:szCs w:val="22"/>
          <w:lang w:val="sv-SE"/>
        </w:rPr>
      </w:pPr>
      <w:r>
        <w:rPr>
          <w:b/>
          <w:noProof/>
          <w:sz w:val="22"/>
          <w:szCs w:val="22"/>
          <w:lang w:val="sv-SE"/>
        </w:rPr>
        <w:t>BILAGA II</w:t>
      </w:r>
    </w:p>
    <w:p w14:paraId="33A94D9B" w14:textId="77777777" w:rsidR="00271C85" w:rsidRDefault="00271C85" w:rsidP="00271C85">
      <w:pPr>
        <w:tabs>
          <w:tab w:val="left" w:pos="-720"/>
          <w:tab w:val="left" w:pos="0"/>
        </w:tabs>
        <w:suppressAutoHyphens/>
        <w:spacing w:line="260" w:lineRule="exact"/>
        <w:jc w:val="center"/>
        <w:rPr>
          <w:b/>
          <w:caps/>
          <w:noProof/>
          <w:sz w:val="22"/>
          <w:szCs w:val="22"/>
          <w:lang w:val="sv-SE"/>
        </w:rPr>
      </w:pPr>
    </w:p>
    <w:p w14:paraId="0113086E" w14:textId="77777777" w:rsidR="00271C85" w:rsidRDefault="00271C85" w:rsidP="00271C85">
      <w:pPr>
        <w:pStyle w:val="Blocktext"/>
        <w:ind w:left="1620" w:hanging="540"/>
        <w:rPr>
          <w:szCs w:val="22"/>
        </w:rPr>
      </w:pPr>
      <w:r>
        <w:rPr>
          <w:szCs w:val="22"/>
        </w:rPr>
        <w:t>A.</w:t>
      </w:r>
      <w:r>
        <w:rPr>
          <w:szCs w:val="22"/>
        </w:rPr>
        <w:tab/>
        <w:t xml:space="preserve">TILLVERKARE </w:t>
      </w:r>
      <w:r w:rsidR="000432E0">
        <w:rPr>
          <w:szCs w:val="22"/>
        </w:rPr>
        <w:t xml:space="preserve">SOM </w:t>
      </w:r>
      <w:r>
        <w:rPr>
          <w:szCs w:val="22"/>
        </w:rPr>
        <w:t>ANSVAR</w:t>
      </w:r>
      <w:r w:rsidR="000432E0">
        <w:rPr>
          <w:szCs w:val="22"/>
        </w:rPr>
        <w:t>AR</w:t>
      </w:r>
      <w:r>
        <w:rPr>
          <w:szCs w:val="22"/>
        </w:rPr>
        <w:t xml:space="preserve"> FÖR FRISLÄPPANDE AV TILLVERKNINGSSATS</w:t>
      </w:r>
    </w:p>
    <w:p w14:paraId="523724A0" w14:textId="77777777" w:rsidR="00271C85" w:rsidRDefault="00271C85" w:rsidP="00271C85">
      <w:pPr>
        <w:widowControl w:val="0"/>
        <w:ind w:left="1985" w:right="1405" w:hanging="567"/>
        <w:rPr>
          <w:b/>
          <w:sz w:val="22"/>
          <w:szCs w:val="22"/>
          <w:lang w:val="sv-SE"/>
        </w:rPr>
      </w:pPr>
    </w:p>
    <w:p w14:paraId="2884DE9A" w14:textId="77777777" w:rsidR="00271C85" w:rsidRDefault="00271C85" w:rsidP="00271C85">
      <w:pPr>
        <w:pStyle w:val="Blocktext"/>
        <w:ind w:left="1620" w:hanging="540"/>
        <w:rPr>
          <w:szCs w:val="22"/>
        </w:rPr>
      </w:pPr>
      <w:r>
        <w:rPr>
          <w:szCs w:val="22"/>
        </w:rPr>
        <w:t>B.</w:t>
      </w:r>
      <w:r>
        <w:rPr>
          <w:szCs w:val="22"/>
        </w:rPr>
        <w:tab/>
        <w:t xml:space="preserve">VILLKOR ELLER BEGRÄNSNINGAR </w:t>
      </w:r>
      <w:r w:rsidR="000432E0">
        <w:rPr>
          <w:szCs w:val="22"/>
        </w:rPr>
        <w:t xml:space="preserve">FÖR TILLHANDAHÅLLANDE </w:t>
      </w:r>
      <w:r>
        <w:rPr>
          <w:szCs w:val="22"/>
        </w:rPr>
        <w:t>OCH ANVÄNDNING</w:t>
      </w:r>
    </w:p>
    <w:p w14:paraId="0C5C7C09" w14:textId="77777777" w:rsidR="00271C85" w:rsidRDefault="00271C85" w:rsidP="00271C85">
      <w:pPr>
        <w:pStyle w:val="Blocktext"/>
        <w:ind w:left="1620" w:hanging="540"/>
        <w:rPr>
          <w:szCs w:val="22"/>
        </w:rPr>
      </w:pPr>
    </w:p>
    <w:p w14:paraId="530F20B0" w14:textId="77777777" w:rsidR="00271C85" w:rsidRDefault="00271C85" w:rsidP="00271C85">
      <w:pPr>
        <w:pStyle w:val="Blocktext"/>
        <w:ind w:left="1620" w:hanging="540"/>
        <w:rPr>
          <w:szCs w:val="22"/>
        </w:rPr>
      </w:pPr>
      <w:r>
        <w:rPr>
          <w:szCs w:val="22"/>
        </w:rPr>
        <w:t xml:space="preserve">C. </w:t>
      </w:r>
      <w:r>
        <w:rPr>
          <w:szCs w:val="22"/>
        </w:rPr>
        <w:tab/>
      </w:r>
      <w:r w:rsidR="000432E0">
        <w:rPr>
          <w:szCs w:val="22"/>
        </w:rPr>
        <w:t>ÖVRIGA</w:t>
      </w:r>
      <w:r>
        <w:rPr>
          <w:szCs w:val="22"/>
        </w:rPr>
        <w:t xml:space="preserve"> VILLKOR OCH KRAV FÖR GODKÄNNANDE</w:t>
      </w:r>
      <w:r w:rsidR="000432E0">
        <w:rPr>
          <w:szCs w:val="22"/>
        </w:rPr>
        <w:t>T</w:t>
      </w:r>
      <w:r>
        <w:rPr>
          <w:szCs w:val="22"/>
        </w:rPr>
        <w:t xml:space="preserve"> FÖR FÖRSÄLJNING</w:t>
      </w:r>
    </w:p>
    <w:p w14:paraId="0665DB5B" w14:textId="77777777" w:rsidR="00271C85" w:rsidRDefault="00271C85" w:rsidP="00271C85">
      <w:pPr>
        <w:pStyle w:val="Blocktext"/>
        <w:ind w:left="1620" w:hanging="540"/>
        <w:rPr>
          <w:szCs w:val="22"/>
        </w:rPr>
      </w:pPr>
    </w:p>
    <w:p w14:paraId="0C9CD641" w14:textId="77777777" w:rsidR="00271C85" w:rsidRDefault="00271C85" w:rsidP="00271C85">
      <w:pPr>
        <w:pStyle w:val="Blocktext"/>
        <w:ind w:left="1620" w:hanging="540"/>
        <w:rPr>
          <w:szCs w:val="22"/>
        </w:rPr>
      </w:pPr>
      <w:r>
        <w:rPr>
          <w:szCs w:val="22"/>
        </w:rPr>
        <w:t>D.</w:t>
      </w:r>
      <w:r>
        <w:rPr>
          <w:szCs w:val="22"/>
        </w:rPr>
        <w:tab/>
        <w:t xml:space="preserve">VILLKOR </w:t>
      </w:r>
      <w:r w:rsidR="000432E0">
        <w:rPr>
          <w:szCs w:val="22"/>
        </w:rPr>
        <w:t>ELLER</w:t>
      </w:r>
      <w:r>
        <w:rPr>
          <w:szCs w:val="22"/>
        </w:rPr>
        <w:t xml:space="preserve"> BEGRÄNSNINGAR AVSEENDE EN SÄKER OCH EFFEKTIV ANVÄNDNING AV LÄKEMEDLET</w:t>
      </w:r>
    </w:p>
    <w:p w14:paraId="77D424D2" w14:textId="77777777" w:rsidR="00271C85" w:rsidRDefault="00271C85" w:rsidP="00271C85">
      <w:pPr>
        <w:tabs>
          <w:tab w:val="left" w:pos="-720"/>
        </w:tabs>
        <w:suppressAutoHyphens/>
        <w:spacing w:line="260" w:lineRule="exact"/>
        <w:jc w:val="center"/>
        <w:rPr>
          <w:b/>
          <w:noProof/>
          <w:sz w:val="22"/>
          <w:szCs w:val="22"/>
          <w:lang w:val="sv-SE"/>
        </w:rPr>
      </w:pPr>
    </w:p>
    <w:p w14:paraId="209588BF" w14:textId="77777777" w:rsidR="00271C85" w:rsidRPr="00206ECE" w:rsidRDefault="00271C85" w:rsidP="009F0CC1">
      <w:pPr>
        <w:pStyle w:val="TitleB"/>
      </w:pPr>
      <w:r>
        <w:br w:type="page"/>
      </w:r>
      <w:r w:rsidRPr="00206ECE">
        <w:lastRenderedPageBreak/>
        <w:t xml:space="preserve">A. </w:t>
      </w:r>
      <w:r w:rsidRPr="00206ECE">
        <w:tab/>
        <w:t xml:space="preserve">TILLVERKARE </w:t>
      </w:r>
      <w:r w:rsidR="00FA6C7C">
        <w:t xml:space="preserve">SOM </w:t>
      </w:r>
      <w:r w:rsidRPr="00206ECE">
        <w:t>ANSVAR</w:t>
      </w:r>
      <w:r w:rsidR="00FA6C7C">
        <w:t>AR</w:t>
      </w:r>
      <w:r w:rsidRPr="00206ECE">
        <w:t xml:space="preserve"> FÖR FRISLÄPPANDE AV TILLVERKNINGSSATS</w:t>
      </w:r>
    </w:p>
    <w:p w14:paraId="23ABD5FD" w14:textId="77777777" w:rsidR="00271C85" w:rsidRPr="00206ECE" w:rsidRDefault="00271C85" w:rsidP="00271C85">
      <w:pPr>
        <w:tabs>
          <w:tab w:val="left" w:pos="-720"/>
        </w:tabs>
        <w:suppressAutoHyphens/>
        <w:spacing w:line="260" w:lineRule="exact"/>
        <w:jc w:val="both"/>
        <w:rPr>
          <w:noProof/>
          <w:sz w:val="22"/>
          <w:szCs w:val="22"/>
          <w:lang w:val="sv-SE"/>
        </w:rPr>
      </w:pPr>
    </w:p>
    <w:p w14:paraId="123D1325" w14:textId="77777777" w:rsidR="00271C85" w:rsidRPr="00206ECE" w:rsidRDefault="00271C85" w:rsidP="00271C85">
      <w:pPr>
        <w:suppressAutoHyphens/>
        <w:rPr>
          <w:sz w:val="22"/>
          <w:szCs w:val="22"/>
          <w:u w:val="single"/>
          <w:lang w:val="sv-SE"/>
        </w:rPr>
      </w:pPr>
      <w:r w:rsidRPr="00206ECE">
        <w:rPr>
          <w:sz w:val="22"/>
          <w:szCs w:val="22"/>
          <w:u w:val="single"/>
          <w:lang w:val="sv-SE"/>
        </w:rPr>
        <w:t xml:space="preserve">Namn och adress </w:t>
      </w:r>
      <w:r w:rsidR="00FA6C7C">
        <w:rPr>
          <w:sz w:val="22"/>
          <w:szCs w:val="22"/>
          <w:u w:val="single"/>
          <w:lang w:val="sv-SE"/>
        </w:rPr>
        <w:t>till</w:t>
      </w:r>
      <w:r w:rsidRPr="00206ECE">
        <w:rPr>
          <w:sz w:val="22"/>
          <w:szCs w:val="22"/>
          <w:u w:val="single"/>
          <w:lang w:val="sv-SE"/>
        </w:rPr>
        <w:t xml:space="preserve"> tillverkare som ansvarar för frisläppande av tillverkningssats</w:t>
      </w:r>
    </w:p>
    <w:p w14:paraId="4C1429D0" w14:textId="77777777" w:rsidR="00271C85" w:rsidRPr="00206ECE" w:rsidRDefault="00271C85" w:rsidP="00271C85">
      <w:pPr>
        <w:tabs>
          <w:tab w:val="left" w:pos="-720"/>
          <w:tab w:val="left" w:pos="0"/>
        </w:tabs>
        <w:suppressAutoHyphens/>
        <w:spacing w:line="260" w:lineRule="exact"/>
        <w:jc w:val="both"/>
        <w:rPr>
          <w:b/>
          <w:i/>
          <w:noProof/>
          <w:sz w:val="22"/>
          <w:szCs w:val="22"/>
          <w:lang w:val="sv-SE"/>
        </w:rPr>
      </w:pPr>
    </w:p>
    <w:p w14:paraId="3C94F352" w14:textId="77777777" w:rsidR="00DC39A9" w:rsidRPr="00DC39A9" w:rsidRDefault="00DC39A9" w:rsidP="00DC39A9">
      <w:pPr>
        <w:rPr>
          <w:noProof/>
          <w:sz w:val="22"/>
          <w:szCs w:val="22"/>
        </w:rPr>
      </w:pPr>
      <w:r w:rsidRPr="00DC39A9">
        <w:rPr>
          <w:noProof/>
          <w:sz w:val="22"/>
          <w:szCs w:val="22"/>
        </w:rPr>
        <w:t>Swiss Caps GmbH</w:t>
      </w:r>
    </w:p>
    <w:p w14:paraId="394753B3" w14:textId="77777777" w:rsidR="00DC39A9" w:rsidRPr="00DC39A9" w:rsidRDefault="00DC39A9" w:rsidP="00DC39A9">
      <w:pPr>
        <w:rPr>
          <w:noProof/>
          <w:sz w:val="22"/>
          <w:szCs w:val="22"/>
        </w:rPr>
      </w:pPr>
      <w:r w:rsidRPr="00DC39A9">
        <w:rPr>
          <w:noProof/>
          <w:sz w:val="22"/>
          <w:szCs w:val="22"/>
        </w:rPr>
        <w:t>Grassingerstraße 9</w:t>
      </w:r>
    </w:p>
    <w:p w14:paraId="0062DBBD" w14:textId="77777777" w:rsidR="00DC39A9" w:rsidRPr="00DC39A9" w:rsidRDefault="00DC39A9" w:rsidP="00DC39A9">
      <w:pPr>
        <w:rPr>
          <w:noProof/>
          <w:sz w:val="22"/>
          <w:szCs w:val="22"/>
        </w:rPr>
      </w:pPr>
      <w:r w:rsidRPr="00DC39A9">
        <w:rPr>
          <w:noProof/>
          <w:sz w:val="22"/>
          <w:szCs w:val="22"/>
        </w:rPr>
        <w:t>83043 Bad Aibling</w:t>
      </w:r>
    </w:p>
    <w:p w14:paraId="6B948FBD" w14:textId="77777777" w:rsidR="00DC39A9" w:rsidRPr="00C9588C" w:rsidRDefault="00335C5B" w:rsidP="00DC39A9">
      <w:pPr>
        <w:rPr>
          <w:noProof/>
          <w:sz w:val="22"/>
          <w:szCs w:val="22"/>
          <w:lang w:val="sv-SE"/>
        </w:rPr>
      </w:pPr>
      <w:r w:rsidRPr="00C9588C">
        <w:rPr>
          <w:noProof/>
          <w:sz w:val="22"/>
          <w:szCs w:val="22"/>
          <w:lang w:val="sv-SE"/>
        </w:rPr>
        <w:t>Tyskland</w:t>
      </w:r>
      <w:r w:rsidR="00DC39A9" w:rsidRPr="00C9588C">
        <w:rPr>
          <w:noProof/>
          <w:sz w:val="22"/>
          <w:szCs w:val="22"/>
          <w:lang w:val="sv-SE"/>
        </w:rPr>
        <w:t xml:space="preserve"> </w:t>
      </w:r>
    </w:p>
    <w:p w14:paraId="7FEF7384" w14:textId="77777777" w:rsidR="002C2AA9" w:rsidRPr="002C2AA9" w:rsidRDefault="002C2AA9" w:rsidP="00271C85">
      <w:pPr>
        <w:tabs>
          <w:tab w:val="left" w:pos="-720"/>
        </w:tabs>
        <w:suppressAutoHyphens/>
        <w:spacing w:line="260" w:lineRule="exact"/>
        <w:jc w:val="both"/>
        <w:rPr>
          <w:noProof/>
          <w:sz w:val="22"/>
          <w:szCs w:val="22"/>
          <w:lang w:val="sv-SE"/>
        </w:rPr>
      </w:pPr>
    </w:p>
    <w:p w14:paraId="202F87AA" w14:textId="77777777" w:rsidR="00271C85" w:rsidRPr="002C2AA9" w:rsidRDefault="00271C85" w:rsidP="00271C85">
      <w:pPr>
        <w:tabs>
          <w:tab w:val="left" w:pos="-720"/>
        </w:tabs>
        <w:suppressAutoHyphens/>
        <w:spacing w:line="260" w:lineRule="exact"/>
        <w:jc w:val="both"/>
        <w:rPr>
          <w:noProof/>
          <w:sz w:val="22"/>
          <w:szCs w:val="22"/>
          <w:lang w:val="sv-SE"/>
        </w:rPr>
      </w:pPr>
    </w:p>
    <w:p w14:paraId="5A745036" w14:textId="77777777" w:rsidR="00271C85" w:rsidRPr="00206ECE" w:rsidRDefault="00271C85" w:rsidP="009F0CC1">
      <w:pPr>
        <w:pStyle w:val="TitleB"/>
      </w:pPr>
      <w:r w:rsidRPr="00206ECE">
        <w:t xml:space="preserve">B. </w:t>
      </w:r>
      <w:r w:rsidRPr="00206ECE">
        <w:tab/>
        <w:t xml:space="preserve">VILLKOR ELLER BEGRÄNSNINGAR </w:t>
      </w:r>
      <w:r w:rsidR="00CF444A">
        <w:t>FÖR TILLHANDAHÅLLANDE</w:t>
      </w:r>
      <w:r w:rsidRPr="00206ECE">
        <w:t xml:space="preserve"> OCH ANVÄNDNING</w:t>
      </w:r>
    </w:p>
    <w:p w14:paraId="3B35FE16" w14:textId="77777777" w:rsidR="00271C85" w:rsidRPr="00206ECE" w:rsidRDefault="00271C85" w:rsidP="00271C85">
      <w:pPr>
        <w:tabs>
          <w:tab w:val="left" w:pos="-720"/>
        </w:tabs>
        <w:suppressAutoHyphens/>
        <w:spacing w:line="260" w:lineRule="exact"/>
        <w:jc w:val="both"/>
        <w:rPr>
          <w:noProof/>
          <w:sz w:val="22"/>
          <w:szCs w:val="22"/>
          <w:lang w:val="sv-SE"/>
        </w:rPr>
      </w:pPr>
    </w:p>
    <w:p w14:paraId="21615CFF" w14:textId="77777777" w:rsidR="00271C85" w:rsidRPr="00A6082E" w:rsidRDefault="00271C85" w:rsidP="00271C85">
      <w:pPr>
        <w:tabs>
          <w:tab w:val="left" w:pos="-720"/>
          <w:tab w:val="left" w:pos="0"/>
        </w:tabs>
        <w:suppressAutoHyphens/>
        <w:spacing w:line="260" w:lineRule="exact"/>
        <w:jc w:val="both"/>
        <w:rPr>
          <w:sz w:val="22"/>
          <w:szCs w:val="22"/>
          <w:lang w:val="sv-SE"/>
        </w:rPr>
      </w:pPr>
      <w:r w:rsidRPr="00A6082E">
        <w:rPr>
          <w:sz w:val="22"/>
          <w:szCs w:val="22"/>
          <w:lang w:val="sv-SE"/>
        </w:rPr>
        <w:t>Receptbelagt läkemedel.</w:t>
      </w:r>
    </w:p>
    <w:p w14:paraId="2F3975A9" w14:textId="77777777" w:rsidR="00271C85" w:rsidRPr="00A6082E" w:rsidRDefault="00271C85" w:rsidP="00271C85">
      <w:pPr>
        <w:tabs>
          <w:tab w:val="left" w:pos="-720"/>
          <w:tab w:val="left" w:pos="0"/>
        </w:tabs>
        <w:suppressAutoHyphens/>
        <w:spacing w:line="260" w:lineRule="exact"/>
        <w:jc w:val="both"/>
        <w:rPr>
          <w:sz w:val="22"/>
          <w:szCs w:val="22"/>
          <w:lang w:val="sv-SE"/>
        </w:rPr>
      </w:pPr>
    </w:p>
    <w:p w14:paraId="4A6391C3" w14:textId="77777777" w:rsidR="00271C85" w:rsidRPr="00A6082E" w:rsidRDefault="00271C85" w:rsidP="00271C85">
      <w:pPr>
        <w:tabs>
          <w:tab w:val="left" w:pos="-720"/>
          <w:tab w:val="left" w:pos="0"/>
        </w:tabs>
        <w:suppressAutoHyphens/>
        <w:spacing w:line="260" w:lineRule="exact"/>
        <w:jc w:val="both"/>
        <w:rPr>
          <w:sz w:val="22"/>
          <w:szCs w:val="22"/>
          <w:lang w:val="sv-SE"/>
        </w:rPr>
      </w:pPr>
    </w:p>
    <w:p w14:paraId="68DBB69C" w14:textId="77777777" w:rsidR="00271C85" w:rsidRPr="00206ECE" w:rsidRDefault="00271C85" w:rsidP="009F0CC1">
      <w:pPr>
        <w:pStyle w:val="TitleB"/>
      </w:pPr>
      <w:r w:rsidRPr="00206ECE">
        <w:t>C.</w:t>
      </w:r>
      <w:r w:rsidRPr="00206ECE">
        <w:tab/>
      </w:r>
      <w:r w:rsidR="00CF444A">
        <w:t>ÖVRIGA</w:t>
      </w:r>
      <w:r w:rsidRPr="00206ECE">
        <w:t xml:space="preserve"> VILLKOR OCH KRAV FÖR GODKÄNNANDE</w:t>
      </w:r>
      <w:r w:rsidR="00CF444A">
        <w:t>T</w:t>
      </w:r>
      <w:r w:rsidRPr="00206ECE">
        <w:t xml:space="preserve"> FÖR FÖRSÄLJNING</w:t>
      </w:r>
    </w:p>
    <w:p w14:paraId="4FF97788" w14:textId="77777777" w:rsidR="00271C85" w:rsidRPr="00206ECE" w:rsidRDefault="00271C85" w:rsidP="00271C85">
      <w:pPr>
        <w:tabs>
          <w:tab w:val="left" w:pos="-720"/>
          <w:tab w:val="left" w:pos="0"/>
        </w:tabs>
        <w:suppressAutoHyphens/>
        <w:spacing w:line="260" w:lineRule="exact"/>
        <w:jc w:val="both"/>
        <w:rPr>
          <w:sz w:val="22"/>
          <w:szCs w:val="22"/>
          <w:lang w:val="sv-SE"/>
        </w:rPr>
      </w:pPr>
    </w:p>
    <w:p w14:paraId="306B75B9" w14:textId="77777777" w:rsidR="00271C85" w:rsidRPr="00206ECE" w:rsidRDefault="00271C85" w:rsidP="00271C85">
      <w:pPr>
        <w:numPr>
          <w:ilvl w:val="0"/>
          <w:numId w:val="34"/>
        </w:numPr>
        <w:tabs>
          <w:tab w:val="clear" w:pos="720"/>
          <w:tab w:val="num" w:pos="567"/>
        </w:tabs>
        <w:spacing w:line="260" w:lineRule="exact"/>
        <w:ind w:left="567" w:hanging="567"/>
        <w:rPr>
          <w:sz w:val="22"/>
          <w:szCs w:val="22"/>
          <w:lang w:val="sv-SE"/>
        </w:rPr>
      </w:pPr>
      <w:r w:rsidRPr="00206ECE">
        <w:rPr>
          <w:b/>
          <w:bCs/>
          <w:sz w:val="22"/>
          <w:szCs w:val="22"/>
          <w:lang w:val="sv-SE" w:eastAsia="en-US"/>
        </w:rPr>
        <w:t xml:space="preserve"> </w:t>
      </w:r>
      <w:r w:rsidR="001B12EA" w:rsidRPr="001B12EA">
        <w:rPr>
          <w:b/>
          <w:bCs/>
          <w:sz w:val="22"/>
          <w:szCs w:val="22"/>
          <w:lang w:val="sv-SE" w:eastAsia="en-US"/>
        </w:rPr>
        <w:t>Periodiska säkerhetsrapporter</w:t>
      </w:r>
    </w:p>
    <w:p w14:paraId="25900177" w14:textId="77777777" w:rsidR="00271C85" w:rsidRPr="00206ECE" w:rsidRDefault="00271C85" w:rsidP="00271C85">
      <w:pPr>
        <w:spacing w:line="260" w:lineRule="exact"/>
        <w:rPr>
          <w:bCs/>
          <w:sz w:val="22"/>
          <w:szCs w:val="22"/>
          <w:lang w:val="sv-SE" w:eastAsia="en-US"/>
        </w:rPr>
      </w:pPr>
    </w:p>
    <w:p w14:paraId="2095021B" w14:textId="77777777" w:rsidR="00271C85" w:rsidRPr="00206ECE" w:rsidRDefault="001B12EA" w:rsidP="00271C85">
      <w:pPr>
        <w:spacing w:line="260" w:lineRule="exact"/>
        <w:rPr>
          <w:sz w:val="22"/>
          <w:szCs w:val="22"/>
          <w:lang w:val="sv-SE"/>
        </w:rPr>
      </w:pPr>
      <w:r w:rsidRPr="001B12EA">
        <w:rPr>
          <w:bCs/>
          <w:sz w:val="22"/>
          <w:szCs w:val="22"/>
          <w:lang w:val="sv-SE" w:eastAsia="en-US"/>
        </w:rPr>
        <w:t xml:space="preserve">Kraven för att </w:t>
      </w:r>
      <w:r w:rsidR="00271C85" w:rsidRPr="00206ECE">
        <w:rPr>
          <w:bCs/>
          <w:sz w:val="22"/>
          <w:szCs w:val="22"/>
          <w:lang w:val="sv-SE" w:eastAsia="en-US"/>
        </w:rPr>
        <w:t xml:space="preserve">lämna in periodiska säkerhetsrapporter för </w:t>
      </w:r>
      <w:r>
        <w:rPr>
          <w:bCs/>
          <w:sz w:val="22"/>
          <w:szCs w:val="22"/>
          <w:lang w:val="sv-SE" w:eastAsia="en-US"/>
        </w:rPr>
        <w:t>detta läkemedel</w:t>
      </w:r>
      <w:r w:rsidR="00271C85" w:rsidRPr="00206ECE">
        <w:rPr>
          <w:bCs/>
          <w:sz w:val="22"/>
          <w:szCs w:val="22"/>
          <w:lang w:val="sv-SE" w:eastAsia="en-US"/>
        </w:rPr>
        <w:t xml:space="preserve"> anges i den förteckning över referensdatum för unionen (EURD listan) som föreskrivs i artikel 107c</w:t>
      </w:r>
      <w:r>
        <w:rPr>
          <w:bCs/>
          <w:sz w:val="22"/>
          <w:szCs w:val="22"/>
          <w:lang w:val="sv-SE" w:eastAsia="en-US"/>
        </w:rPr>
        <w:t>.</w:t>
      </w:r>
      <w:r w:rsidR="00271C85" w:rsidRPr="00206ECE">
        <w:rPr>
          <w:bCs/>
          <w:sz w:val="22"/>
          <w:szCs w:val="22"/>
          <w:lang w:val="sv-SE" w:eastAsia="en-US"/>
        </w:rPr>
        <w:t>7 i direktiv 2001/83/EG och</w:t>
      </w:r>
      <w:r w:rsidRPr="001B12EA">
        <w:rPr>
          <w:bCs/>
          <w:sz w:val="22"/>
          <w:szCs w:val="22"/>
          <w:lang w:val="sv-SE" w:eastAsia="en-US"/>
        </w:rPr>
        <w:t xml:space="preserve"> eventuella uppdateringar som </w:t>
      </w:r>
      <w:r w:rsidR="00496BA0">
        <w:rPr>
          <w:bCs/>
          <w:sz w:val="22"/>
          <w:szCs w:val="22"/>
          <w:lang w:val="sv-SE" w:eastAsia="en-US"/>
        </w:rPr>
        <w:t>finns</w:t>
      </w:r>
      <w:r w:rsidRPr="001B12EA">
        <w:rPr>
          <w:bCs/>
          <w:sz w:val="22"/>
          <w:szCs w:val="22"/>
          <w:lang w:val="sv-SE" w:eastAsia="en-US"/>
        </w:rPr>
        <w:t xml:space="preserve"> på</w:t>
      </w:r>
      <w:r>
        <w:rPr>
          <w:bCs/>
          <w:sz w:val="22"/>
          <w:szCs w:val="22"/>
          <w:lang w:val="sv-SE" w:eastAsia="en-US"/>
        </w:rPr>
        <w:t xml:space="preserve"> </w:t>
      </w:r>
      <w:r w:rsidR="00271C85" w:rsidRPr="00206ECE">
        <w:rPr>
          <w:bCs/>
          <w:sz w:val="22"/>
          <w:szCs w:val="22"/>
          <w:lang w:val="sv-SE" w:eastAsia="en-US"/>
        </w:rPr>
        <w:t xml:space="preserve"> </w:t>
      </w:r>
      <w:r w:rsidR="00496BA0">
        <w:rPr>
          <w:bCs/>
          <w:sz w:val="22"/>
          <w:szCs w:val="22"/>
          <w:lang w:val="sv-SE" w:eastAsia="en-US"/>
        </w:rPr>
        <w:t>E</w:t>
      </w:r>
      <w:r>
        <w:rPr>
          <w:bCs/>
          <w:sz w:val="22"/>
          <w:szCs w:val="22"/>
          <w:lang w:val="sv-SE" w:eastAsia="en-US"/>
        </w:rPr>
        <w:t xml:space="preserve">uropeiska </w:t>
      </w:r>
      <w:r w:rsidR="00271C85" w:rsidRPr="00206ECE">
        <w:rPr>
          <w:bCs/>
          <w:sz w:val="22"/>
          <w:szCs w:val="22"/>
          <w:lang w:val="sv-SE" w:eastAsia="en-US"/>
        </w:rPr>
        <w:t>läkemedel</w:t>
      </w:r>
      <w:r w:rsidR="00496BA0">
        <w:rPr>
          <w:bCs/>
          <w:sz w:val="22"/>
          <w:szCs w:val="22"/>
          <w:lang w:val="sv-SE" w:eastAsia="en-US"/>
        </w:rPr>
        <w:t>smyndighetens webbplats</w:t>
      </w:r>
      <w:r w:rsidR="00271C85" w:rsidRPr="00206ECE">
        <w:rPr>
          <w:bCs/>
          <w:sz w:val="22"/>
          <w:szCs w:val="22"/>
          <w:lang w:val="sv-SE" w:eastAsia="en-US"/>
        </w:rPr>
        <w:t>.</w:t>
      </w:r>
    </w:p>
    <w:p w14:paraId="0F7E916A" w14:textId="77777777" w:rsidR="00271C85" w:rsidRDefault="00271C85" w:rsidP="00271C85">
      <w:pPr>
        <w:rPr>
          <w:rStyle w:val="hps"/>
          <w:rFonts w:ascii="Arial" w:hAnsi="Arial" w:cs="Arial"/>
          <w:color w:val="222222"/>
          <w:sz w:val="22"/>
          <w:szCs w:val="22"/>
          <w:lang w:val="sv-SE"/>
        </w:rPr>
      </w:pPr>
    </w:p>
    <w:p w14:paraId="059D4D8D" w14:textId="77777777" w:rsidR="00271C85" w:rsidRPr="00206ECE" w:rsidRDefault="00271C85" w:rsidP="00271C85">
      <w:pPr>
        <w:rPr>
          <w:rStyle w:val="hps"/>
          <w:rFonts w:ascii="Arial" w:hAnsi="Arial" w:cs="Arial"/>
          <w:color w:val="222222"/>
          <w:sz w:val="22"/>
          <w:szCs w:val="22"/>
          <w:lang w:val="sv-SE"/>
        </w:rPr>
      </w:pPr>
    </w:p>
    <w:p w14:paraId="7EB4DCFB" w14:textId="77777777" w:rsidR="00271C85" w:rsidRPr="00206ECE" w:rsidRDefault="00271C85" w:rsidP="009F0CC1">
      <w:pPr>
        <w:pStyle w:val="TitleB"/>
      </w:pPr>
      <w:r w:rsidRPr="00206ECE">
        <w:t>D.</w:t>
      </w:r>
      <w:r w:rsidRPr="00206ECE">
        <w:tab/>
        <w:t xml:space="preserve">VILLKOR ELLER GRÄNSNINGAR AVSEEND EN SÄKER OCH EFFEKTIV </w:t>
      </w:r>
      <w:r w:rsidRPr="00206ECE">
        <w:tab/>
        <w:t>ANVÄNDNING AV LÄEKMEDLET</w:t>
      </w:r>
    </w:p>
    <w:p w14:paraId="7B8E8350" w14:textId="77777777" w:rsidR="00271C85" w:rsidRPr="00206ECE" w:rsidRDefault="00271C85" w:rsidP="00271C85">
      <w:pPr>
        <w:tabs>
          <w:tab w:val="left" w:pos="-1843"/>
          <w:tab w:val="left" w:pos="-1701"/>
        </w:tabs>
        <w:suppressAutoHyphens/>
        <w:jc w:val="both"/>
        <w:rPr>
          <w:b/>
          <w:sz w:val="22"/>
          <w:szCs w:val="22"/>
          <w:lang w:val="sv-SE"/>
        </w:rPr>
      </w:pPr>
    </w:p>
    <w:p w14:paraId="25509744" w14:textId="77777777" w:rsidR="00271C85" w:rsidRPr="00206ECE" w:rsidRDefault="001B12EA" w:rsidP="00271C85">
      <w:pPr>
        <w:tabs>
          <w:tab w:val="left" w:pos="-1843"/>
          <w:tab w:val="left" w:pos="-1701"/>
        </w:tabs>
        <w:suppressAutoHyphens/>
        <w:jc w:val="both"/>
        <w:rPr>
          <w:sz w:val="22"/>
          <w:szCs w:val="22"/>
          <w:lang w:val="sv-SE"/>
        </w:rPr>
      </w:pPr>
      <w:r w:rsidRPr="001B12EA">
        <w:rPr>
          <w:b/>
          <w:sz w:val="22"/>
          <w:szCs w:val="22"/>
          <w:lang w:val="sv-SE"/>
        </w:rPr>
        <w:t>Riskhanteringsplan</w:t>
      </w:r>
    </w:p>
    <w:p w14:paraId="1FC7C147" w14:textId="77777777" w:rsidR="00271C85" w:rsidRPr="00206ECE" w:rsidRDefault="004A6176" w:rsidP="00271C85">
      <w:pPr>
        <w:tabs>
          <w:tab w:val="left" w:pos="-1843"/>
          <w:tab w:val="left" w:pos="-1701"/>
        </w:tabs>
        <w:suppressAutoHyphens/>
        <w:jc w:val="both"/>
        <w:rPr>
          <w:sz w:val="22"/>
          <w:szCs w:val="22"/>
          <w:lang w:val="sv-SE"/>
        </w:rPr>
      </w:pPr>
      <w:r w:rsidRPr="004A6176">
        <w:rPr>
          <w:sz w:val="22"/>
          <w:szCs w:val="22"/>
          <w:lang w:val="sv-SE"/>
        </w:rPr>
        <w:t>Innehavaren av godkännandet för försäljning</w:t>
      </w:r>
      <w:r w:rsidR="00271C85" w:rsidRPr="00206ECE">
        <w:rPr>
          <w:sz w:val="22"/>
          <w:szCs w:val="22"/>
          <w:lang w:val="sv-SE"/>
        </w:rPr>
        <w:t xml:space="preserve"> skall </w:t>
      </w:r>
      <w:r>
        <w:rPr>
          <w:sz w:val="22"/>
          <w:szCs w:val="22"/>
          <w:lang w:val="sv-SE"/>
        </w:rPr>
        <w:t>genom</w:t>
      </w:r>
      <w:r w:rsidR="00271C85" w:rsidRPr="00206ECE">
        <w:rPr>
          <w:sz w:val="22"/>
          <w:szCs w:val="22"/>
          <w:lang w:val="sv-SE"/>
        </w:rPr>
        <w:t xml:space="preserve">föra de erforderliga farmakovigilans aktiviteter och </w:t>
      </w:r>
      <w:r w:rsidRPr="004A6176">
        <w:rPr>
          <w:sz w:val="22"/>
          <w:szCs w:val="22"/>
          <w:lang w:val="sv-SE"/>
        </w:rPr>
        <w:t>-åtgärder</w:t>
      </w:r>
      <w:r w:rsidR="00271C85" w:rsidRPr="00206ECE">
        <w:rPr>
          <w:sz w:val="22"/>
          <w:szCs w:val="22"/>
          <w:lang w:val="sv-SE"/>
        </w:rPr>
        <w:t xml:space="preserve"> som </w:t>
      </w:r>
      <w:r>
        <w:rPr>
          <w:sz w:val="22"/>
          <w:szCs w:val="22"/>
          <w:lang w:val="sv-SE"/>
        </w:rPr>
        <w:t>finns beskrivna</w:t>
      </w:r>
      <w:r w:rsidRPr="00206ECE">
        <w:rPr>
          <w:sz w:val="22"/>
          <w:szCs w:val="22"/>
          <w:lang w:val="sv-SE"/>
        </w:rPr>
        <w:t xml:space="preserve"> </w:t>
      </w:r>
      <w:r w:rsidR="00271C85" w:rsidRPr="00206ECE">
        <w:rPr>
          <w:sz w:val="22"/>
          <w:szCs w:val="22"/>
          <w:lang w:val="sv-SE"/>
        </w:rPr>
        <w:t xml:space="preserve">i den överenskomna riskhanteringsplanen </w:t>
      </w:r>
      <w:r w:rsidRPr="004A6176">
        <w:rPr>
          <w:sz w:val="22"/>
          <w:szCs w:val="22"/>
          <w:lang w:val="sv-SE"/>
        </w:rPr>
        <w:t>(Risk Management Plan, RMP)</w:t>
      </w:r>
      <w:r>
        <w:rPr>
          <w:sz w:val="22"/>
          <w:szCs w:val="22"/>
          <w:lang w:val="sv-SE"/>
        </w:rPr>
        <w:t xml:space="preserve"> </w:t>
      </w:r>
      <w:r w:rsidR="00271C85" w:rsidRPr="00206ECE">
        <w:rPr>
          <w:sz w:val="22"/>
          <w:szCs w:val="22"/>
          <w:lang w:val="sv-SE"/>
        </w:rPr>
        <w:t xml:space="preserve">som </w:t>
      </w:r>
      <w:r>
        <w:rPr>
          <w:sz w:val="22"/>
          <w:szCs w:val="22"/>
          <w:lang w:val="sv-SE"/>
        </w:rPr>
        <w:t>finns</w:t>
      </w:r>
      <w:r w:rsidRPr="00206ECE">
        <w:rPr>
          <w:sz w:val="22"/>
          <w:szCs w:val="22"/>
          <w:lang w:val="sv-SE"/>
        </w:rPr>
        <w:t xml:space="preserve"> </w:t>
      </w:r>
      <w:r w:rsidR="00271C85" w:rsidRPr="00206ECE">
        <w:rPr>
          <w:sz w:val="22"/>
          <w:szCs w:val="22"/>
          <w:lang w:val="sv-SE"/>
        </w:rPr>
        <w:t>i Module 1.8.2 i godkännande</w:t>
      </w:r>
      <w:r>
        <w:rPr>
          <w:sz w:val="22"/>
          <w:szCs w:val="22"/>
          <w:lang w:val="sv-SE"/>
        </w:rPr>
        <w:t>t</w:t>
      </w:r>
      <w:r w:rsidR="00271C85" w:rsidRPr="00206ECE">
        <w:rPr>
          <w:sz w:val="22"/>
          <w:szCs w:val="22"/>
          <w:lang w:val="sv-SE"/>
        </w:rPr>
        <w:t xml:space="preserve"> för försäljning </w:t>
      </w:r>
      <w:r w:rsidRPr="004A6176">
        <w:rPr>
          <w:sz w:val="22"/>
          <w:szCs w:val="22"/>
          <w:lang w:val="sv-SE"/>
        </w:rPr>
        <w:t>samt eventuella</w:t>
      </w:r>
      <w:r>
        <w:rPr>
          <w:sz w:val="22"/>
          <w:szCs w:val="22"/>
          <w:lang w:val="sv-SE"/>
        </w:rPr>
        <w:t xml:space="preserve"> </w:t>
      </w:r>
      <w:r w:rsidR="00271C85" w:rsidRPr="00206ECE">
        <w:rPr>
          <w:sz w:val="22"/>
          <w:szCs w:val="22"/>
          <w:lang w:val="sv-SE"/>
        </w:rPr>
        <w:t xml:space="preserve">efterföljande </w:t>
      </w:r>
      <w:r>
        <w:rPr>
          <w:sz w:val="22"/>
          <w:szCs w:val="22"/>
          <w:lang w:val="sv-SE"/>
        </w:rPr>
        <w:t xml:space="preserve">överenskomna </w:t>
      </w:r>
      <w:r w:rsidR="00271C85" w:rsidRPr="00206ECE">
        <w:rPr>
          <w:sz w:val="22"/>
          <w:szCs w:val="22"/>
          <w:lang w:val="sv-SE"/>
        </w:rPr>
        <w:t xml:space="preserve">uppdateringar </w:t>
      </w:r>
      <w:r>
        <w:rPr>
          <w:sz w:val="22"/>
          <w:szCs w:val="22"/>
          <w:lang w:val="sv-SE"/>
        </w:rPr>
        <w:t>av</w:t>
      </w:r>
      <w:r w:rsidR="00271C85" w:rsidRPr="00206ECE">
        <w:rPr>
          <w:sz w:val="22"/>
          <w:szCs w:val="22"/>
          <w:lang w:val="sv-SE"/>
        </w:rPr>
        <w:t>riskhanteringsplanen.</w:t>
      </w:r>
    </w:p>
    <w:p w14:paraId="4D4E95C3" w14:textId="77777777" w:rsidR="00271C85" w:rsidRPr="00206ECE" w:rsidRDefault="00271C85" w:rsidP="00271C85">
      <w:pPr>
        <w:tabs>
          <w:tab w:val="left" w:pos="-1843"/>
          <w:tab w:val="left" w:pos="-1701"/>
        </w:tabs>
        <w:suppressAutoHyphens/>
        <w:jc w:val="both"/>
        <w:rPr>
          <w:sz w:val="22"/>
          <w:szCs w:val="22"/>
          <w:lang w:val="sv-SE"/>
        </w:rPr>
      </w:pPr>
    </w:p>
    <w:p w14:paraId="5AD432EE" w14:textId="77777777" w:rsidR="00271C85" w:rsidRPr="00206ECE" w:rsidRDefault="00271C85" w:rsidP="00271C85">
      <w:pPr>
        <w:tabs>
          <w:tab w:val="left" w:pos="-1843"/>
          <w:tab w:val="left" w:pos="-1701"/>
        </w:tabs>
        <w:suppressAutoHyphens/>
        <w:jc w:val="both"/>
        <w:rPr>
          <w:sz w:val="22"/>
          <w:szCs w:val="22"/>
          <w:lang w:val="sv-SE"/>
        </w:rPr>
      </w:pPr>
      <w:r w:rsidRPr="00206ECE">
        <w:rPr>
          <w:sz w:val="22"/>
          <w:szCs w:val="22"/>
          <w:lang w:val="sv-SE"/>
        </w:rPr>
        <w:t xml:space="preserve">En uppdaterad </w:t>
      </w:r>
      <w:r w:rsidR="00CF444A" w:rsidRPr="00CF444A">
        <w:rPr>
          <w:sz w:val="22"/>
          <w:szCs w:val="22"/>
          <w:lang w:val="sv-SE"/>
        </w:rPr>
        <w:t>riskhanteringsplan</w:t>
      </w:r>
      <w:r w:rsidRPr="00206ECE">
        <w:rPr>
          <w:sz w:val="22"/>
          <w:szCs w:val="22"/>
          <w:lang w:val="sv-SE"/>
        </w:rPr>
        <w:t xml:space="preserve"> ska</w:t>
      </w:r>
      <w:r w:rsidR="00CF444A">
        <w:rPr>
          <w:sz w:val="22"/>
          <w:szCs w:val="22"/>
          <w:lang w:val="sv-SE"/>
        </w:rPr>
        <w:t xml:space="preserve">lämnas </w:t>
      </w:r>
      <w:r w:rsidRPr="00206ECE">
        <w:rPr>
          <w:sz w:val="22"/>
          <w:szCs w:val="22"/>
          <w:lang w:val="sv-SE"/>
        </w:rPr>
        <w:t>in</w:t>
      </w:r>
    </w:p>
    <w:p w14:paraId="19B2AD2E" w14:textId="77777777" w:rsidR="00271C85" w:rsidRPr="00206ECE" w:rsidRDefault="00271C85" w:rsidP="00271C85">
      <w:pPr>
        <w:numPr>
          <w:ilvl w:val="0"/>
          <w:numId w:val="37"/>
        </w:numPr>
        <w:tabs>
          <w:tab w:val="left" w:pos="-1843"/>
          <w:tab w:val="left" w:pos="-1701"/>
        </w:tabs>
        <w:suppressAutoHyphens/>
        <w:jc w:val="both"/>
        <w:rPr>
          <w:sz w:val="22"/>
          <w:szCs w:val="22"/>
          <w:lang w:val="sv-SE"/>
        </w:rPr>
      </w:pPr>
      <w:r w:rsidRPr="00206ECE">
        <w:rPr>
          <w:sz w:val="22"/>
          <w:szCs w:val="22"/>
          <w:lang w:val="sv-SE"/>
        </w:rPr>
        <w:t xml:space="preserve">på begäran av Europeiska </w:t>
      </w:r>
      <w:r w:rsidR="00CF444A">
        <w:rPr>
          <w:sz w:val="22"/>
          <w:szCs w:val="22"/>
          <w:lang w:val="sv-SE"/>
        </w:rPr>
        <w:t>l</w:t>
      </w:r>
      <w:r w:rsidRPr="00206ECE">
        <w:rPr>
          <w:sz w:val="22"/>
          <w:szCs w:val="22"/>
          <w:lang w:val="sv-SE"/>
        </w:rPr>
        <w:t>äkemedelsmyndigheten</w:t>
      </w:r>
      <w:r w:rsidR="00CF444A">
        <w:rPr>
          <w:sz w:val="22"/>
          <w:szCs w:val="22"/>
          <w:lang w:val="sv-SE"/>
        </w:rPr>
        <w:t>,</w:t>
      </w:r>
    </w:p>
    <w:p w14:paraId="76AA7395" w14:textId="77777777" w:rsidR="00271C85" w:rsidRPr="00206ECE" w:rsidRDefault="00271C85" w:rsidP="00271C85">
      <w:pPr>
        <w:numPr>
          <w:ilvl w:val="0"/>
          <w:numId w:val="37"/>
        </w:numPr>
        <w:tabs>
          <w:tab w:val="left" w:pos="-1843"/>
          <w:tab w:val="left" w:pos="-1701"/>
        </w:tabs>
        <w:suppressAutoHyphens/>
        <w:jc w:val="both"/>
        <w:rPr>
          <w:sz w:val="22"/>
          <w:szCs w:val="22"/>
          <w:lang w:val="sv-SE"/>
        </w:rPr>
      </w:pPr>
      <w:r w:rsidRPr="00206ECE">
        <w:rPr>
          <w:sz w:val="22"/>
          <w:szCs w:val="22"/>
          <w:lang w:val="sv-SE"/>
        </w:rPr>
        <w:t xml:space="preserve">när riskhanteringssystemet ändras, särskilt </w:t>
      </w:r>
      <w:r w:rsidR="008621AD">
        <w:rPr>
          <w:sz w:val="22"/>
          <w:szCs w:val="22"/>
          <w:lang w:val="sv-SE"/>
        </w:rPr>
        <w:t>efter att</w:t>
      </w:r>
      <w:r w:rsidRPr="00206ECE">
        <w:rPr>
          <w:sz w:val="22"/>
          <w:szCs w:val="22"/>
          <w:lang w:val="sv-SE"/>
        </w:rPr>
        <w:t xml:space="preserve"> ny information </w:t>
      </w:r>
      <w:r w:rsidR="008621AD">
        <w:rPr>
          <w:sz w:val="22"/>
          <w:szCs w:val="22"/>
          <w:lang w:val="sv-SE"/>
        </w:rPr>
        <w:t xml:space="preserve">framkommit </w:t>
      </w:r>
      <w:r w:rsidRPr="00206ECE">
        <w:rPr>
          <w:sz w:val="22"/>
          <w:szCs w:val="22"/>
          <w:lang w:val="sv-SE"/>
        </w:rPr>
        <w:t>som  kan leda till betydande ändring</w:t>
      </w:r>
      <w:r w:rsidR="008621AD">
        <w:rPr>
          <w:sz w:val="22"/>
          <w:szCs w:val="22"/>
          <w:lang w:val="sv-SE"/>
        </w:rPr>
        <w:t>ar i läkemedlets</w:t>
      </w:r>
      <w:r w:rsidRPr="00206ECE">
        <w:rPr>
          <w:sz w:val="22"/>
          <w:szCs w:val="22"/>
          <w:lang w:val="sv-SE"/>
        </w:rPr>
        <w:t xml:space="preserve"> nytta</w:t>
      </w:r>
      <w:r w:rsidR="008621AD">
        <w:rPr>
          <w:sz w:val="22"/>
          <w:szCs w:val="22"/>
          <w:lang w:val="sv-SE"/>
        </w:rPr>
        <w:t>-</w:t>
      </w:r>
      <w:r w:rsidRPr="00206ECE">
        <w:rPr>
          <w:sz w:val="22"/>
          <w:szCs w:val="22"/>
          <w:lang w:val="sv-SE"/>
        </w:rPr>
        <w:t xml:space="preserve">riskprofil eller </w:t>
      </w:r>
      <w:r w:rsidR="008621AD">
        <w:rPr>
          <w:sz w:val="22"/>
          <w:szCs w:val="22"/>
          <w:lang w:val="sv-SE"/>
        </w:rPr>
        <w:t>efter att</w:t>
      </w:r>
      <w:r w:rsidRPr="00206ECE">
        <w:rPr>
          <w:sz w:val="22"/>
          <w:szCs w:val="22"/>
          <w:lang w:val="sv-SE"/>
        </w:rPr>
        <w:t xml:space="preserve"> en viktig</w:t>
      </w:r>
      <w:r w:rsidR="008621AD">
        <w:rPr>
          <w:sz w:val="22"/>
          <w:szCs w:val="22"/>
          <w:lang w:val="sv-SE"/>
        </w:rPr>
        <w:t xml:space="preserve"> milstolpe</w:t>
      </w:r>
      <w:r w:rsidRPr="00206ECE">
        <w:rPr>
          <w:sz w:val="22"/>
          <w:szCs w:val="22"/>
          <w:lang w:val="sv-SE"/>
        </w:rPr>
        <w:t xml:space="preserve"> (farmakovigilans</w:t>
      </w:r>
      <w:r w:rsidR="008621AD">
        <w:rPr>
          <w:sz w:val="22"/>
          <w:szCs w:val="22"/>
          <w:lang w:val="sv-SE"/>
        </w:rPr>
        <w:t xml:space="preserve"> </w:t>
      </w:r>
      <w:r w:rsidRPr="00206ECE">
        <w:rPr>
          <w:sz w:val="22"/>
          <w:szCs w:val="22"/>
          <w:lang w:val="sv-SE"/>
        </w:rPr>
        <w:t>eller riskminimering) har nåtts.</w:t>
      </w:r>
    </w:p>
    <w:p w14:paraId="04210BFA" w14:textId="77777777" w:rsidR="00271C85" w:rsidRPr="00206ECE" w:rsidRDefault="00271C85" w:rsidP="00271C85">
      <w:pPr>
        <w:tabs>
          <w:tab w:val="left" w:pos="-1843"/>
          <w:tab w:val="left" w:pos="-1701"/>
        </w:tabs>
        <w:suppressAutoHyphens/>
        <w:jc w:val="both"/>
        <w:rPr>
          <w:sz w:val="22"/>
          <w:szCs w:val="22"/>
          <w:lang w:val="sv-SE"/>
        </w:rPr>
      </w:pPr>
    </w:p>
    <w:p w14:paraId="02D51837" w14:textId="77777777" w:rsidR="00271C85" w:rsidRPr="00206ECE" w:rsidRDefault="00271C85" w:rsidP="00271C85">
      <w:pPr>
        <w:tabs>
          <w:tab w:val="left" w:pos="-1843"/>
          <w:tab w:val="left" w:pos="-1701"/>
        </w:tabs>
        <w:suppressAutoHyphens/>
        <w:jc w:val="both"/>
        <w:rPr>
          <w:sz w:val="22"/>
          <w:szCs w:val="22"/>
          <w:lang w:val="sv-SE"/>
        </w:rPr>
      </w:pPr>
      <w:r w:rsidRPr="00206ECE">
        <w:rPr>
          <w:sz w:val="22"/>
          <w:szCs w:val="22"/>
          <w:lang w:val="sv-SE"/>
        </w:rPr>
        <w:t>Om datum för inlämnande av en PSUR och uppdatering av en riskhanteringsplan sammanfaller, kan de lämnas in samtidigt.</w:t>
      </w:r>
    </w:p>
    <w:p w14:paraId="440EB7C5" w14:textId="77777777" w:rsidR="0019270F" w:rsidRDefault="0019270F">
      <w:pPr>
        <w:pStyle w:val="Titel"/>
        <w:rPr>
          <w:sz w:val="22"/>
          <w:szCs w:val="22"/>
          <w:lang w:val="sv-SE"/>
        </w:rPr>
      </w:pPr>
      <w:r>
        <w:rPr>
          <w:sz w:val="22"/>
          <w:szCs w:val="22"/>
          <w:lang w:val="sv-SE"/>
        </w:rPr>
        <w:br w:type="page"/>
      </w:r>
    </w:p>
    <w:p w14:paraId="03ACC67B" w14:textId="77777777" w:rsidR="0019270F" w:rsidRDefault="0019270F">
      <w:pPr>
        <w:pStyle w:val="Titel"/>
        <w:rPr>
          <w:sz w:val="22"/>
          <w:szCs w:val="22"/>
          <w:lang w:val="sv-SE"/>
        </w:rPr>
      </w:pPr>
    </w:p>
    <w:p w14:paraId="164712DC" w14:textId="77777777" w:rsidR="0019270F" w:rsidRDefault="0019270F">
      <w:pPr>
        <w:pStyle w:val="Titel"/>
        <w:rPr>
          <w:sz w:val="22"/>
          <w:szCs w:val="22"/>
          <w:lang w:val="sv-SE"/>
        </w:rPr>
      </w:pPr>
    </w:p>
    <w:p w14:paraId="3FAB41E9" w14:textId="77777777" w:rsidR="0019270F" w:rsidRDefault="0019270F">
      <w:pPr>
        <w:pStyle w:val="Titel"/>
        <w:rPr>
          <w:sz w:val="22"/>
          <w:szCs w:val="22"/>
          <w:lang w:val="sv-SE"/>
        </w:rPr>
      </w:pPr>
    </w:p>
    <w:p w14:paraId="280C6622" w14:textId="77777777" w:rsidR="0019270F" w:rsidRDefault="0019270F">
      <w:pPr>
        <w:pStyle w:val="Titel"/>
        <w:rPr>
          <w:sz w:val="22"/>
          <w:szCs w:val="22"/>
          <w:lang w:val="sv-SE"/>
        </w:rPr>
      </w:pPr>
    </w:p>
    <w:p w14:paraId="7EB6DBB2" w14:textId="77777777" w:rsidR="0019270F" w:rsidRDefault="0019270F">
      <w:pPr>
        <w:pStyle w:val="Titel"/>
        <w:rPr>
          <w:sz w:val="22"/>
          <w:szCs w:val="22"/>
          <w:lang w:val="sv-SE"/>
        </w:rPr>
      </w:pPr>
    </w:p>
    <w:p w14:paraId="48174874" w14:textId="77777777" w:rsidR="0019270F" w:rsidRDefault="0019270F">
      <w:pPr>
        <w:pStyle w:val="Titel"/>
        <w:rPr>
          <w:sz w:val="22"/>
          <w:szCs w:val="22"/>
          <w:lang w:val="sv-SE"/>
        </w:rPr>
      </w:pPr>
    </w:p>
    <w:p w14:paraId="40436FAB" w14:textId="77777777" w:rsidR="0019270F" w:rsidRDefault="0019270F">
      <w:pPr>
        <w:pStyle w:val="Titel"/>
        <w:rPr>
          <w:sz w:val="22"/>
          <w:szCs w:val="22"/>
          <w:lang w:val="sv-SE"/>
        </w:rPr>
      </w:pPr>
    </w:p>
    <w:p w14:paraId="761FD1AD" w14:textId="77777777" w:rsidR="0019270F" w:rsidRDefault="0019270F">
      <w:pPr>
        <w:pStyle w:val="Titel"/>
        <w:rPr>
          <w:sz w:val="22"/>
          <w:szCs w:val="22"/>
          <w:lang w:val="sv-SE"/>
        </w:rPr>
      </w:pPr>
    </w:p>
    <w:p w14:paraId="3DBBE2E4" w14:textId="77777777" w:rsidR="0019270F" w:rsidRDefault="0019270F">
      <w:pPr>
        <w:pStyle w:val="Titel"/>
        <w:rPr>
          <w:sz w:val="22"/>
          <w:szCs w:val="22"/>
          <w:lang w:val="sv-SE"/>
        </w:rPr>
      </w:pPr>
    </w:p>
    <w:p w14:paraId="6BFC2735" w14:textId="77777777" w:rsidR="0019270F" w:rsidRDefault="0019270F">
      <w:pPr>
        <w:pStyle w:val="Titel"/>
        <w:rPr>
          <w:sz w:val="22"/>
          <w:szCs w:val="22"/>
          <w:lang w:val="sv-SE"/>
        </w:rPr>
      </w:pPr>
    </w:p>
    <w:p w14:paraId="4379090D" w14:textId="77777777" w:rsidR="0019270F" w:rsidRDefault="0019270F">
      <w:pPr>
        <w:pStyle w:val="Titel"/>
        <w:rPr>
          <w:sz w:val="22"/>
          <w:szCs w:val="22"/>
          <w:lang w:val="sv-SE"/>
        </w:rPr>
      </w:pPr>
    </w:p>
    <w:p w14:paraId="155D07AD" w14:textId="77777777" w:rsidR="0019270F" w:rsidRDefault="0019270F">
      <w:pPr>
        <w:pStyle w:val="Titel"/>
        <w:rPr>
          <w:sz w:val="22"/>
          <w:szCs w:val="22"/>
          <w:lang w:val="sv-SE"/>
        </w:rPr>
      </w:pPr>
    </w:p>
    <w:p w14:paraId="2CFC240F" w14:textId="77777777" w:rsidR="0019270F" w:rsidRDefault="0019270F">
      <w:pPr>
        <w:pStyle w:val="Titel"/>
        <w:rPr>
          <w:sz w:val="22"/>
          <w:szCs w:val="22"/>
          <w:lang w:val="sv-SE"/>
        </w:rPr>
      </w:pPr>
    </w:p>
    <w:p w14:paraId="60000D5E" w14:textId="77777777" w:rsidR="0019270F" w:rsidRDefault="0019270F">
      <w:pPr>
        <w:pStyle w:val="Titel"/>
        <w:rPr>
          <w:sz w:val="22"/>
          <w:szCs w:val="22"/>
          <w:lang w:val="sv-SE"/>
        </w:rPr>
      </w:pPr>
    </w:p>
    <w:p w14:paraId="7D0DB8A5" w14:textId="77777777" w:rsidR="0019270F" w:rsidRDefault="0019270F">
      <w:pPr>
        <w:pStyle w:val="Titel"/>
        <w:rPr>
          <w:sz w:val="22"/>
          <w:szCs w:val="22"/>
          <w:lang w:val="sv-SE"/>
        </w:rPr>
      </w:pPr>
    </w:p>
    <w:p w14:paraId="1271888E" w14:textId="77777777" w:rsidR="0019270F" w:rsidRDefault="0019270F">
      <w:pPr>
        <w:pStyle w:val="Titel"/>
        <w:rPr>
          <w:sz w:val="22"/>
          <w:szCs w:val="22"/>
          <w:lang w:val="sv-SE"/>
        </w:rPr>
      </w:pPr>
    </w:p>
    <w:p w14:paraId="289077BE" w14:textId="77777777" w:rsidR="0019270F" w:rsidRDefault="0019270F">
      <w:pPr>
        <w:pStyle w:val="Titel"/>
        <w:rPr>
          <w:sz w:val="22"/>
          <w:szCs w:val="22"/>
          <w:lang w:val="sv-SE"/>
        </w:rPr>
      </w:pPr>
    </w:p>
    <w:p w14:paraId="494E8ACA" w14:textId="77777777" w:rsidR="0019270F" w:rsidRDefault="0019270F">
      <w:pPr>
        <w:pStyle w:val="Titel"/>
        <w:rPr>
          <w:sz w:val="22"/>
          <w:szCs w:val="22"/>
          <w:lang w:val="sv-SE"/>
        </w:rPr>
      </w:pPr>
    </w:p>
    <w:p w14:paraId="652F4E42" w14:textId="77777777" w:rsidR="0019270F" w:rsidRDefault="0019270F">
      <w:pPr>
        <w:pStyle w:val="Titel"/>
        <w:rPr>
          <w:sz w:val="22"/>
          <w:szCs w:val="22"/>
          <w:lang w:val="sv-SE"/>
        </w:rPr>
      </w:pPr>
    </w:p>
    <w:p w14:paraId="62DA22E0" w14:textId="77777777" w:rsidR="0019270F" w:rsidRDefault="0019270F">
      <w:pPr>
        <w:tabs>
          <w:tab w:val="left" w:pos="567"/>
        </w:tabs>
        <w:jc w:val="center"/>
        <w:rPr>
          <w:b/>
          <w:noProof/>
          <w:sz w:val="22"/>
          <w:szCs w:val="22"/>
          <w:lang w:val="sv-SE"/>
        </w:rPr>
      </w:pPr>
    </w:p>
    <w:p w14:paraId="6578D09A" w14:textId="77777777" w:rsidR="0019270F" w:rsidRDefault="0019270F">
      <w:pPr>
        <w:tabs>
          <w:tab w:val="left" w:pos="567"/>
        </w:tabs>
        <w:jc w:val="center"/>
        <w:rPr>
          <w:b/>
          <w:noProof/>
          <w:sz w:val="22"/>
          <w:szCs w:val="22"/>
          <w:lang w:val="sv-SE"/>
        </w:rPr>
      </w:pPr>
    </w:p>
    <w:p w14:paraId="66E78CFE" w14:textId="77777777" w:rsidR="0019270F" w:rsidRDefault="0019270F">
      <w:pPr>
        <w:tabs>
          <w:tab w:val="left" w:pos="567"/>
        </w:tabs>
        <w:jc w:val="center"/>
        <w:rPr>
          <w:b/>
          <w:noProof/>
          <w:sz w:val="22"/>
          <w:szCs w:val="22"/>
          <w:lang w:val="sv-SE"/>
        </w:rPr>
      </w:pPr>
    </w:p>
    <w:p w14:paraId="5C18DF70" w14:textId="77777777" w:rsidR="0019270F" w:rsidRDefault="0019270F">
      <w:pPr>
        <w:tabs>
          <w:tab w:val="left" w:pos="567"/>
        </w:tabs>
        <w:jc w:val="center"/>
        <w:rPr>
          <w:b/>
          <w:noProof/>
          <w:sz w:val="22"/>
          <w:szCs w:val="22"/>
          <w:lang w:val="sv-SE"/>
        </w:rPr>
      </w:pPr>
      <w:r>
        <w:rPr>
          <w:b/>
          <w:noProof/>
          <w:sz w:val="22"/>
          <w:szCs w:val="22"/>
          <w:lang w:val="sv-SE"/>
        </w:rPr>
        <w:t>BILAGA III</w:t>
      </w:r>
    </w:p>
    <w:p w14:paraId="4140AC7F" w14:textId="77777777" w:rsidR="0019270F" w:rsidRDefault="0019270F">
      <w:pPr>
        <w:tabs>
          <w:tab w:val="left" w:pos="567"/>
        </w:tabs>
        <w:jc w:val="center"/>
        <w:rPr>
          <w:b/>
          <w:sz w:val="22"/>
          <w:szCs w:val="22"/>
          <w:lang w:val="sv-SE"/>
        </w:rPr>
      </w:pPr>
    </w:p>
    <w:p w14:paraId="692651AF" w14:textId="77777777" w:rsidR="0019270F" w:rsidRDefault="0019270F">
      <w:pPr>
        <w:pStyle w:val="Titel"/>
        <w:rPr>
          <w:sz w:val="22"/>
          <w:szCs w:val="22"/>
          <w:lang w:val="sv-SE"/>
        </w:rPr>
      </w:pPr>
      <w:r>
        <w:rPr>
          <w:noProof/>
          <w:sz w:val="22"/>
          <w:szCs w:val="22"/>
          <w:lang w:val="sv-SE"/>
        </w:rPr>
        <w:t>MÄRKNING OCH BIPACKSEDEL</w:t>
      </w:r>
    </w:p>
    <w:p w14:paraId="7E18A6B3" w14:textId="77777777" w:rsidR="0019270F" w:rsidRDefault="0019270F">
      <w:pPr>
        <w:pStyle w:val="Titel"/>
        <w:rPr>
          <w:sz w:val="22"/>
          <w:szCs w:val="22"/>
          <w:lang w:val="sv-SE"/>
        </w:rPr>
      </w:pPr>
    </w:p>
    <w:p w14:paraId="12C01219" w14:textId="77777777" w:rsidR="0019270F" w:rsidRDefault="0019270F">
      <w:pPr>
        <w:tabs>
          <w:tab w:val="left" w:pos="567"/>
        </w:tabs>
        <w:rPr>
          <w:sz w:val="22"/>
          <w:szCs w:val="22"/>
          <w:lang w:val="sv-SE"/>
        </w:rPr>
      </w:pPr>
    </w:p>
    <w:p w14:paraId="6D83004D" w14:textId="77777777" w:rsidR="0019270F" w:rsidRDefault="0019270F">
      <w:pPr>
        <w:tabs>
          <w:tab w:val="left" w:pos="567"/>
        </w:tabs>
        <w:rPr>
          <w:sz w:val="22"/>
          <w:szCs w:val="22"/>
          <w:lang w:val="sv-SE"/>
        </w:rPr>
      </w:pPr>
    </w:p>
    <w:p w14:paraId="55AF8527" w14:textId="77777777" w:rsidR="0019270F" w:rsidRDefault="0019270F">
      <w:pPr>
        <w:tabs>
          <w:tab w:val="left" w:pos="567"/>
        </w:tabs>
        <w:rPr>
          <w:sz w:val="22"/>
          <w:szCs w:val="22"/>
          <w:lang w:val="sv-SE"/>
        </w:rPr>
      </w:pPr>
    </w:p>
    <w:p w14:paraId="49941AAF" w14:textId="77777777" w:rsidR="0019270F" w:rsidRDefault="0019270F">
      <w:pPr>
        <w:tabs>
          <w:tab w:val="left" w:pos="567"/>
        </w:tabs>
        <w:rPr>
          <w:sz w:val="22"/>
          <w:szCs w:val="22"/>
          <w:lang w:val="sv-SE"/>
        </w:rPr>
      </w:pPr>
    </w:p>
    <w:p w14:paraId="51D08C88" w14:textId="77777777" w:rsidR="0019270F" w:rsidRDefault="0019270F">
      <w:pPr>
        <w:tabs>
          <w:tab w:val="left" w:pos="567"/>
        </w:tabs>
        <w:rPr>
          <w:sz w:val="22"/>
          <w:szCs w:val="22"/>
          <w:lang w:val="sv-SE"/>
        </w:rPr>
      </w:pPr>
    </w:p>
    <w:p w14:paraId="48AC18E5" w14:textId="77777777" w:rsidR="0019270F" w:rsidRDefault="0019270F">
      <w:pPr>
        <w:tabs>
          <w:tab w:val="left" w:pos="567"/>
        </w:tabs>
        <w:rPr>
          <w:sz w:val="22"/>
          <w:szCs w:val="22"/>
          <w:lang w:val="sv-SE"/>
        </w:rPr>
      </w:pPr>
    </w:p>
    <w:p w14:paraId="0D43DAB8" w14:textId="77777777" w:rsidR="0019270F" w:rsidRDefault="0019270F">
      <w:pPr>
        <w:tabs>
          <w:tab w:val="left" w:pos="567"/>
        </w:tabs>
        <w:rPr>
          <w:sz w:val="22"/>
          <w:szCs w:val="22"/>
          <w:lang w:val="sv-SE"/>
        </w:rPr>
      </w:pPr>
    </w:p>
    <w:p w14:paraId="7F2A69EE" w14:textId="77777777" w:rsidR="0019270F" w:rsidRDefault="0019270F">
      <w:pPr>
        <w:tabs>
          <w:tab w:val="left" w:pos="567"/>
        </w:tabs>
        <w:rPr>
          <w:sz w:val="22"/>
          <w:szCs w:val="22"/>
          <w:lang w:val="sv-SE"/>
        </w:rPr>
      </w:pPr>
    </w:p>
    <w:p w14:paraId="192ECC4B" w14:textId="77777777" w:rsidR="0019270F" w:rsidRDefault="0019270F">
      <w:pPr>
        <w:tabs>
          <w:tab w:val="left" w:pos="567"/>
        </w:tabs>
        <w:rPr>
          <w:sz w:val="22"/>
          <w:szCs w:val="22"/>
          <w:lang w:val="sv-SE"/>
        </w:rPr>
      </w:pPr>
    </w:p>
    <w:p w14:paraId="33602466" w14:textId="77777777" w:rsidR="0019270F" w:rsidRDefault="0019270F">
      <w:pPr>
        <w:tabs>
          <w:tab w:val="left" w:pos="567"/>
        </w:tabs>
        <w:rPr>
          <w:sz w:val="22"/>
          <w:szCs w:val="22"/>
          <w:lang w:val="sv-SE"/>
        </w:rPr>
      </w:pPr>
    </w:p>
    <w:p w14:paraId="0A613E04" w14:textId="77777777" w:rsidR="0019270F" w:rsidRDefault="0019270F">
      <w:pPr>
        <w:pStyle w:val="Standard1"/>
        <w:widowControl/>
        <w:tabs>
          <w:tab w:val="left" w:pos="567"/>
        </w:tabs>
        <w:rPr>
          <w:sz w:val="22"/>
          <w:szCs w:val="22"/>
          <w:lang w:val="sv-SE"/>
        </w:rPr>
      </w:pPr>
    </w:p>
    <w:p w14:paraId="4F94D494" w14:textId="77777777" w:rsidR="0019270F" w:rsidRDefault="0019270F">
      <w:pPr>
        <w:tabs>
          <w:tab w:val="left" w:pos="567"/>
        </w:tabs>
        <w:rPr>
          <w:sz w:val="22"/>
          <w:szCs w:val="22"/>
          <w:lang w:val="sv-SE"/>
        </w:rPr>
      </w:pPr>
    </w:p>
    <w:p w14:paraId="1BAC034A" w14:textId="77777777" w:rsidR="0019270F" w:rsidRDefault="0019270F">
      <w:pPr>
        <w:tabs>
          <w:tab w:val="left" w:pos="567"/>
        </w:tabs>
        <w:jc w:val="center"/>
        <w:rPr>
          <w:b/>
          <w:noProof/>
          <w:sz w:val="22"/>
          <w:szCs w:val="22"/>
          <w:lang w:val="sv-SE"/>
        </w:rPr>
      </w:pPr>
      <w:r>
        <w:rPr>
          <w:b/>
          <w:noProof/>
          <w:sz w:val="22"/>
          <w:szCs w:val="22"/>
          <w:lang w:val="sv-SE"/>
        </w:rPr>
        <w:br w:type="page"/>
      </w:r>
    </w:p>
    <w:p w14:paraId="3106F956" w14:textId="77777777" w:rsidR="0019270F" w:rsidRDefault="0019270F">
      <w:pPr>
        <w:tabs>
          <w:tab w:val="left" w:pos="567"/>
        </w:tabs>
        <w:jc w:val="center"/>
        <w:rPr>
          <w:b/>
          <w:noProof/>
          <w:sz w:val="22"/>
          <w:szCs w:val="22"/>
          <w:lang w:val="sv-SE"/>
        </w:rPr>
      </w:pPr>
    </w:p>
    <w:p w14:paraId="73982EB5" w14:textId="77777777" w:rsidR="0019270F" w:rsidRDefault="0019270F">
      <w:pPr>
        <w:tabs>
          <w:tab w:val="left" w:pos="567"/>
        </w:tabs>
        <w:jc w:val="center"/>
        <w:rPr>
          <w:b/>
          <w:noProof/>
          <w:sz w:val="22"/>
          <w:szCs w:val="22"/>
          <w:lang w:val="sv-SE"/>
        </w:rPr>
      </w:pPr>
    </w:p>
    <w:p w14:paraId="3044C71F" w14:textId="77777777" w:rsidR="0019270F" w:rsidRDefault="0019270F">
      <w:pPr>
        <w:tabs>
          <w:tab w:val="left" w:pos="567"/>
        </w:tabs>
        <w:jc w:val="center"/>
        <w:rPr>
          <w:b/>
          <w:noProof/>
          <w:sz w:val="22"/>
          <w:szCs w:val="22"/>
          <w:lang w:val="sv-SE"/>
        </w:rPr>
      </w:pPr>
    </w:p>
    <w:p w14:paraId="5997C35B" w14:textId="77777777" w:rsidR="0019270F" w:rsidRDefault="0019270F">
      <w:pPr>
        <w:tabs>
          <w:tab w:val="left" w:pos="567"/>
        </w:tabs>
        <w:jc w:val="center"/>
        <w:rPr>
          <w:b/>
          <w:noProof/>
          <w:sz w:val="22"/>
          <w:szCs w:val="22"/>
          <w:lang w:val="sv-SE"/>
        </w:rPr>
      </w:pPr>
    </w:p>
    <w:p w14:paraId="2E2E64C2" w14:textId="77777777" w:rsidR="0019270F" w:rsidRDefault="0019270F">
      <w:pPr>
        <w:tabs>
          <w:tab w:val="left" w:pos="567"/>
        </w:tabs>
        <w:jc w:val="center"/>
        <w:rPr>
          <w:b/>
          <w:noProof/>
          <w:sz w:val="22"/>
          <w:szCs w:val="22"/>
          <w:lang w:val="sv-SE"/>
        </w:rPr>
      </w:pPr>
    </w:p>
    <w:p w14:paraId="44DC3321" w14:textId="77777777" w:rsidR="0019270F" w:rsidRDefault="0019270F">
      <w:pPr>
        <w:tabs>
          <w:tab w:val="left" w:pos="567"/>
        </w:tabs>
        <w:jc w:val="center"/>
        <w:rPr>
          <w:b/>
          <w:noProof/>
          <w:sz w:val="22"/>
          <w:szCs w:val="22"/>
          <w:lang w:val="sv-SE"/>
        </w:rPr>
      </w:pPr>
    </w:p>
    <w:p w14:paraId="4EA24BDC" w14:textId="77777777" w:rsidR="0019270F" w:rsidRDefault="0019270F">
      <w:pPr>
        <w:tabs>
          <w:tab w:val="left" w:pos="567"/>
        </w:tabs>
        <w:jc w:val="center"/>
        <w:rPr>
          <w:b/>
          <w:noProof/>
          <w:sz w:val="22"/>
          <w:szCs w:val="22"/>
          <w:lang w:val="sv-SE"/>
        </w:rPr>
      </w:pPr>
    </w:p>
    <w:p w14:paraId="43450CB7" w14:textId="77777777" w:rsidR="0019270F" w:rsidRDefault="0019270F">
      <w:pPr>
        <w:tabs>
          <w:tab w:val="left" w:pos="567"/>
        </w:tabs>
        <w:jc w:val="center"/>
        <w:rPr>
          <w:b/>
          <w:noProof/>
          <w:sz w:val="22"/>
          <w:szCs w:val="22"/>
          <w:lang w:val="sv-SE"/>
        </w:rPr>
      </w:pPr>
    </w:p>
    <w:p w14:paraId="4B05A17F" w14:textId="77777777" w:rsidR="0019270F" w:rsidRDefault="0019270F">
      <w:pPr>
        <w:tabs>
          <w:tab w:val="left" w:pos="567"/>
        </w:tabs>
        <w:jc w:val="center"/>
        <w:rPr>
          <w:b/>
          <w:noProof/>
          <w:sz w:val="22"/>
          <w:szCs w:val="22"/>
          <w:lang w:val="sv-SE"/>
        </w:rPr>
      </w:pPr>
    </w:p>
    <w:p w14:paraId="321156E2" w14:textId="77777777" w:rsidR="0019270F" w:rsidRDefault="0019270F">
      <w:pPr>
        <w:tabs>
          <w:tab w:val="left" w:pos="567"/>
        </w:tabs>
        <w:jc w:val="center"/>
        <w:rPr>
          <w:b/>
          <w:noProof/>
          <w:sz w:val="22"/>
          <w:szCs w:val="22"/>
          <w:lang w:val="sv-SE"/>
        </w:rPr>
      </w:pPr>
    </w:p>
    <w:p w14:paraId="5E3EFC75" w14:textId="77777777" w:rsidR="0019270F" w:rsidRDefault="0019270F">
      <w:pPr>
        <w:tabs>
          <w:tab w:val="left" w:pos="567"/>
        </w:tabs>
        <w:jc w:val="center"/>
        <w:rPr>
          <w:b/>
          <w:noProof/>
          <w:sz w:val="22"/>
          <w:szCs w:val="22"/>
          <w:lang w:val="sv-SE"/>
        </w:rPr>
      </w:pPr>
    </w:p>
    <w:p w14:paraId="316804F9" w14:textId="77777777" w:rsidR="0019270F" w:rsidRDefault="0019270F">
      <w:pPr>
        <w:tabs>
          <w:tab w:val="left" w:pos="567"/>
        </w:tabs>
        <w:jc w:val="center"/>
        <w:rPr>
          <w:b/>
          <w:noProof/>
          <w:sz w:val="22"/>
          <w:szCs w:val="22"/>
          <w:lang w:val="sv-SE"/>
        </w:rPr>
      </w:pPr>
    </w:p>
    <w:p w14:paraId="7E939095" w14:textId="77777777" w:rsidR="0019270F" w:rsidRDefault="0019270F">
      <w:pPr>
        <w:tabs>
          <w:tab w:val="left" w:pos="567"/>
        </w:tabs>
        <w:jc w:val="center"/>
        <w:rPr>
          <w:b/>
          <w:noProof/>
          <w:sz w:val="22"/>
          <w:szCs w:val="22"/>
          <w:lang w:val="sv-SE"/>
        </w:rPr>
      </w:pPr>
    </w:p>
    <w:p w14:paraId="7E1E92F2" w14:textId="77777777" w:rsidR="0019270F" w:rsidRDefault="0019270F">
      <w:pPr>
        <w:tabs>
          <w:tab w:val="left" w:pos="567"/>
        </w:tabs>
        <w:jc w:val="center"/>
        <w:rPr>
          <w:b/>
          <w:noProof/>
          <w:sz w:val="22"/>
          <w:szCs w:val="22"/>
          <w:lang w:val="sv-SE"/>
        </w:rPr>
      </w:pPr>
    </w:p>
    <w:p w14:paraId="75F840A0" w14:textId="77777777" w:rsidR="0019270F" w:rsidRDefault="0019270F">
      <w:pPr>
        <w:tabs>
          <w:tab w:val="left" w:pos="567"/>
        </w:tabs>
        <w:jc w:val="center"/>
        <w:rPr>
          <w:b/>
          <w:noProof/>
          <w:sz w:val="22"/>
          <w:szCs w:val="22"/>
          <w:lang w:val="sv-SE"/>
        </w:rPr>
      </w:pPr>
    </w:p>
    <w:p w14:paraId="4FD43DEC" w14:textId="77777777" w:rsidR="0019270F" w:rsidRDefault="0019270F">
      <w:pPr>
        <w:tabs>
          <w:tab w:val="left" w:pos="567"/>
        </w:tabs>
        <w:jc w:val="center"/>
        <w:rPr>
          <w:b/>
          <w:noProof/>
          <w:sz w:val="22"/>
          <w:szCs w:val="22"/>
          <w:lang w:val="sv-SE"/>
        </w:rPr>
      </w:pPr>
    </w:p>
    <w:p w14:paraId="1C58740F" w14:textId="77777777" w:rsidR="0019270F" w:rsidRDefault="0019270F">
      <w:pPr>
        <w:tabs>
          <w:tab w:val="left" w:pos="567"/>
        </w:tabs>
        <w:jc w:val="center"/>
        <w:rPr>
          <w:b/>
          <w:noProof/>
          <w:sz w:val="22"/>
          <w:szCs w:val="22"/>
          <w:lang w:val="sv-SE"/>
        </w:rPr>
      </w:pPr>
    </w:p>
    <w:p w14:paraId="08691774" w14:textId="77777777" w:rsidR="0019270F" w:rsidRDefault="0019270F">
      <w:pPr>
        <w:tabs>
          <w:tab w:val="left" w:pos="567"/>
        </w:tabs>
        <w:jc w:val="center"/>
        <w:rPr>
          <w:b/>
          <w:noProof/>
          <w:sz w:val="22"/>
          <w:szCs w:val="22"/>
          <w:lang w:val="sv-SE"/>
        </w:rPr>
      </w:pPr>
    </w:p>
    <w:p w14:paraId="42B572DD" w14:textId="77777777" w:rsidR="0019270F" w:rsidRDefault="0019270F">
      <w:pPr>
        <w:tabs>
          <w:tab w:val="left" w:pos="567"/>
        </w:tabs>
        <w:jc w:val="center"/>
        <w:rPr>
          <w:b/>
          <w:noProof/>
          <w:sz w:val="22"/>
          <w:szCs w:val="22"/>
          <w:lang w:val="sv-SE"/>
        </w:rPr>
      </w:pPr>
    </w:p>
    <w:p w14:paraId="46046B31" w14:textId="77777777" w:rsidR="0019270F" w:rsidRDefault="0019270F">
      <w:pPr>
        <w:tabs>
          <w:tab w:val="left" w:pos="567"/>
        </w:tabs>
        <w:jc w:val="center"/>
        <w:rPr>
          <w:b/>
          <w:noProof/>
          <w:sz w:val="22"/>
          <w:szCs w:val="22"/>
          <w:lang w:val="sv-SE"/>
        </w:rPr>
      </w:pPr>
    </w:p>
    <w:p w14:paraId="329107A6" w14:textId="77777777" w:rsidR="0019270F" w:rsidRDefault="0019270F">
      <w:pPr>
        <w:tabs>
          <w:tab w:val="left" w:pos="567"/>
        </w:tabs>
        <w:jc w:val="center"/>
        <w:rPr>
          <w:b/>
          <w:noProof/>
          <w:sz w:val="22"/>
          <w:szCs w:val="22"/>
          <w:lang w:val="sv-SE"/>
        </w:rPr>
      </w:pPr>
    </w:p>
    <w:p w14:paraId="00DF44C6" w14:textId="77777777" w:rsidR="0019270F" w:rsidRDefault="0019270F">
      <w:pPr>
        <w:tabs>
          <w:tab w:val="left" w:pos="567"/>
        </w:tabs>
        <w:jc w:val="center"/>
        <w:rPr>
          <w:b/>
          <w:noProof/>
          <w:sz w:val="22"/>
          <w:szCs w:val="22"/>
          <w:lang w:val="sv-SE"/>
        </w:rPr>
      </w:pPr>
    </w:p>
    <w:p w14:paraId="105E0EC3" w14:textId="77777777" w:rsidR="0019270F" w:rsidRDefault="0019270F" w:rsidP="009F0CC1">
      <w:pPr>
        <w:pStyle w:val="TitleA"/>
      </w:pPr>
      <w:r>
        <w:t>A. MÄRKNING</w:t>
      </w:r>
    </w:p>
    <w:p w14:paraId="0369167A" w14:textId="77777777" w:rsidR="0019270F" w:rsidRDefault="0019270F">
      <w:pPr>
        <w:tabs>
          <w:tab w:val="left" w:pos="567"/>
        </w:tabs>
        <w:rPr>
          <w:sz w:val="22"/>
          <w:szCs w:val="22"/>
          <w:lang w:val="sv-SE"/>
        </w:rPr>
      </w:pPr>
    </w:p>
    <w:p w14:paraId="718FF7CF" w14:textId="77777777" w:rsidR="0019270F" w:rsidRDefault="0019270F">
      <w:pPr>
        <w:tabs>
          <w:tab w:val="left" w:pos="567"/>
        </w:tabs>
        <w:rPr>
          <w:sz w:val="22"/>
          <w:szCs w:val="22"/>
          <w:lang w:val="sv-SE"/>
        </w:rPr>
      </w:pPr>
    </w:p>
    <w:p w14:paraId="3B22AC35" w14:textId="77777777" w:rsidR="0019270F" w:rsidRDefault="0019270F">
      <w:pPr>
        <w:tabs>
          <w:tab w:val="left" w:pos="0"/>
          <w:tab w:val="left" w:pos="567"/>
        </w:tabs>
        <w:jc w:val="both"/>
        <w:rPr>
          <w:b/>
          <w:noProof/>
          <w:sz w:val="22"/>
          <w:szCs w:val="22"/>
          <w:u w:val="single"/>
          <w:lang w:val="sv-SE"/>
        </w:rPr>
      </w:pPr>
    </w:p>
    <w:p w14:paraId="3C3553FB" w14:textId="77777777" w:rsidR="0019270F" w:rsidRDefault="0019270F">
      <w:pPr>
        <w:tabs>
          <w:tab w:val="left" w:pos="0"/>
          <w:tab w:val="left" w:pos="567"/>
        </w:tabs>
        <w:jc w:val="both"/>
        <w:rPr>
          <w:b/>
          <w:noProof/>
          <w:sz w:val="22"/>
          <w:szCs w:val="22"/>
          <w:u w:val="single"/>
          <w:lang w:val="sv-SE"/>
        </w:rPr>
      </w:pPr>
    </w:p>
    <w:p w14:paraId="64E39F25" w14:textId="77777777" w:rsidR="0019270F" w:rsidRDefault="0019270F">
      <w:pPr>
        <w:tabs>
          <w:tab w:val="left" w:pos="0"/>
          <w:tab w:val="left" w:pos="567"/>
        </w:tabs>
        <w:jc w:val="both"/>
        <w:rPr>
          <w:b/>
          <w:noProof/>
          <w:sz w:val="22"/>
          <w:szCs w:val="22"/>
          <w:u w:val="single"/>
          <w:lang w:val="sv-SE"/>
        </w:rPr>
      </w:pPr>
    </w:p>
    <w:p w14:paraId="0B5D3BEA" w14:textId="77777777" w:rsidR="0019270F" w:rsidRDefault="0019270F">
      <w:pPr>
        <w:tabs>
          <w:tab w:val="left" w:pos="0"/>
          <w:tab w:val="left" w:pos="567"/>
        </w:tabs>
        <w:jc w:val="both"/>
        <w:rPr>
          <w:b/>
          <w:noProof/>
          <w:sz w:val="22"/>
          <w:szCs w:val="22"/>
          <w:u w:val="single"/>
          <w:lang w:val="sv-SE"/>
        </w:rPr>
      </w:pPr>
    </w:p>
    <w:p w14:paraId="12D041F3" w14:textId="77777777" w:rsidR="0019270F" w:rsidRDefault="0019270F">
      <w:pPr>
        <w:tabs>
          <w:tab w:val="left" w:pos="0"/>
          <w:tab w:val="left" w:pos="567"/>
        </w:tabs>
        <w:jc w:val="both"/>
        <w:rPr>
          <w:b/>
          <w:noProof/>
          <w:sz w:val="22"/>
          <w:szCs w:val="22"/>
          <w:u w:val="single"/>
          <w:lang w:val="sv-SE"/>
        </w:rPr>
      </w:pPr>
    </w:p>
    <w:p w14:paraId="5A7EB4C2" w14:textId="77777777" w:rsidR="0019270F" w:rsidRDefault="0019270F">
      <w:pPr>
        <w:tabs>
          <w:tab w:val="left" w:pos="0"/>
          <w:tab w:val="left" w:pos="567"/>
        </w:tabs>
        <w:jc w:val="both"/>
        <w:rPr>
          <w:b/>
          <w:noProof/>
          <w:sz w:val="22"/>
          <w:szCs w:val="22"/>
          <w:u w:val="single"/>
          <w:lang w:val="sv-SE"/>
        </w:rPr>
      </w:pPr>
    </w:p>
    <w:p w14:paraId="49E95A22" w14:textId="77777777" w:rsidR="0019270F" w:rsidRDefault="0019270F">
      <w:pPr>
        <w:tabs>
          <w:tab w:val="left" w:pos="0"/>
          <w:tab w:val="left" w:pos="567"/>
        </w:tabs>
        <w:jc w:val="both"/>
        <w:rPr>
          <w:b/>
          <w:noProof/>
          <w:sz w:val="22"/>
          <w:szCs w:val="22"/>
          <w:u w:val="single"/>
          <w:lang w:val="sv-SE"/>
        </w:rPr>
      </w:pPr>
    </w:p>
    <w:p w14:paraId="18339429" w14:textId="77777777" w:rsidR="0019270F" w:rsidRDefault="0019270F">
      <w:pPr>
        <w:pBdr>
          <w:top w:val="single" w:sz="4" w:space="1" w:color="auto"/>
          <w:left w:val="single" w:sz="4" w:space="4" w:color="auto"/>
          <w:bottom w:val="single" w:sz="4" w:space="1" w:color="auto"/>
          <w:right w:val="single" w:sz="4" w:space="4" w:color="auto"/>
        </w:pBdr>
        <w:tabs>
          <w:tab w:val="left" w:pos="0"/>
          <w:tab w:val="left" w:pos="567"/>
        </w:tabs>
        <w:jc w:val="both"/>
        <w:rPr>
          <w:b/>
          <w:sz w:val="22"/>
          <w:szCs w:val="22"/>
          <w:lang w:val="sv-SE"/>
        </w:rPr>
      </w:pPr>
      <w:r>
        <w:rPr>
          <w:b/>
          <w:noProof/>
          <w:sz w:val="22"/>
          <w:szCs w:val="22"/>
          <w:u w:val="single"/>
          <w:lang w:val="sv-SE"/>
        </w:rPr>
        <w:br w:type="page"/>
      </w:r>
      <w:r>
        <w:rPr>
          <w:b/>
          <w:noProof/>
          <w:sz w:val="22"/>
          <w:szCs w:val="22"/>
          <w:lang w:val="sv-SE"/>
        </w:rPr>
        <w:lastRenderedPageBreak/>
        <w:t>UPPGIFTER SOM SKA FINNAS PÅ YTTRE FÖRPACKNINGEN</w:t>
      </w:r>
    </w:p>
    <w:p w14:paraId="0DC79927" w14:textId="77777777" w:rsidR="0019270F" w:rsidRDefault="0019270F">
      <w:pPr>
        <w:tabs>
          <w:tab w:val="left" w:pos="0"/>
          <w:tab w:val="left" w:pos="567"/>
        </w:tabs>
        <w:jc w:val="both"/>
        <w:rPr>
          <w:i/>
          <w:sz w:val="22"/>
          <w:szCs w:val="22"/>
          <w:lang w:val="sv-SE"/>
        </w:rPr>
      </w:pPr>
    </w:p>
    <w:p w14:paraId="3D4B1FBF" w14:textId="77777777" w:rsidR="0019270F" w:rsidRDefault="0019270F">
      <w:pPr>
        <w:tabs>
          <w:tab w:val="left" w:pos="0"/>
          <w:tab w:val="left" w:pos="567"/>
        </w:tabs>
        <w:jc w:val="both"/>
        <w:rPr>
          <w:i/>
          <w:sz w:val="22"/>
          <w:szCs w:val="22"/>
          <w:lang w:val="sv-SE"/>
        </w:rPr>
      </w:pPr>
    </w:p>
    <w:p w14:paraId="060DAD2B" w14:textId="77777777" w:rsidR="0019270F" w:rsidRDefault="0019270F">
      <w:pPr>
        <w:pBdr>
          <w:top w:val="single" w:sz="6" w:space="1" w:color="auto"/>
          <w:left w:val="single" w:sz="6" w:space="4" w:color="auto"/>
          <w:bottom w:val="single" w:sz="6" w:space="1" w:color="auto"/>
          <w:right w:val="single" w:sz="6" w:space="4" w:color="auto"/>
        </w:pBdr>
        <w:tabs>
          <w:tab w:val="left" w:pos="567"/>
        </w:tabs>
        <w:rPr>
          <w:sz w:val="22"/>
          <w:szCs w:val="22"/>
          <w:lang w:val="sv-SE"/>
        </w:rPr>
      </w:pPr>
      <w:r>
        <w:rPr>
          <w:b/>
          <w:sz w:val="22"/>
          <w:szCs w:val="22"/>
          <w:lang w:val="sv-SE"/>
        </w:rPr>
        <w:t>1.</w:t>
      </w:r>
      <w:r>
        <w:rPr>
          <w:b/>
          <w:sz w:val="22"/>
          <w:szCs w:val="22"/>
          <w:lang w:val="sv-SE"/>
        </w:rPr>
        <w:tab/>
        <w:t>LÄKEMEDLETS NAMN</w:t>
      </w:r>
    </w:p>
    <w:p w14:paraId="55B908BC" w14:textId="77777777" w:rsidR="0019270F" w:rsidRDefault="0019270F">
      <w:pPr>
        <w:tabs>
          <w:tab w:val="left" w:pos="567"/>
        </w:tabs>
        <w:rPr>
          <w:sz w:val="22"/>
          <w:szCs w:val="22"/>
          <w:lang w:val="sv-SE"/>
        </w:rPr>
      </w:pPr>
    </w:p>
    <w:p w14:paraId="36910464" w14:textId="77777777" w:rsidR="0019270F" w:rsidRDefault="0019270F">
      <w:pPr>
        <w:tabs>
          <w:tab w:val="left" w:pos="567"/>
        </w:tabs>
        <w:rPr>
          <w:sz w:val="22"/>
          <w:szCs w:val="22"/>
          <w:lang w:val="sv-SE"/>
        </w:rPr>
      </w:pPr>
      <w:r>
        <w:rPr>
          <w:noProof/>
          <w:sz w:val="22"/>
          <w:szCs w:val="22"/>
          <w:lang w:val="sv-SE"/>
        </w:rPr>
        <w:t>Aldara 5% kräm</w:t>
      </w:r>
    </w:p>
    <w:p w14:paraId="74623FF9" w14:textId="77777777" w:rsidR="0019270F" w:rsidRDefault="009E6AAC">
      <w:pPr>
        <w:tabs>
          <w:tab w:val="left" w:pos="567"/>
        </w:tabs>
        <w:jc w:val="both"/>
        <w:rPr>
          <w:sz w:val="22"/>
          <w:szCs w:val="22"/>
          <w:lang w:val="sv-SE"/>
        </w:rPr>
      </w:pPr>
      <w:r>
        <w:rPr>
          <w:noProof/>
          <w:sz w:val="22"/>
          <w:szCs w:val="22"/>
          <w:lang w:val="sv-SE"/>
        </w:rPr>
        <w:t>imikvimod</w:t>
      </w:r>
    </w:p>
    <w:p w14:paraId="783D36E1" w14:textId="77777777" w:rsidR="0019270F" w:rsidRDefault="0019270F">
      <w:pPr>
        <w:tabs>
          <w:tab w:val="left" w:pos="567"/>
        </w:tabs>
        <w:jc w:val="both"/>
        <w:rPr>
          <w:sz w:val="22"/>
          <w:szCs w:val="22"/>
          <w:lang w:val="sv-SE"/>
        </w:rPr>
      </w:pPr>
    </w:p>
    <w:p w14:paraId="5F6F46A7" w14:textId="77777777" w:rsidR="0019270F" w:rsidRDefault="0019270F">
      <w:pPr>
        <w:tabs>
          <w:tab w:val="left" w:pos="567"/>
        </w:tabs>
        <w:jc w:val="both"/>
        <w:rPr>
          <w:sz w:val="22"/>
          <w:szCs w:val="22"/>
          <w:lang w:val="sv-SE"/>
        </w:rPr>
      </w:pPr>
    </w:p>
    <w:p w14:paraId="4AF66AAE" w14:textId="77777777" w:rsidR="0019270F" w:rsidRDefault="0019270F">
      <w:pPr>
        <w:pBdr>
          <w:top w:val="single" w:sz="6" w:space="1" w:color="auto"/>
          <w:left w:val="single" w:sz="6" w:space="4" w:color="auto"/>
          <w:bottom w:val="single" w:sz="6" w:space="1" w:color="auto"/>
          <w:right w:val="single" w:sz="6" w:space="4" w:color="auto"/>
        </w:pBdr>
        <w:tabs>
          <w:tab w:val="left" w:pos="567"/>
        </w:tabs>
        <w:rPr>
          <w:b/>
          <w:sz w:val="22"/>
          <w:szCs w:val="22"/>
          <w:lang w:val="sv-SE"/>
        </w:rPr>
      </w:pPr>
      <w:r>
        <w:rPr>
          <w:b/>
          <w:sz w:val="22"/>
          <w:szCs w:val="22"/>
          <w:lang w:val="sv-SE"/>
        </w:rPr>
        <w:t>2.</w:t>
      </w:r>
      <w:r>
        <w:rPr>
          <w:b/>
          <w:sz w:val="22"/>
          <w:szCs w:val="22"/>
          <w:lang w:val="sv-SE"/>
        </w:rPr>
        <w:tab/>
        <w:t xml:space="preserve">DEKLARATION AV AKTIV(A) </w:t>
      </w:r>
      <w:r w:rsidR="0093437A">
        <w:rPr>
          <w:b/>
          <w:sz w:val="22"/>
          <w:szCs w:val="22"/>
          <w:lang w:val="sv-SE"/>
        </w:rPr>
        <w:t>SUBSTANS(ER)</w:t>
      </w:r>
    </w:p>
    <w:p w14:paraId="6A677245" w14:textId="77777777" w:rsidR="0019270F" w:rsidRDefault="0019270F">
      <w:pPr>
        <w:pStyle w:val="Textkrper3"/>
        <w:tabs>
          <w:tab w:val="left" w:pos="567"/>
        </w:tabs>
        <w:rPr>
          <w:szCs w:val="22"/>
        </w:rPr>
      </w:pPr>
    </w:p>
    <w:p w14:paraId="1D97B1D6" w14:textId="77777777" w:rsidR="004056B6" w:rsidRDefault="004056B6">
      <w:pPr>
        <w:pStyle w:val="Textkrper3"/>
        <w:tabs>
          <w:tab w:val="left" w:pos="567"/>
        </w:tabs>
        <w:rPr>
          <w:szCs w:val="22"/>
        </w:rPr>
      </w:pPr>
      <w:r>
        <w:rPr>
          <w:szCs w:val="22"/>
        </w:rPr>
        <w:t xml:space="preserve">Varje dospåse innehåller 12,5 mg </w:t>
      </w:r>
      <w:r w:rsidR="009E6AAC">
        <w:rPr>
          <w:szCs w:val="22"/>
        </w:rPr>
        <w:t>imikvimod</w:t>
      </w:r>
      <w:r>
        <w:rPr>
          <w:szCs w:val="22"/>
        </w:rPr>
        <w:t xml:space="preserve"> i 250 mg kräm (5 %).</w:t>
      </w:r>
    </w:p>
    <w:p w14:paraId="5F8E2061" w14:textId="77777777" w:rsidR="0019270F" w:rsidRDefault="0019270F">
      <w:pPr>
        <w:tabs>
          <w:tab w:val="left" w:pos="567"/>
        </w:tabs>
        <w:jc w:val="both"/>
        <w:rPr>
          <w:b/>
          <w:caps/>
          <w:sz w:val="22"/>
          <w:szCs w:val="22"/>
          <w:lang w:val="sv-SE"/>
        </w:rPr>
      </w:pPr>
      <w:r>
        <w:rPr>
          <w:sz w:val="22"/>
          <w:szCs w:val="22"/>
          <w:lang w:val="sv-SE"/>
        </w:rPr>
        <w:t xml:space="preserve">100 mg kräm innehåller 5 mg </w:t>
      </w:r>
      <w:r w:rsidR="009E6AAC">
        <w:rPr>
          <w:sz w:val="22"/>
          <w:szCs w:val="22"/>
          <w:lang w:val="sv-SE"/>
        </w:rPr>
        <w:t>imikvimod</w:t>
      </w:r>
      <w:r>
        <w:rPr>
          <w:sz w:val="22"/>
          <w:szCs w:val="22"/>
          <w:lang w:val="sv-SE"/>
        </w:rPr>
        <w:t>.</w:t>
      </w:r>
    </w:p>
    <w:p w14:paraId="6A7D0792" w14:textId="77777777" w:rsidR="0019270F" w:rsidRDefault="0019270F">
      <w:pPr>
        <w:tabs>
          <w:tab w:val="left" w:pos="567"/>
        </w:tabs>
        <w:jc w:val="both"/>
        <w:rPr>
          <w:i/>
          <w:caps/>
          <w:sz w:val="22"/>
          <w:szCs w:val="22"/>
          <w:lang w:val="sv-SE"/>
        </w:rPr>
      </w:pPr>
    </w:p>
    <w:p w14:paraId="5998602D" w14:textId="77777777" w:rsidR="0019270F" w:rsidRDefault="0019270F">
      <w:pPr>
        <w:tabs>
          <w:tab w:val="left" w:pos="567"/>
        </w:tabs>
        <w:jc w:val="both"/>
        <w:rPr>
          <w:i/>
          <w:caps/>
          <w:sz w:val="22"/>
          <w:szCs w:val="22"/>
          <w:lang w:val="sv-SE"/>
        </w:rPr>
      </w:pPr>
    </w:p>
    <w:p w14:paraId="45AE8D04" w14:textId="77777777" w:rsidR="0019270F" w:rsidRDefault="0019270F">
      <w:pPr>
        <w:pBdr>
          <w:top w:val="single" w:sz="6" w:space="1" w:color="auto"/>
          <w:left w:val="single" w:sz="6" w:space="4" w:color="auto"/>
          <w:bottom w:val="single" w:sz="6" w:space="1" w:color="auto"/>
          <w:right w:val="single" w:sz="6" w:space="4" w:color="auto"/>
        </w:pBdr>
        <w:tabs>
          <w:tab w:val="left" w:pos="567"/>
        </w:tabs>
        <w:rPr>
          <w:b/>
          <w:sz w:val="22"/>
          <w:szCs w:val="22"/>
          <w:lang w:val="sv-SE"/>
        </w:rPr>
      </w:pPr>
      <w:r>
        <w:rPr>
          <w:b/>
          <w:sz w:val="22"/>
          <w:szCs w:val="22"/>
          <w:lang w:val="sv-SE"/>
        </w:rPr>
        <w:t>3.</w:t>
      </w:r>
      <w:r>
        <w:rPr>
          <w:b/>
          <w:sz w:val="22"/>
          <w:szCs w:val="22"/>
          <w:lang w:val="sv-SE"/>
        </w:rPr>
        <w:tab/>
        <w:t>FÖRTECKNING ÖVER HJÄLPÄMNEN</w:t>
      </w:r>
    </w:p>
    <w:p w14:paraId="5464B728" w14:textId="77777777" w:rsidR="0019270F" w:rsidRDefault="0019270F">
      <w:pPr>
        <w:rPr>
          <w:sz w:val="22"/>
          <w:szCs w:val="22"/>
          <w:lang w:val="sv-SE"/>
        </w:rPr>
      </w:pPr>
    </w:p>
    <w:p w14:paraId="36D3582B" w14:textId="77777777" w:rsidR="0019270F" w:rsidRDefault="0019270F">
      <w:pPr>
        <w:tabs>
          <w:tab w:val="left" w:pos="567"/>
        </w:tabs>
        <w:rPr>
          <w:sz w:val="22"/>
          <w:szCs w:val="22"/>
          <w:lang w:val="sv-SE"/>
        </w:rPr>
      </w:pPr>
      <w:r>
        <w:rPr>
          <w:sz w:val="22"/>
          <w:szCs w:val="22"/>
          <w:lang w:val="sv-SE"/>
        </w:rPr>
        <w:t>Hjälpämnen: isostearinsyra, bensylalkohol, cetylalkohol, stearylalkohol, vitt mjukt paraffin, Polysorbate 60, sorbitanstearat, glycerol, metylhydroxibensoat (E218)</w:t>
      </w:r>
      <w:r>
        <w:rPr>
          <w:i/>
          <w:sz w:val="22"/>
          <w:szCs w:val="22"/>
          <w:lang w:val="sv-SE"/>
        </w:rPr>
        <w:t>,</w:t>
      </w:r>
      <w:r>
        <w:rPr>
          <w:sz w:val="22"/>
          <w:szCs w:val="22"/>
          <w:lang w:val="sv-SE"/>
        </w:rPr>
        <w:t xml:space="preserve"> propylhydroxibensoat (E216), xantangummi, renat vatten.</w:t>
      </w:r>
    </w:p>
    <w:p w14:paraId="64EA2CE8" w14:textId="77777777" w:rsidR="0019270F" w:rsidRDefault="0019270F">
      <w:pPr>
        <w:pStyle w:val="Textkrper2"/>
        <w:tabs>
          <w:tab w:val="left" w:pos="567"/>
        </w:tabs>
        <w:rPr>
          <w:szCs w:val="22"/>
        </w:rPr>
      </w:pPr>
    </w:p>
    <w:p w14:paraId="06C99E78" w14:textId="77777777" w:rsidR="0019270F" w:rsidRDefault="0019270F">
      <w:pPr>
        <w:tabs>
          <w:tab w:val="left" w:pos="567"/>
        </w:tabs>
        <w:rPr>
          <w:b/>
          <w:bCs/>
          <w:caps/>
          <w:sz w:val="22"/>
          <w:szCs w:val="22"/>
          <w:lang w:val="sv-SE"/>
        </w:rPr>
      </w:pPr>
      <w:r>
        <w:rPr>
          <w:sz w:val="22"/>
          <w:szCs w:val="22"/>
          <w:lang w:val="sv-SE"/>
        </w:rPr>
        <w:t>Se bipacksedeln för ytterligare information</w:t>
      </w:r>
    </w:p>
    <w:p w14:paraId="7FD1216E" w14:textId="77777777" w:rsidR="0019270F" w:rsidRDefault="0019270F">
      <w:pPr>
        <w:tabs>
          <w:tab w:val="left" w:pos="567"/>
        </w:tabs>
        <w:jc w:val="both"/>
        <w:rPr>
          <w:i/>
          <w:caps/>
          <w:sz w:val="22"/>
          <w:szCs w:val="22"/>
          <w:lang w:val="sv-SE"/>
        </w:rPr>
      </w:pPr>
    </w:p>
    <w:p w14:paraId="14FC6FE0" w14:textId="77777777" w:rsidR="0019270F" w:rsidRDefault="0019270F">
      <w:pPr>
        <w:tabs>
          <w:tab w:val="left" w:pos="567"/>
        </w:tabs>
        <w:jc w:val="both"/>
        <w:rPr>
          <w:i/>
          <w:caps/>
          <w:sz w:val="22"/>
          <w:szCs w:val="22"/>
          <w:lang w:val="sv-SE"/>
        </w:rPr>
      </w:pPr>
    </w:p>
    <w:p w14:paraId="335CA20B" w14:textId="77777777" w:rsidR="0019270F" w:rsidRDefault="0019270F">
      <w:pPr>
        <w:pBdr>
          <w:top w:val="single" w:sz="6" w:space="3" w:color="auto"/>
          <w:left w:val="single" w:sz="6" w:space="4" w:color="auto"/>
          <w:bottom w:val="single" w:sz="6" w:space="1" w:color="auto"/>
          <w:right w:val="single" w:sz="6" w:space="4" w:color="auto"/>
        </w:pBdr>
        <w:tabs>
          <w:tab w:val="left" w:pos="567"/>
        </w:tabs>
        <w:rPr>
          <w:b/>
          <w:sz w:val="22"/>
          <w:szCs w:val="22"/>
          <w:lang w:val="sv-SE"/>
        </w:rPr>
      </w:pPr>
      <w:r>
        <w:rPr>
          <w:b/>
          <w:sz w:val="22"/>
          <w:szCs w:val="22"/>
          <w:lang w:val="sv-SE"/>
        </w:rPr>
        <w:t>4.</w:t>
      </w:r>
      <w:r>
        <w:rPr>
          <w:b/>
          <w:sz w:val="22"/>
          <w:szCs w:val="22"/>
          <w:lang w:val="sv-SE"/>
        </w:rPr>
        <w:tab/>
        <w:t>LÄKEMEDELSFORM OCH FÖRPACKNINGSSTORLEK</w:t>
      </w:r>
    </w:p>
    <w:p w14:paraId="03C14648" w14:textId="77777777" w:rsidR="0019270F" w:rsidRDefault="0019270F">
      <w:pPr>
        <w:tabs>
          <w:tab w:val="left" w:pos="567"/>
        </w:tabs>
        <w:jc w:val="both"/>
        <w:rPr>
          <w:sz w:val="22"/>
          <w:szCs w:val="22"/>
          <w:lang w:val="sv-SE"/>
        </w:rPr>
      </w:pPr>
    </w:p>
    <w:p w14:paraId="28B1FA2B" w14:textId="77777777" w:rsidR="0019270F" w:rsidRDefault="0019270F">
      <w:pPr>
        <w:tabs>
          <w:tab w:val="left" w:pos="567"/>
        </w:tabs>
        <w:jc w:val="both"/>
        <w:rPr>
          <w:sz w:val="22"/>
          <w:szCs w:val="22"/>
          <w:lang w:val="sv-SE"/>
        </w:rPr>
      </w:pPr>
      <w:r>
        <w:rPr>
          <w:noProof/>
          <w:sz w:val="22"/>
          <w:szCs w:val="22"/>
          <w:lang w:val="sv-SE"/>
        </w:rPr>
        <w:t>Kräm</w:t>
      </w:r>
    </w:p>
    <w:p w14:paraId="4ED71E6F" w14:textId="77777777" w:rsidR="0019270F" w:rsidRDefault="0019270F">
      <w:pPr>
        <w:tabs>
          <w:tab w:val="left" w:pos="567"/>
        </w:tabs>
        <w:jc w:val="both"/>
        <w:rPr>
          <w:sz w:val="22"/>
          <w:szCs w:val="22"/>
          <w:lang w:val="sv-SE"/>
        </w:rPr>
      </w:pPr>
      <w:r>
        <w:rPr>
          <w:noProof/>
          <w:sz w:val="22"/>
          <w:szCs w:val="22"/>
          <w:lang w:val="sv-SE"/>
        </w:rPr>
        <w:t>12 dospåsar</w:t>
      </w:r>
      <w:r w:rsidRPr="005D24B4">
        <w:rPr>
          <w:noProof/>
          <w:sz w:val="22"/>
          <w:szCs w:val="22"/>
          <w:highlight w:val="lightGray"/>
          <w:lang w:val="sv-SE"/>
        </w:rPr>
        <w:t>, som vardera innehåller 250 mg kräm.</w:t>
      </w:r>
    </w:p>
    <w:p w14:paraId="2DB767DC" w14:textId="77777777" w:rsidR="0019270F" w:rsidRDefault="00442E7B">
      <w:pPr>
        <w:tabs>
          <w:tab w:val="left" w:pos="567"/>
        </w:tabs>
        <w:jc w:val="both"/>
        <w:rPr>
          <w:sz w:val="22"/>
          <w:szCs w:val="22"/>
          <w:lang w:val="sv-SE"/>
        </w:rPr>
      </w:pPr>
      <w:r w:rsidRPr="002C0967">
        <w:rPr>
          <w:noProof/>
          <w:sz w:val="22"/>
          <w:szCs w:val="22"/>
          <w:highlight w:val="lightGray"/>
          <w:lang w:val="sv-SE"/>
        </w:rPr>
        <w:t>24 dospåsar, som vardera innehåller 250 mg kräm</w:t>
      </w:r>
      <w:r>
        <w:rPr>
          <w:noProof/>
          <w:sz w:val="22"/>
          <w:szCs w:val="22"/>
          <w:lang w:val="sv-SE"/>
        </w:rPr>
        <w:t>.</w:t>
      </w:r>
    </w:p>
    <w:p w14:paraId="70182D19" w14:textId="77777777" w:rsidR="0019270F" w:rsidRDefault="0019270F">
      <w:pPr>
        <w:tabs>
          <w:tab w:val="left" w:pos="567"/>
        </w:tabs>
        <w:jc w:val="both"/>
        <w:rPr>
          <w:sz w:val="22"/>
          <w:szCs w:val="22"/>
          <w:lang w:val="sv-SE"/>
        </w:rPr>
      </w:pPr>
    </w:p>
    <w:p w14:paraId="6A87118A" w14:textId="77777777" w:rsidR="0019270F" w:rsidRDefault="0019270F">
      <w:pPr>
        <w:numPr>
          <w:ilvl w:val="0"/>
          <w:numId w:val="2"/>
        </w:numPr>
        <w:pBdr>
          <w:top w:val="single" w:sz="6" w:space="1" w:color="auto"/>
          <w:left w:val="single" w:sz="6" w:space="4" w:color="auto"/>
          <w:bottom w:val="single" w:sz="6" w:space="1" w:color="auto"/>
          <w:right w:val="single" w:sz="6" w:space="4" w:color="auto"/>
        </w:pBdr>
        <w:shd w:val="clear" w:color="000000" w:fill="FFFFFF"/>
        <w:jc w:val="both"/>
        <w:rPr>
          <w:b/>
          <w:sz w:val="22"/>
          <w:szCs w:val="22"/>
          <w:lang w:val="sv-SE"/>
        </w:rPr>
      </w:pPr>
      <w:r>
        <w:rPr>
          <w:b/>
          <w:sz w:val="22"/>
          <w:szCs w:val="22"/>
          <w:lang w:val="sv-SE"/>
        </w:rPr>
        <w:t>ADMINISTRERINGSSÄTT OCH ADMINISTRERINGSVÄG</w:t>
      </w:r>
    </w:p>
    <w:p w14:paraId="5AB8C5E8" w14:textId="77777777" w:rsidR="0019270F" w:rsidRDefault="0019270F">
      <w:pPr>
        <w:numPr>
          <w:ilvl w:val="12"/>
          <w:numId w:val="0"/>
        </w:numPr>
        <w:jc w:val="both"/>
        <w:rPr>
          <w:b/>
          <w:sz w:val="22"/>
          <w:szCs w:val="22"/>
          <w:lang w:val="sv-SE"/>
        </w:rPr>
      </w:pPr>
    </w:p>
    <w:p w14:paraId="7D8D28E6" w14:textId="77777777" w:rsidR="0019270F" w:rsidRDefault="0019270F">
      <w:pPr>
        <w:rPr>
          <w:sz w:val="22"/>
          <w:szCs w:val="22"/>
          <w:lang w:val="sv-SE"/>
        </w:rPr>
      </w:pPr>
      <w:r>
        <w:rPr>
          <w:sz w:val="22"/>
          <w:szCs w:val="22"/>
          <w:lang w:val="sv-SE"/>
        </w:rPr>
        <w:t>Läs bipacksedeln före användning.</w:t>
      </w:r>
    </w:p>
    <w:p w14:paraId="2B66F4AB" w14:textId="77777777" w:rsidR="0019270F" w:rsidRDefault="0019270F">
      <w:pPr>
        <w:numPr>
          <w:ilvl w:val="12"/>
          <w:numId w:val="0"/>
        </w:numPr>
        <w:jc w:val="both"/>
        <w:rPr>
          <w:sz w:val="22"/>
          <w:szCs w:val="22"/>
          <w:lang w:val="sv-SE"/>
        </w:rPr>
      </w:pPr>
      <w:r>
        <w:rPr>
          <w:sz w:val="22"/>
          <w:szCs w:val="22"/>
          <w:lang w:val="sv-SE"/>
        </w:rPr>
        <w:t>Kutan användning.</w:t>
      </w:r>
    </w:p>
    <w:p w14:paraId="27C51A5E" w14:textId="77777777" w:rsidR="0019270F" w:rsidRDefault="0019270F">
      <w:pPr>
        <w:numPr>
          <w:ilvl w:val="12"/>
          <w:numId w:val="0"/>
        </w:numPr>
        <w:jc w:val="both"/>
        <w:rPr>
          <w:noProof/>
          <w:sz w:val="22"/>
          <w:szCs w:val="22"/>
          <w:lang w:val="en-US"/>
        </w:rPr>
      </w:pPr>
    </w:p>
    <w:p w14:paraId="4F913E3F" w14:textId="77777777" w:rsidR="0019270F" w:rsidRDefault="0019270F">
      <w:pPr>
        <w:numPr>
          <w:ilvl w:val="12"/>
          <w:numId w:val="0"/>
        </w:numPr>
        <w:jc w:val="both"/>
        <w:rPr>
          <w:noProof/>
          <w:sz w:val="22"/>
          <w:szCs w:val="22"/>
          <w:lang w:val="sv-SE"/>
        </w:rPr>
      </w:pPr>
    </w:p>
    <w:p w14:paraId="120DD646" w14:textId="77777777" w:rsidR="0019270F" w:rsidRDefault="0019270F">
      <w:pPr>
        <w:numPr>
          <w:ilvl w:val="0"/>
          <w:numId w:val="13"/>
        </w:numPr>
        <w:pBdr>
          <w:top w:val="single" w:sz="6" w:space="1" w:color="auto"/>
          <w:left w:val="single" w:sz="6" w:space="4" w:color="auto"/>
          <w:bottom w:val="single" w:sz="6" w:space="1" w:color="auto"/>
          <w:right w:val="single" w:sz="6" w:space="4" w:color="auto"/>
        </w:pBdr>
        <w:shd w:val="clear" w:color="000000" w:fill="FFFFFF"/>
        <w:rPr>
          <w:b/>
          <w:sz w:val="22"/>
          <w:szCs w:val="22"/>
          <w:lang w:val="sv-SE"/>
        </w:rPr>
      </w:pPr>
      <w:r>
        <w:rPr>
          <w:b/>
          <w:sz w:val="22"/>
          <w:szCs w:val="22"/>
          <w:lang w:val="sv-SE"/>
        </w:rPr>
        <w:t xml:space="preserve">SÄRSKILD VARNING OM ATT LÄKEMEDLET MÅSTE FÖRVARAS </w:t>
      </w:r>
      <w:r w:rsidR="00ED75BE">
        <w:rPr>
          <w:b/>
          <w:sz w:val="22"/>
          <w:szCs w:val="22"/>
          <w:lang w:val="sv-SE"/>
        </w:rPr>
        <w:t>UTOM SYN OCH RÄCKHÅLL FÖR BARN</w:t>
      </w:r>
    </w:p>
    <w:p w14:paraId="37E1F7AC" w14:textId="77777777" w:rsidR="0019270F" w:rsidRDefault="0019270F">
      <w:pPr>
        <w:numPr>
          <w:ilvl w:val="12"/>
          <w:numId w:val="0"/>
        </w:numPr>
        <w:jc w:val="both"/>
        <w:rPr>
          <w:b/>
          <w:sz w:val="22"/>
          <w:szCs w:val="22"/>
          <w:lang w:val="sv-SE"/>
        </w:rPr>
      </w:pPr>
    </w:p>
    <w:p w14:paraId="72E75CD2" w14:textId="77777777" w:rsidR="0019270F" w:rsidRDefault="0019270F">
      <w:pPr>
        <w:numPr>
          <w:ilvl w:val="12"/>
          <w:numId w:val="0"/>
        </w:numPr>
        <w:jc w:val="both"/>
        <w:rPr>
          <w:b/>
          <w:sz w:val="22"/>
          <w:szCs w:val="22"/>
          <w:lang w:val="sv-SE"/>
        </w:rPr>
      </w:pPr>
      <w:r>
        <w:rPr>
          <w:sz w:val="22"/>
          <w:szCs w:val="22"/>
          <w:lang w:val="sv-SE"/>
        </w:rPr>
        <w:t>Förvaras utom syn- och räckhåll för barn</w:t>
      </w:r>
    </w:p>
    <w:p w14:paraId="30E0CE3D" w14:textId="77777777" w:rsidR="0019270F" w:rsidRDefault="0019270F">
      <w:pPr>
        <w:numPr>
          <w:ilvl w:val="12"/>
          <w:numId w:val="0"/>
        </w:numPr>
        <w:jc w:val="both"/>
        <w:rPr>
          <w:b/>
          <w:sz w:val="22"/>
          <w:szCs w:val="22"/>
          <w:lang w:val="sv-SE"/>
        </w:rPr>
      </w:pPr>
    </w:p>
    <w:p w14:paraId="3B54CE01" w14:textId="77777777" w:rsidR="0019270F" w:rsidRDefault="0019270F">
      <w:pPr>
        <w:numPr>
          <w:ilvl w:val="12"/>
          <w:numId w:val="0"/>
        </w:numPr>
        <w:jc w:val="both"/>
        <w:rPr>
          <w:b/>
          <w:sz w:val="22"/>
          <w:szCs w:val="22"/>
          <w:lang w:val="sv-SE"/>
        </w:rPr>
      </w:pPr>
    </w:p>
    <w:p w14:paraId="3F6FE005" w14:textId="77777777" w:rsidR="0019270F" w:rsidRDefault="0019270F">
      <w:pPr>
        <w:numPr>
          <w:ilvl w:val="0"/>
          <w:numId w:val="13"/>
        </w:numPr>
        <w:pBdr>
          <w:top w:val="single" w:sz="6" w:space="1" w:color="auto"/>
          <w:left w:val="single" w:sz="6" w:space="4" w:color="auto"/>
          <w:bottom w:val="single" w:sz="6" w:space="1" w:color="auto"/>
          <w:right w:val="single" w:sz="6" w:space="4" w:color="auto"/>
        </w:pBdr>
        <w:shd w:val="clear" w:color="000000" w:fill="FFFFFF"/>
        <w:jc w:val="both"/>
        <w:rPr>
          <w:b/>
          <w:sz w:val="22"/>
          <w:szCs w:val="22"/>
          <w:lang w:val="sv-SE"/>
        </w:rPr>
      </w:pPr>
      <w:r>
        <w:rPr>
          <w:b/>
          <w:sz w:val="22"/>
          <w:szCs w:val="22"/>
          <w:lang w:val="sv-SE"/>
        </w:rPr>
        <w:t xml:space="preserve">ÖVRIGA SÄRSKILDA VARNINGAR </w:t>
      </w:r>
      <w:r w:rsidR="00690645">
        <w:rPr>
          <w:b/>
          <w:sz w:val="22"/>
          <w:szCs w:val="22"/>
          <w:lang w:val="sv-SE"/>
        </w:rPr>
        <w:t>OM SÅ ÄR NÖDVÄNDIGT</w:t>
      </w:r>
    </w:p>
    <w:p w14:paraId="41F1E99F" w14:textId="77777777" w:rsidR="0019270F" w:rsidRDefault="0019270F">
      <w:pPr>
        <w:numPr>
          <w:ilvl w:val="12"/>
          <w:numId w:val="0"/>
        </w:numPr>
        <w:jc w:val="both"/>
        <w:rPr>
          <w:b/>
          <w:sz w:val="22"/>
          <w:szCs w:val="22"/>
          <w:lang w:val="sv-SE"/>
        </w:rPr>
      </w:pPr>
    </w:p>
    <w:p w14:paraId="789C4F60" w14:textId="77777777" w:rsidR="0019270F" w:rsidRDefault="0019270F" w:rsidP="000C7C34">
      <w:pPr>
        <w:numPr>
          <w:ilvl w:val="12"/>
          <w:numId w:val="0"/>
        </w:numPr>
        <w:jc w:val="both"/>
        <w:rPr>
          <w:sz w:val="22"/>
          <w:szCs w:val="22"/>
          <w:lang w:val="sv-SE"/>
        </w:rPr>
      </w:pPr>
      <w:r>
        <w:rPr>
          <w:sz w:val="22"/>
          <w:szCs w:val="22"/>
          <w:lang w:val="sv-SE"/>
        </w:rPr>
        <w:t>Enbart för engångsanvändning. Kräm som finns kvar i påsen efter användning ska kasseras.</w:t>
      </w:r>
    </w:p>
    <w:p w14:paraId="1F9E152E" w14:textId="77777777" w:rsidR="0019270F" w:rsidRDefault="0019270F">
      <w:pPr>
        <w:numPr>
          <w:ilvl w:val="12"/>
          <w:numId w:val="0"/>
        </w:numPr>
        <w:jc w:val="both"/>
        <w:rPr>
          <w:sz w:val="22"/>
          <w:szCs w:val="22"/>
          <w:lang w:val="sv-SE"/>
        </w:rPr>
      </w:pPr>
    </w:p>
    <w:p w14:paraId="0E9F5091" w14:textId="77777777" w:rsidR="0019270F" w:rsidRDefault="0019270F">
      <w:pPr>
        <w:numPr>
          <w:ilvl w:val="12"/>
          <w:numId w:val="0"/>
        </w:numPr>
        <w:jc w:val="both"/>
        <w:rPr>
          <w:sz w:val="22"/>
          <w:szCs w:val="22"/>
          <w:lang w:val="sv-SE"/>
        </w:rPr>
      </w:pPr>
    </w:p>
    <w:p w14:paraId="10E28FC3" w14:textId="77777777" w:rsidR="0019270F" w:rsidRDefault="0019270F">
      <w:pPr>
        <w:numPr>
          <w:ilvl w:val="0"/>
          <w:numId w:val="16"/>
        </w:numPr>
        <w:pBdr>
          <w:top w:val="single" w:sz="6" w:space="1" w:color="auto"/>
          <w:left w:val="single" w:sz="6" w:space="4" w:color="auto"/>
          <w:bottom w:val="single" w:sz="6" w:space="1" w:color="auto"/>
          <w:right w:val="single" w:sz="6" w:space="4" w:color="auto"/>
        </w:pBdr>
        <w:shd w:val="clear" w:color="000000" w:fill="FFFFFF"/>
        <w:jc w:val="both"/>
        <w:rPr>
          <w:b/>
          <w:sz w:val="22"/>
          <w:szCs w:val="22"/>
          <w:lang w:val="sv-SE"/>
        </w:rPr>
      </w:pPr>
      <w:r>
        <w:rPr>
          <w:b/>
          <w:sz w:val="22"/>
          <w:szCs w:val="22"/>
          <w:lang w:val="sv-SE"/>
        </w:rPr>
        <w:t>UTGÅNGSDATUM</w:t>
      </w:r>
    </w:p>
    <w:p w14:paraId="5EB1F172" w14:textId="77777777" w:rsidR="0019270F" w:rsidRDefault="0019270F">
      <w:pPr>
        <w:numPr>
          <w:ilvl w:val="12"/>
          <w:numId w:val="0"/>
        </w:numPr>
        <w:jc w:val="both"/>
        <w:rPr>
          <w:b/>
          <w:sz w:val="22"/>
          <w:szCs w:val="22"/>
          <w:lang w:val="sv-SE"/>
        </w:rPr>
      </w:pPr>
    </w:p>
    <w:p w14:paraId="6B8898CC" w14:textId="77777777" w:rsidR="0019270F" w:rsidRDefault="001F1365">
      <w:pPr>
        <w:numPr>
          <w:ilvl w:val="12"/>
          <w:numId w:val="0"/>
        </w:numPr>
        <w:jc w:val="both"/>
        <w:rPr>
          <w:sz w:val="22"/>
          <w:szCs w:val="22"/>
          <w:lang w:val="sv-SE"/>
        </w:rPr>
      </w:pPr>
      <w:r>
        <w:rPr>
          <w:sz w:val="22"/>
          <w:szCs w:val="22"/>
          <w:lang w:val="sv-SE"/>
        </w:rPr>
        <w:t>EXP</w:t>
      </w:r>
    </w:p>
    <w:p w14:paraId="725ACA02" w14:textId="77777777" w:rsidR="0019270F" w:rsidRDefault="0019270F">
      <w:pPr>
        <w:numPr>
          <w:ilvl w:val="12"/>
          <w:numId w:val="0"/>
        </w:numPr>
        <w:jc w:val="both"/>
        <w:rPr>
          <w:b/>
          <w:sz w:val="22"/>
          <w:szCs w:val="22"/>
          <w:lang w:val="sv-SE"/>
        </w:rPr>
      </w:pPr>
    </w:p>
    <w:p w14:paraId="2004B154" w14:textId="77777777" w:rsidR="009F0CC1" w:rsidRDefault="009F0CC1">
      <w:pPr>
        <w:numPr>
          <w:ilvl w:val="12"/>
          <w:numId w:val="0"/>
        </w:numPr>
        <w:jc w:val="both"/>
        <w:rPr>
          <w:b/>
          <w:sz w:val="22"/>
          <w:szCs w:val="22"/>
          <w:lang w:val="sv-SE"/>
        </w:rPr>
      </w:pPr>
    </w:p>
    <w:p w14:paraId="6F13AE11" w14:textId="77777777" w:rsidR="009F0CC1" w:rsidRDefault="009F0CC1">
      <w:pPr>
        <w:numPr>
          <w:ilvl w:val="12"/>
          <w:numId w:val="0"/>
        </w:numPr>
        <w:jc w:val="both"/>
        <w:rPr>
          <w:b/>
          <w:sz w:val="22"/>
          <w:szCs w:val="22"/>
          <w:lang w:val="sv-SE"/>
        </w:rPr>
      </w:pPr>
    </w:p>
    <w:p w14:paraId="6109B81C" w14:textId="77777777" w:rsidR="0019270F" w:rsidRDefault="0019270F">
      <w:pPr>
        <w:numPr>
          <w:ilvl w:val="12"/>
          <w:numId w:val="0"/>
        </w:numPr>
        <w:jc w:val="both"/>
        <w:rPr>
          <w:b/>
          <w:sz w:val="22"/>
          <w:szCs w:val="22"/>
          <w:lang w:val="sv-SE"/>
        </w:rPr>
      </w:pPr>
    </w:p>
    <w:p w14:paraId="4CE906C7" w14:textId="77777777" w:rsidR="0019270F" w:rsidRDefault="0019270F">
      <w:pPr>
        <w:numPr>
          <w:ilvl w:val="0"/>
          <w:numId w:val="16"/>
        </w:numPr>
        <w:pBdr>
          <w:top w:val="single" w:sz="6" w:space="1" w:color="auto"/>
          <w:left w:val="single" w:sz="6" w:space="4" w:color="auto"/>
          <w:bottom w:val="single" w:sz="6" w:space="1" w:color="auto"/>
          <w:right w:val="single" w:sz="6" w:space="4" w:color="auto"/>
        </w:pBdr>
        <w:shd w:val="clear" w:color="000000" w:fill="FFFFFF"/>
        <w:jc w:val="both"/>
        <w:rPr>
          <w:b/>
          <w:sz w:val="22"/>
          <w:szCs w:val="22"/>
          <w:lang w:val="sv-SE"/>
        </w:rPr>
      </w:pPr>
      <w:r>
        <w:rPr>
          <w:b/>
          <w:sz w:val="22"/>
          <w:szCs w:val="22"/>
          <w:lang w:val="sv-SE"/>
        </w:rPr>
        <w:lastRenderedPageBreak/>
        <w:t>SÄRSKILDA FÖRVARINGSANVISNINGAR</w:t>
      </w:r>
    </w:p>
    <w:p w14:paraId="22B5DCC2" w14:textId="77777777" w:rsidR="0019270F" w:rsidRDefault="0019270F">
      <w:pPr>
        <w:jc w:val="both"/>
        <w:rPr>
          <w:b/>
          <w:sz w:val="22"/>
          <w:szCs w:val="22"/>
          <w:lang w:val="sv-SE"/>
        </w:rPr>
      </w:pPr>
    </w:p>
    <w:p w14:paraId="35E2B77F" w14:textId="77777777" w:rsidR="0019270F" w:rsidRDefault="0019270F">
      <w:pPr>
        <w:jc w:val="both"/>
        <w:rPr>
          <w:sz w:val="22"/>
          <w:szCs w:val="22"/>
          <w:lang w:val="sv-SE"/>
        </w:rPr>
      </w:pPr>
      <w:r>
        <w:rPr>
          <w:sz w:val="22"/>
          <w:szCs w:val="22"/>
          <w:lang w:val="sv-SE"/>
        </w:rPr>
        <w:t xml:space="preserve">Förvaras vid högst 25 </w:t>
      </w:r>
      <w:r>
        <w:rPr>
          <w:sz w:val="22"/>
          <w:szCs w:val="22"/>
        </w:rPr>
        <w:sym w:font="Symbol" w:char="F0B0"/>
      </w:r>
      <w:r>
        <w:rPr>
          <w:sz w:val="22"/>
          <w:szCs w:val="22"/>
          <w:lang w:val="sv-SE"/>
        </w:rPr>
        <w:t>C</w:t>
      </w:r>
    </w:p>
    <w:p w14:paraId="55A665BE" w14:textId="77777777" w:rsidR="009F0CC1" w:rsidRDefault="009F0CC1">
      <w:pPr>
        <w:jc w:val="both"/>
        <w:rPr>
          <w:sz w:val="22"/>
          <w:szCs w:val="22"/>
          <w:lang w:val="sv-SE"/>
        </w:rPr>
      </w:pPr>
    </w:p>
    <w:p w14:paraId="6B9A055C" w14:textId="77777777" w:rsidR="009F0CC1" w:rsidRDefault="009F0CC1">
      <w:pPr>
        <w:jc w:val="both"/>
        <w:rPr>
          <w:sz w:val="22"/>
          <w:szCs w:val="22"/>
          <w:lang w:val="sv-SE"/>
        </w:rPr>
      </w:pPr>
    </w:p>
    <w:p w14:paraId="0ECC8460" w14:textId="77777777" w:rsidR="0019270F" w:rsidRDefault="0019270F">
      <w:pPr>
        <w:pBdr>
          <w:top w:val="single" w:sz="6" w:space="1" w:color="auto"/>
          <w:left w:val="single" w:sz="6" w:space="4" w:color="auto"/>
          <w:bottom w:val="single" w:sz="6" w:space="1" w:color="auto"/>
          <w:right w:val="single" w:sz="6" w:space="4" w:color="auto"/>
        </w:pBdr>
        <w:shd w:val="clear" w:color="000000" w:fill="FFFFFF"/>
        <w:ind w:left="567" w:hanging="567"/>
        <w:jc w:val="both"/>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56FF045B" w14:textId="77777777" w:rsidR="0019270F" w:rsidRDefault="0019270F">
      <w:pPr>
        <w:jc w:val="both"/>
        <w:rPr>
          <w:sz w:val="22"/>
          <w:szCs w:val="22"/>
          <w:lang w:val="sv-SE"/>
        </w:rPr>
      </w:pPr>
    </w:p>
    <w:p w14:paraId="1056FAB7" w14:textId="77777777" w:rsidR="0019270F" w:rsidRDefault="0019270F">
      <w:pPr>
        <w:jc w:val="both"/>
        <w:rPr>
          <w:sz w:val="22"/>
          <w:szCs w:val="22"/>
          <w:lang w:val="sv-SE"/>
        </w:rPr>
      </w:pPr>
    </w:p>
    <w:p w14:paraId="73DD0848" w14:textId="77777777" w:rsidR="0019270F" w:rsidRDefault="0019270F">
      <w:pPr>
        <w:pBdr>
          <w:top w:val="single" w:sz="6" w:space="1" w:color="auto"/>
          <w:left w:val="single" w:sz="6" w:space="4" w:color="auto"/>
          <w:bottom w:val="single" w:sz="6" w:space="1" w:color="auto"/>
          <w:right w:val="single" w:sz="6" w:space="4" w:color="auto"/>
        </w:pBdr>
        <w:shd w:val="clear" w:color="000000" w:fill="FFFFFF"/>
        <w:tabs>
          <w:tab w:val="left" w:pos="360"/>
        </w:tabs>
        <w:jc w:val="both"/>
        <w:rPr>
          <w:b/>
          <w:sz w:val="22"/>
          <w:szCs w:val="22"/>
          <w:lang w:val="sv-SE"/>
        </w:rPr>
      </w:pPr>
      <w:r>
        <w:rPr>
          <w:b/>
          <w:sz w:val="22"/>
          <w:szCs w:val="22"/>
          <w:lang w:val="sv-SE"/>
        </w:rPr>
        <w:t xml:space="preserve">11. </w:t>
      </w:r>
      <w:r>
        <w:rPr>
          <w:b/>
          <w:sz w:val="22"/>
          <w:szCs w:val="22"/>
          <w:lang w:val="sv-SE"/>
        </w:rPr>
        <w:tab/>
        <w:t>INNEHAVAREN AV GODKÄNNANDE FÖR FÖRSÄLJNING (NAMN OCH ADRESS)</w:t>
      </w:r>
    </w:p>
    <w:p w14:paraId="0193AF24" w14:textId="77777777" w:rsidR="0019270F" w:rsidRDefault="0019270F">
      <w:pPr>
        <w:tabs>
          <w:tab w:val="left" w:pos="567"/>
        </w:tabs>
        <w:jc w:val="both"/>
        <w:rPr>
          <w:sz w:val="22"/>
          <w:szCs w:val="22"/>
          <w:lang w:val="sv-SE"/>
        </w:rPr>
      </w:pPr>
    </w:p>
    <w:p w14:paraId="19B2AAA8" w14:textId="77777777" w:rsidR="00FC7178" w:rsidRPr="00C07F92" w:rsidRDefault="00FC7178" w:rsidP="00FC7178">
      <w:pPr>
        <w:rPr>
          <w:sz w:val="22"/>
          <w:szCs w:val="22"/>
          <w:lang w:val="en-US"/>
        </w:rPr>
      </w:pPr>
      <w:r w:rsidRPr="00C07F92">
        <w:rPr>
          <w:sz w:val="22"/>
          <w:szCs w:val="22"/>
          <w:lang w:val="en-US"/>
        </w:rPr>
        <w:t>Viatris Healthcare Limited</w:t>
      </w:r>
    </w:p>
    <w:p w14:paraId="7649B9CF" w14:textId="77777777" w:rsidR="00FC7178" w:rsidRPr="00C07F92" w:rsidRDefault="00FC7178" w:rsidP="00FC7178">
      <w:pPr>
        <w:rPr>
          <w:sz w:val="22"/>
          <w:szCs w:val="22"/>
          <w:lang w:val="en-US"/>
        </w:rPr>
      </w:pPr>
      <w:r w:rsidRPr="00C07F92">
        <w:rPr>
          <w:sz w:val="22"/>
          <w:szCs w:val="22"/>
          <w:lang w:val="en-US"/>
        </w:rPr>
        <w:t>Damastown Industrial Park</w:t>
      </w:r>
    </w:p>
    <w:p w14:paraId="056A2A2F" w14:textId="77777777" w:rsidR="00FC7178" w:rsidRPr="00602A32" w:rsidRDefault="00FC7178" w:rsidP="00FC7178">
      <w:pPr>
        <w:rPr>
          <w:sz w:val="22"/>
          <w:szCs w:val="22"/>
          <w:lang w:val="de-DE"/>
        </w:rPr>
      </w:pPr>
      <w:r w:rsidRPr="00602A32">
        <w:rPr>
          <w:sz w:val="22"/>
          <w:szCs w:val="22"/>
          <w:lang w:val="de-DE"/>
        </w:rPr>
        <w:t>Mulhuddart</w:t>
      </w:r>
    </w:p>
    <w:p w14:paraId="54E0FF33" w14:textId="77777777" w:rsidR="00FC7178" w:rsidRPr="00602A32" w:rsidRDefault="00FC7178" w:rsidP="00FC7178">
      <w:pPr>
        <w:rPr>
          <w:sz w:val="22"/>
          <w:szCs w:val="22"/>
          <w:lang w:val="de-DE"/>
        </w:rPr>
      </w:pPr>
      <w:r w:rsidRPr="00602A32">
        <w:rPr>
          <w:sz w:val="22"/>
          <w:szCs w:val="22"/>
          <w:lang w:val="de-DE"/>
        </w:rPr>
        <w:t>Dublin 15</w:t>
      </w:r>
    </w:p>
    <w:p w14:paraId="56AB3539" w14:textId="77777777" w:rsidR="00FC7178" w:rsidRPr="00602A32" w:rsidRDefault="00FC7178" w:rsidP="00FC7178">
      <w:pPr>
        <w:rPr>
          <w:sz w:val="22"/>
          <w:szCs w:val="22"/>
          <w:lang w:val="de-DE"/>
        </w:rPr>
      </w:pPr>
      <w:r w:rsidRPr="00602A32">
        <w:rPr>
          <w:sz w:val="22"/>
          <w:szCs w:val="22"/>
          <w:lang w:val="de-DE"/>
        </w:rPr>
        <w:t>DUBLIN</w:t>
      </w:r>
    </w:p>
    <w:p w14:paraId="0125A28E" w14:textId="77777777" w:rsidR="00FC7178" w:rsidRPr="00602A32" w:rsidRDefault="00FC7178" w:rsidP="00FC7178">
      <w:pPr>
        <w:rPr>
          <w:sz w:val="22"/>
          <w:szCs w:val="22"/>
          <w:lang w:val="de-DE"/>
        </w:rPr>
      </w:pPr>
      <w:r w:rsidRPr="00602A32">
        <w:rPr>
          <w:sz w:val="22"/>
          <w:szCs w:val="22"/>
          <w:lang w:val="de-DE"/>
        </w:rPr>
        <w:t>Ireland</w:t>
      </w:r>
    </w:p>
    <w:p w14:paraId="1BD9C2B5" w14:textId="77777777" w:rsidR="00802D8B" w:rsidRPr="00BA21D8" w:rsidRDefault="00802D8B" w:rsidP="00802D8B">
      <w:pPr>
        <w:rPr>
          <w:sz w:val="22"/>
          <w:szCs w:val="22"/>
          <w:lang w:val="fr-FR"/>
        </w:rPr>
      </w:pPr>
    </w:p>
    <w:p w14:paraId="0C0F582D" w14:textId="77777777" w:rsidR="0019270F" w:rsidRDefault="0019270F">
      <w:pPr>
        <w:rPr>
          <w:sz w:val="22"/>
          <w:szCs w:val="22"/>
          <w:lang w:val="sv-SE"/>
        </w:rPr>
      </w:pPr>
    </w:p>
    <w:p w14:paraId="43B65ABA" w14:textId="77777777" w:rsidR="0019270F" w:rsidRDefault="0019270F">
      <w:pPr>
        <w:rPr>
          <w:sz w:val="22"/>
          <w:szCs w:val="22"/>
          <w:lang w:val="sv-SE"/>
        </w:rPr>
      </w:pPr>
    </w:p>
    <w:p w14:paraId="45C35F62" w14:textId="77777777" w:rsidR="0019270F" w:rsidRDefault="0019270F">
      <w:pPr>
        <w:pStyle w:val="Textkrper-Einzug2"/>
        <w:pBdr>
          <w:top w:val="single" w:sz="6" w:space="1" w:color="auto"/>
          <w:left w:val="single" w:sz="6" w:space="4" w:color="auto"/>
          <w:bottom w:val="single" w:sz="6" w:space="1" w:color="auto"/>
          <w:right w:val="single" w:sz="6" w:space="4" w:color="auto"/>
        </w:pBdr>
        <w:shd w:val="clear" w:color="000000" w:fill="FFFFFF"/>
        <w:jc w:val="left"/>
        <w:rPr>
          <w:b w:val="0"/>
          <w:szCs w:val="22"/>
        </w:rPr>
      </w:pPr>
      <w:r>
        <w:rPr>
          <w:szCs w:val="22"/>
        </w:rPr>
        <w:t>12.</w:t>
      </w:r>
      <w:r>
        <w:rPr>
          <w:szCs w:val="22"/>
        </w:rPr>
        <w:tab/>
        <w:t>NUMMER PÅ GODKÄNNANDE FÖR FÖRSÄLJNING</w:t>
      </w:r>
    </w:p>
    <w:p w14:paraId="732F119C" w14:textId="77777777" w:rsidR="0019270F" w:rsidRDefault="0019270F">
      <w:pPr>
        <w:jc w:val="both"/>
        <w:rPr>
          <w:b/>
          <w:sz w:val="22"/>
          <w:szCs w:val="22"/>
          <w:lang w:val="sv-SE"/>
        </w:rPr>
      </w:pPr>
    </w:p>
    <w:p w14:paraId="6FC373CC" w14:textId="77777777" w:rsidR="00297C3E" w:rsidRPr="00AE3342" w:rsidRDefault="00297C3E" w:rsidP="00297C3E">
      <w:pPr>
        <w:jc w:val="both"/>
        <w:rPr>
          <w:sz w:val="22"/>
          <w:szCs w:val="22"/>
          <w:highlight w:val="lightGray"/>
          <w:lang w:val="sv-SE"/>
        </w:rPr>
      </w:pPr>
      <w:r>
        <w:rPr>
          <w:sz w:val="22"/>
          <w:szCs w:val="22"/>
          <w:lang w:val="sv-SE"/>
        </w:rPr>
        <w:t xml:space="preserve">EU/1/98/080/001 </w:t>
      </w:r>
      <w:r w:rsidRPr="00AE3342">
        <w:rPr>
          <w:sz w:val="22"/>
          <w:szCs w:val="22"/>
          <w:highlight w:val="lightGray"/>
        </w:rPr>
        <w:t>12 dospåsar</w:t>
      </w:r>
    </w:p>
    <w:p w14:paraId="383E4921" w14:textId="77777777" w:rsidR="00297C3E" w:rsidRDefault="00297C3E" w:rsidP="00297C3E">
      <w:pPr>
        <w:jc w:val="both"/>
        <w:rPr>
          <w:noProof/>
          <w:sz w:val="22"/>
          <w:szCs w:val="22"/>
          <w:lang w:val="sv-SE"/>
        </w:rPr>
      </w:pPr>
      <w:r w:rsidRPr="00AE3342">
        <w:rPr>
          <w:sz w:val="22"/>
          <w:szCs w:val="22"/>
          <w:highlight w:val="lightGray"/>
          <w:lang w:val="sv-SE"/>
        </w:rPr>
        <w:t xml:space="preserve">EU/1/98/080/002 </w:t>
      </w:r>
      <w:r w:rsidRPr="00AE3342">
        <w:rPr>
          <w:sz w:val="22"/>
          <w:szCs w:val="22"/>
          <w:highlight w:val="lightGray"/>
        </w:rPr>
        <w:t>24 dospåsar</w:t>
      </w:r>
    </w:p>
    <w:p w14:paraId="48883FBE" w14:textId="77777777" w:rsidR="0019270F" w:rsidRDefault="0019270F">
      <w:pPr>
        <w:jc w:val="both"/>
        <w:rPr>
          <w:noProof/>
          <w:sz w:val="22"/>
          <w:szCs w:val="22"/>
          <w:lang w:val="sv-SE"/>
        </w:rPr>
      </w:pPr>
    </w:p>
    <w:p w14:paraId="2E02442D" w14:textId="77777777" w:rsidR="0019270F" w:rsidRDefault="00690645">
      <w:pPr>
        <w:numPr>
          <w:ilvl w:val="0"/>
          <w:numId w:val="17"/>
        </w:numPr>
        <w:pBdr>
          <w:top w:val="single" w:sz="6" w:space="1" w:color="auto"/>
          <w:left w:val="single" w:sz="6" w:space="4" w:color="auto"/>
          <w:bottom w:val="single" w:sz="6" w:space="1" w:color="auto"/>
          <w:right w:val="single" w:sz="6" w:space="4" w:color="auto"/>
        </w:pBdr>
        <w:shd w:val="clear" w:color="000000" w:fill="FFFFFF"/>
        <w:tabs>
          <w:tab w:val="clear" w:pos="360"/>
          <w:tab w:val="num" w:pos="567"/>
        </w:tabs>
        <w:jc w:val="both"/>
        <w:rPr>
          <w:b/>
          <w:sz w:val="22"/>
          <w:szCs w:val="22"/>
          <w:lang w:val="sv-SE"/>
        </w:rPr>
      </w:pPr>
      <w:r>
        <w:rPr>
          <w:b/>
          <w:sz w:val="22"/>
          <w:szCs w:val="22"/>
          <w:lang w:eastAsia="en-US"/>
        </w:rPr>
        <w:t>TILLVERKNINGSSATS</w:t>
      </w:r>
      <w:r w:rsidR="0019270F">
        <w:rPr>
          <w:b/>
          <w:sz w:val="22"/>
          <w:szCs w:val="22"/>
          <w:lang w:eastAsia="en-US"/>
        </w:rPr>
        <w:t>NUMMER</w:t>
      </w:r>
    </w:p>
    <w:p w14:paraId="27FE3842" w14:textId="77777777" w:rsidR="0019270F" w:rsidRDefault="0019270F">
      <w:pPr>
        <w:numPr>
          <w:ilvl w:val="12"/>
          <w:numId w:val="0"/>
        </w:numPr>
        <w:tabs>
          <w:tab w:val="left" w:pos="567"/>
        </w:tabs>
        <w:ind w:left="567" w:hanging="567"/>
        <w:jc w:val="both"/>
        <w:rPr>
          <w:b/>
          <w:sz w:val="22"/>
          <w:szCs w:val="22"/>
          <w:lang w:val="sv-SE"/>
        </w:rPr>
      </w:pPr>
    </w:p>
    <w:p w14:paraId="5EC10182" w14:textId="77777777" w:rsidR="0019270F" w:rsidRDefault="001F1365">
      <w:pPr>
        <w:numPr>
          <w:ilvl w:val="12"/>
          <w:numId w:val="0"/>
        </w:numPr>
        <w:tabs>
          <w:tab w:val="left" w:pos="567"/>
        </w:tabs>
        <w:ind w:left="567" w:hanging="567"/>
        <w:jc w:val="both"/>
        <w:rPr>
          <w:sz w:val="22"/>
          <w:szCs w:val="22"/>
          <w:lang w:val="sv-SE"/>
        </w:rPr>
      </w:pPr>
      <w:r>
        <w:rPr>
          <w:sz w:val="22"/>
          <w:szCs w:val="22"/>
          <w:lang w:val="sv-SE"/>
        </w:rPr>
        <w:t>Lot</w:t>
      </w:r>
    </w:p>
    <w:p w14:paraId="2D63C7A5" w14:textId="77777777" w:rsidR="0019270F" w:rsidRDefault="0019270F">
      <w:pPr>
        <w:numPr>
          <w:ilvl w:val="12"/>
          <w:numId w:val="0"/>
        </w:numPr>
        <w:tabs>
          <w:tab w:val="left" w:pos="567"/>
        </w:tabs>
        <w:ind w:left="567" w:hanging="567"/>
        <w:jc w:val="both"/>
        <w:rPr>
          <w:noProof/>
          <w:sz w:val="22"/>
          <w:szCs w:val="22"/>
          <w:lang w:val="sv-SE"/>
        </w:rPr>
      </w:pPr>
    </w:p>
    <w:p w14:paraId="67EEE29A" w14:textId="77777777" w:rsidR="0019270F" w:rsidRDefault="0019270F">
      <w:pPr>
        <w:numPr>
          <w:ilvl w:val="12"/>
          <w:numId w:val="0"/>
        </w:numPr>
        <w:tabs>
          <w:tab w:val="left" w:pos="567"/>
        </w:tabs>
        <w:ind w:left="567" w:hanging="567"/>
        <w:jc w:val="both"/>
        <w:rPr>
          <w:noProof/>
          <w:sz w:val="22"/>
          <w:szCs w:val="22"/>
          <w:lang w:val="sv-SE"/>
        </w:rPr>
      </w:pPr>
    </w:p>
    <w:p w14:paraId="527809BB" w14:textId="77777777" w:rsidR="0019270F" w:rsidRDefault="0019270F">
      <w:pPr>
        <w:numPr>
          <w:ilvl w:val="0"/>
          <w:numId w:val="17"/>
        </w:numPr>
        <w:pBdr>
          <w:top w:val="single" w:sz="6" w:space="1" w:color="auto"/>
          <w:left w:val="single" w:sz="6" w:space="4" w:color="auto"/>
          <w:bottom w:val="single" w:sz="6" w:space="1" w:color="auto"/>
          <w:right w:val="single" w:sz="6" w:space="4" w:color="auto"/>
        </w:pBdr>
        <w:shd w:val="clear" w:color="000000" w:fill="FFFFFF"/>
        <w:jc w:val="both"/>
        <w:rPr>
          <w:b/>
          <w:sz w:val="22"/>
          <w:szCs w:val="22"/>
          <w:lang w:val="sv-SE"/>
        </w:rPr>
      </w:pPr>
      <w:r>
        <w:rPr>
          <w:b/>
          <w:sz w:val="22"/>
          <w:szCs w:val="22"/>
          <w:lang w:val="sv-SE"/>
        </w:rPr>
        <w:tab/>
        <w:t>ALLMÄN KLASSIFICERING FÖR FÖRSKRIVNING</w:t>
      </w:r>
    </w:p>
    <w:p w14:paraId="621A3854" w14:textId="77777777" w:rsidR="0019270F" w:rsidRDefault="0019270F">
      <w:pPr>
        <w:numPr>
          <w:ilvl w:val="12"/>
          <w:numId w:val="0"/>
        </w:numPr>
        <w:tabs>
          <w:tab w:val="left" w:pos="567"/>
        </w:tabs>
        <w:ind w:left="567" w:hanging="567"/>
        <w:jc w:val="both"/>
        <w:rPr>
          <w:b/>
          <w:sz w:val="22"/>
          <w:szCs w:val="22"/>
          <w:lang w:val="sv-SE"/>
        </w:rPr>
      </w:pPr>
    </w:p>
    <w:p w14:paraId="22EFCFD9" w14:textId="77777777" w:rsidR="0019270F" w:rsidRDefault="0019270F">
      <w:pPr>
        <w:numPr>
          <w:ilvl w:val="12"/>
          <w:numId w:val="0"/>
        </w:numPr>
        <w:tabs>
          <w:tab w:val="left" w:pos="567"/>
        </w:tabs>
        <w:ind w:left="567" w:hanging="567"/>
        <w:jc w:val="both"/>
        <w:rPr>
          <w:noProof/>
          <w:sz w:val="22"/>
          <w:szCs w:val="22"/>
          <w:lang w:val="sv-SE"/>
        </w:rPr>
      </w:pPr>
    </w:p>
    <w:p w14:paraId="65058FCC" w14:textId="77777777" w:rsidR="0019270F" w:rsidRDefault="0019270F">
      <w:pPr>
        <w:numPr>
          <w:ilvl w:val="12"/>
          <w:numId w:val="0"/>
        </w:numPr>
        <w:tabs>
          <w:tab w:val="left" w:pos="567"/>
        </w:tabs>
        <w:ind w:left="567" w:hanging="567"/>
        <w:jc w:val="both"/>
        <w:rPr>
          <w:noProof/>
          <w:sz w:val="22"/>
          <w:szCs w:val="22"/>
          <w:lang w:val="sv-SE"/>
        </w:rPr>
      </w:pPr>
    </w:p>
    <w:p w14:paraId="216A6864" w14:textId="77777777" w:rsidR="0019270F" w:rsidRDefault="0019270F">
      <w:pPr>
        <w:numPr>
          <w:ilvl w:val="0"/>
          <w:numId w:val="17"/>
        </w:numPr>
        <w:pBdr>
          <w:top w:val="single" w:sz="6" w:space="1" w:color="auto"/>
          <w:left w:val="single" w:sz="6" w:space="4" w:color="auto"/>
          <w:bottom w:val="single" w:sz="6" w:space="1" w:color="auto"/>
          <w:right w:val="single" w:sz="6" w:space="4" w:color="auto"/>
        </w:pBdr>
        <w:shd w:val="clear" w:color="000000" w:fill="FFFFFF"/>
        <w:jc w:val="both"/>
        <w:rPr>
          <w:b/>
          <w:sz w:val="22"/>
          <w:szCs w:val="22"/>
          <w:lang w:val="sv-SE"/>
        </w:rPr>
      </w:pPr>
      <w:r>
        <w:rPr>
          <w:b/>
          <w:sz w:val="22"/>
          <w:szCs w:val="22"/>
          <w:lang w:val="sv-SE"/>
        </w:rPr>
        <w:tab/>
        <w:t>BRUKSANVISNING</w:t>
      </w:r>
    </w:p>
    <w:p w14:paraId="0A3391A8" w14:textId="77777777" w:rsidR="0019270F" w:rsidRDefault="0019270F">
      <w:pPr>
        <w:jc w:val="both"/>
        <w:rPr>
          <w:noProof/>
          <w:sz w:val="22"/>
          <w:szCs w:val="22"/>
          <w:lang w:val="sv-SE"/>
        </w:rPr>
      </w:pPr>
    </w:p>
    <w:p w14:paraId="77679EE3" w14:textId="77777777" w:rsidR="0019270F" w:rsidRDefault="0019270F">
      <w:pPr>
        <w:jc w:val="both"/>
        <w:rPr>
          <w:sz w:val="22"/>
          <w:szCs w:val="22"/>
          <w:lang w:val="sv-SE"/>
        </w:rPr>
      </w:pPr>
      <w:r>
        <w:rPr>
          <w:sz w:val="22"/>
          <w:szCs w:val="22"/>
          <w:lang w:val="sv-SE"/>
        </w:rPr>
        <w:t>Ej relevant.</w:t>
      </w:r>
    </w:p>
    <w:p w14:paraId="5D4767E5" w14:textId="77777777" w:rsidR="0019270F" w:rsidRDefault="0019270F">
      <w:pPr>
        <w:jc w:val="both"/>
        <w:rPr>
          <w:sz w:val="22"/>
          <w:szCs w:val="22"/>
          <w:lang w:val="sv-SE"/>
        </w:rPr>
      </w:pPr>
    </w:p>
    <w:p w14:paraId="176998BB" w14:textId="77777777" w:rsidR="0019270F" w:rsidRDefault="0019270F">
      <w:pPr>
        <w:jc w:val="both"/>
        <w:rPr>
          <w:sz w:val="22"/>
          <w:szCs w:val="22"/>
          <w:lang w:val="sv-SE"/>
        </w:rPr>
      </w:pPr>
    </w:p>
    <w:p w14:paraId="4914FDEC" w14:textId="77777777" w:rsidR="0019270F" w:rsidRDefault="0019270F">
      <w:pPr>
        <w:pBdr>
          <w:top w:val="single" w:sz="6" w:space="1" w:color="auto"/>
          <w:left w:val="single" w:sz="6" w:space="4" w:color="auto"/>
          <w:bottom w:val="single" w:sz="6" w:space="1" w:color="auto"/>
          <w:right w:val="single" w:sz="6" w:space="4" w:color="auto"/>
        </w:pBdr>
        <w:ind w:left="567" w:hanging="567"/>
        <w:rPr>
          <w:b/>
          <w:sz w:val="22"/>
          <w:szCs w:val="22"/>
          <w:lang w:val="sv-SE"/>
        </w:rPr>
      </w:pPr>
      <w:r>
        <w:rPr>
          <w:b/>
          <w:sz w:val="22"/>
          <w:szCs w:val="22"/>
          <w:lang w:val="sv-SE"/>
        </w:rPr>
        <w:t>16.</w:t>
      </w:r>
      <w:r>
        <w:rPr>
          <w:b/>
          <w:sz w:val="22"/>
          <w:szCs w:val="22"/>
          <w:lang w:val="sv-SE"/>
        </w:rPr>
        <w:tab/>
        <w:t xml:space="preserve">INFORMATION I </w:t>
      </w:r>
      <w:r w:rsidR="000566CC">
        <w:rPr>
          <w:b/>
          <w:sz w:val="22"/>
          <w:szCs w:val="22"/>
          <w:lang w:val="sv-SE"/>
        </w:rPr>
        <w:t>PUNKT</w:t>
      </w:r>
      <w:r>
        <w:rPr>
          <w:b/>
          <w:sz w:val="22"/>
          <w:szCs w:val="22"/>
          <w:lang w:val="sv-SE"/>
        </w:rPr>
        <w:t>SKRIFT</w:t>
      </w:r>
    </w:p>
    <w:p w14:paraId="455E2538" w14:textId="77777777" w:rsidR="0019270F" w:rsidRDefault="0019270F">
      <w:pPr>
        <w:rPr>
          <w:sz w:val="22"/>
          <w:szCs w:val="22"/>
          <w:lang w:val="sv-SE"/>
        </w:rPr>
      </w:pPr>
    </w:p>
    <w:p w14:paraId="47C6B10E" w14:textId="77777777" w:rsidR="00DE37AD" w:rsidRPr="006E0657" w:rsidRDefault="0019270F" w:rsidP="00DE37AD">
      <w:pPr>
        <w:rPr>
          <w:lang w:val="sv-SE"/>
        </w:rPr>
      </w:pPr>
      <w:r w:rsidRPr="006E0657">
        <w:rPr>
          <w:sz w:val="22"/>
          <w:szCs w:val="22"/>
          <w:lang w:val="sv-SE"/>
        </w:rPr>
        <w:t>Aldara</w:t>
      </w:r>
    </w:p>
    <w:p w14:paraId="2C834C84" w14:textId="77777777" w:rsidR="001F1365" w:rsidRPr="00067B16" w:rsidRDefault="001F1365" w:rsidP="001F1365">
      <w:pPr>
        <w:rPr>
          <w:noProof/>
          <w:shd w:val="clear" w:color="auto" w:fill="CCCCCC"/>
        </w:rPr>
      </w:pPr>
    </w:p>
    <w:p w14:paraId="441B230B" w14:textId="77777777" w:rsidR="001F1365" w:rsidRPr="00FE5F68" w:rsidRDefault="001F1365" w:rsidP="001F1365">
      <w:pPr>
        <w:pBdr>
          <w:top w:val="single" w:sz="6" w:space="1" w:color="auto"/>
          <w:left w:val="single" w:sz="6" w:space="4" w:color="auto"/>
          <w:bottom w:val="single" w:sz="6" w:space="1" w:color="auto"/>
          <w:right w:val="single" w:sz="6" w:space="4" w:color="auto"/>
        </w:pBdr>
        <w:ind w:left="567" w:hanging="567"/>
        <w:rPr>
          <w:b/>
          <w:lang w:val="sv-SE"/>
        </w:rPr>
      </w:pPr>
      <w:r w:rsidRPr="00FE5F68">
        <w:rPr>
          <w:b/>
          <w:lang w:val="sv-SE"/>
        </w:rPr>
        <w:t>17.</w:t>
      </w:r>
      <w:r>
        <w:rPr>
          <w:b/>
          <w:lang w:val="sv-SE"/>
        </w:rPr>
        <w:tab/>
      </w:r>
      <w:r w:rsidRPr="00FE5F68">
        <w:rPr>
          <w:b/>
          <w:lang w:val="sv-SE"/>
        </w:rPr>
        <w:t xml:space="preserve">UNIK IDENTITETSBETECKNING – TVÅDIMENSIONELL STRECKKOD </w:t>
      </w:r>
    </w:p>
    <w:p w14:paraId="601C3496" w14:textId="77777777" w:rsidR="001F1365" w:rsidRPr="00FE5F68" w:rsidRDefault="001F1365" w:rsidP="001F1365">
      <w:pPr>
        <w:rPr>
          <w:noProof/>
          <w:lang w:val="sv-SE"/>
        </w:rPr>
      </w:pPr>
    </w:p>
    <w:p w14:paraId="351A454B" w14:textId="77777777" w:rsidR="001F1365" w:rsidRDefault="001F1365" w:rsidP="001F1365">
      <w:pPr>
        <w:rPr>
          <w:noProof/>
          <w:lang w:val="sv-SE"/>
        </w:rPr>
      </w:pPr>
      <w:r w:rsidRPr="00FE5F68">
        <w:rPr>
          <w:noProof/>
          <w:highlight w:val="lightGray"/>
          <w:lang w:val="sv-SE"/>
        </w:rPr>
        <w:t>Tvådimensionell streckkod som innehåller de</w:t>
      </w:r>
      <w:r>
        <w:rPr>
          <w:noProof/>
          <w:highlight w:val="lightGray"/>
          <w:lang w:val="sv-SE"/>
        </w:rPr>
        <w:t>n unika identitetsbeteckningen.</w:t>
      </w:r>
    </w:p>
    <w:p w14:paraId="4BE1302D" w14:textId="77777777" w:rsidR="001F1365" w:rsidRPr="00FE5F68" w:rsidRDefault="001F1365" w:rsidP="001F1365">
      <w:pPr>
        <w:rPr>
          <w:noProof/>
          <w:shd w:val="clear" w:color="auto" w:fill="CCCCCC"/>
          <w:lang w:val="sv-SE"/>
        </w:rPr>
      </w:pPr>
    </w:p>
    <w:p w14:paraId="190217B3" w14:textId="77777777" w:rsidR="001F1365" w:rsidRDefault="001F1365" w:rsidP="001F1365">
      <w:pPr>
        <w:rPr>
          <w:noProof/>
          <w:vanish/>
          <w:lang w:val="sv-SE"/>
        </w:rPr>
      </w:pPr>
    </w:p>
    <w:p w14:paraId="0053F058" w14:textId="77777777" w:rsidR="001F1365" w:rsidRPr="00FE5F68" w:rsidRDefault="001F1365" w:rsidP="001F1365">
      <w:pPr>
        <w:rPr>
          <w:noProof/>
          <w:vanish/>
          <w:lang w:val="sv-SE"/>
        </w:rPr>
      </w:pPr>
    </w:p>
    <w:p w14:paraId="2F3809EE" w14:textId="77777777" w:rsidR="001F1365" w:rsidRPr="00FE5F68" w:rsidRDefault="001F1365" w:rsidP="001F1365">
      <w:pPr>
        <w:pBdr>
          <w:top w:val="single" w:sz="6" w:space="1" w:color="auto"/>
          <w:left w:val="single" w:sz="6" w:space="4" w:color="auto"/>
          <w:bottom w:val="single" w:sz="6" w:space="1" w:color="auto"/>
          <w:right w:val="single" w:sz="6" w:space="4" w:color="auto"/>
        </w:pBdr>
        <w:ind w:left="567" w:hanging="567"/>
        <w:rPr>
          <w:b/>
          <w:lang w:val="sv-SE"/>
        </w:rPr>
      </w:pPr>
      <w:r>
        <w:rPr>
          <w:b/>
          <w:lang w:val="sv-SE"/>
        </w:rPr>
        <w:t>18.</w:t>
      </w:r>
      <w:r>
        <w:rPr>
          <w:b/>
          <w:lang w:val="sv-SE"/>
        </w:rPr>
        <w:tab/>
      </w:r>
      <w:r w:rsidRPr="00FE5F68">
        <w:rPr>
          <w:b/>
          <w:lang w:val="sv-SE"/>
        </w:rPr>
        <w:t>UNIK IDENTITETSBETECKNING – I ETT FORMAT LÄSBART FÖR MÄNSKLIGT ÖGA</w:t>
      </w:r>
    </w:p>
    <w:p w14:paraId="13E1BE84" w14:textId="77777777" w:rsidR="001F1365" w:rsidRPr="00FE5F68" w:rsidRDefault="001F1365" w:rsidP="001F1365">
      <w:pPr>
        <w:rPr>
          <w:noProof/>
          <w:lang w:val="sv-SE"/>
        </w:rPr>
      </w:pPr>
    </w:p>
    <w:p w14:paraId="565681A7" w14:textId="77777777" w:rsidR="001F1365" w:rsidRPr="00FE5F68" w:rsidRDefault="001F1365" w:rsidP="001F1365">
      <w:pPr>
        <w:rPr>
          <w:color w:val="008000"/>
          <w:lang w:val="nb-NO"/>
        </w:rPr>
      </w:pPr>
      <w:r>
        <w:rPr>
          <w:lang w:val="nb-NO"/>
        </w:rPr>
        <w:t xml:space="preserve">PC </w:t>
      </w:r>
    </w:p>
    <w:p w14:paraId="4FB8CA3F" w14:textId="77777777" w:rsidR="001F1365" w:rsidRPr="00FE5F68" w:rsidRDefault="001F1365" w:rsidP="001F1365">
      <w:pPr>
        <w:rPr>
          <w:lang w:val="nb-NO"/>
        </w:rPr>
      </w:pPr>
      <w:r>
        <w:rPr>
          <w:lang w:val="nb-NO"/>
        </w:rPr>
        <w:lastRenderedPageBreak/>
        <w:t xml:space="preserve">SN </w:t>
      </w:r>
    </w:p>
    <w:p w14:paraId="7F339FE9" w14:textId="77777777" w:rsidR="0019270F" w:rsidRDefault="001F1365" w:rsidP="007A2AA2">
      <w:pPr>
        <w:rPr>
          <w:lang w:val="sv-SE"/>
        </w:rPr>
      </w:pPr>
      <w:r w:rsidRPr="00FE5F68">
        <w:rPr>
          <w:lang w:val="sv-SE"/>
        </w:rPr>
        <w:t>NN</w:t>
      </w:r>
    </w:p>
    <w:p w14:paraId="7A8AA35B" w14:textId="77777777" w:rsidR="0006784B" w:rsidRPr="007A2AA2" w:rsidRDefault="0006784B" w:rsidP="007A2AA2">
      <w:pPr>
        <w:rPr>
          <w:lang w:val="sv-SE"/>
        </w:rPr>
      </w:pPr>
    </w:p>
    <w:p w14:paraId="33A9C1AF" w14:textId="77777777" w:rsidR="0019270F" w:rsidRDefault="0019270F">
      <w:pPr>
        <w:pBdr>
          <w:top w:val="single" w:sz="4" w:space="1" w:color="auto"/>
          <w:left w:val="single" w:sz="4" w:space="4" w:color="auto"/>
          <w:bottom w:val="single" w:sz="4" w:space="1" w:color="auto"/>
          <w:right w:val="single" w:sz="4" w:space="4" w:color="auto"/>
        </w:pBdr>
        <w:suppressAutoHyphens/>
        <w:rPr>
          <w:b/>
          <w:noProof/>
          <w:lang w:val="sv-SE"/>
        </w:rPr>
      </w:pPr>
      <w:r>
        <w:rPr>
          <w:b/>
          <w:noProof/>
          <w:lang w:val="sv-SE"/>
        </w:rPr>
        <w:t>UPPGIFTER SOM SKALL FINNAS PÅ SMÅ INRE LÄKEMEDELSFÖRPACKNINGAR</w:t>
      </w:r>
    </w:p>
    <w:p w14:paraId="12783882" w14:textId="77777777" w:rsidR="0019270F" w:rsidRDefault="0019270F">
      <w:pPr>
        <w:jc w:val="both"/>
        <w:rPr>
          <w:b/>
          <w:noProof/>
          <w:sz w:val="22"/>
          <w:szCs w:val="22"/>
          <w:lang w:val="sv-SE"/>
        </w:rPr>
      </w:pPr>
    </w:p>
    <w:p w14:paraId="291C9637" w14:textId="77777777" w:rsidR="0019270F" w:rsidRDefault="0019270F">
      <w:pPr>
        <w:jc w:val="both"/>
        <w:rPr>
          <w:b/>
          <w:noProof/>
          <w:sz w:val="22"/>
          <w:szCs w:val="22"/>
          <w:lang w:val="sv-SE"/>
        </w:rPr>
      </w:pPr>
    </w:p>
    <w:p w14:paraId="48BB7E4B" w14:textId="77777777" w:rsidR="0019270F" w:rsidRDefault="0019270F">
      <w:pPr>
        <w:numPr>
          <w:ilvl w:val="0"/>
          <w:numId w:val="11"/>
        </w:numPr>
        <w:pBdr>
          <w:top w:val="single" w:sz="6" w:space="1" w:color="auto"/>
          <w:left w:val="single" w:sz="6" w:space="4" w:color="auto"/>
          <w:bottom w:val="single" w:sz="6" w:space="1" w:color="auto"/>
          <w:right w:val="single" w:sz="6" w:space="4" w:color="auto"/>
        </w:pBdr>
        <w:jc w:val="both"/>
        <w:rPr>
          <w:b/>
          <w:sz w:val="22"/>
          <w:szCs w:val="22"/>
          <w:lang w:val="sv-SE"/>
        </w:rPr>
      </w:pPr>
      <w:r>
        <w:rPr>
          <w:b/>
          <w:noProof/>
        </w:rPr>
        <w:t>LÄKEMEDLETS NAMN OCH ADMINISTRERINGSVÄG</w:t>
      </w:r>
    </w:p>
    <w:p w14:paraId="5BE8D391" w14:textId="77777777" w:rsidR="0019270F" w:rsidRDefault="0019270F">
      <w:pPr>
        <w:tabs>
          <w:tab w:val="left" w:pos="567"/>
        </w:tabs>
        <w:ind w:left="567" w:hanging="567"/>
        <w:rPr>
          <w:sz w:val="22"/>
          <w:szCs w:val="22"/>
          <w:lang w:val="sv-SE"/>
        </w:rPr>
      </w:pPr>
    </w:p>
    <w:p w14:paraId="0E095717" w14:textId="77777777" w:rsidR="0019270F" w:rsidRDefault="0019270F">
      <w:pPr>
        <w:tabs>
          <w:tab w:val="left" w:pos="567"/>
        </w:tabs>
        <w:ind w:left="567" w:hanging="567"/>
        <w:rPr>
          <w:sz w:val="22"/>
          <w:szCs w:val="22"/>
          <w:lang w:val="sv-SE"/>
        </w:rPr>
      </w:pPr>
      <w:r>
        <w:rPr>
          <w:noProof/>
          <w:sz w:val="22"/>
          <w:szCs w:val="22"/>
          <w:lang w:val="sv-SE"/>
        </w:rPr>
        <w:t>Aldara 5% kräm</w:t>
      </w:r>
    </w:p>
    <w:p w14:paraId="175ED909" w14:textId="77777777" w:rsidR="0019270F" w:rsidRDefault="009E6AAC">
      <w:pPr>
        <w:tabs>
          <w:tab w:val="left" w:pos="567"/>
        </w:tabs>
        <w:ind w:left="567" w:hanging="567"/>
        <w:rPr>
          <w:sz w:val="22"/>
          <w:szCs w:val="22"/>
          <w:lang w:val="sv-SE"/>
        </w:rPr>
      </w:pPr>
      <w:r>
        <w:rPr>
          <w:noProof/>
          <w:sz w:val="22"/>
          <w:szCs w:val="22"/>
          <w:lang w:val="sv-SE"/>
        </w:rPr>
        <w:t>imikvimod</w:t>
      </w:r>
      <w:r w:rsidR="0019270F">
        <w:rPr>
          <w:noProof/>
          <w:sz w:val="22"/>
          <w:szCs w:val="22"/>
          <w:lang w:val="sv-SE"/>
        </w:rPr>
        <w:t xml:space="preserve"> </w:t>
      </w:r>
    </w:p>
    <w:p w14:paraId="2CB8F348" w14:textId="77777777" w:rsidR="0019270F" w:rsidRDefault="0019270F">
      <w:pPr>
        <w:tabs>
          <w:tab w:val="left" w:pos="567"/>
        </w:tabs>
        <w:ind w:left="567" w:hanging="567"/>
        <w:rPr>
          <w:sz w:val="22"/>
          <w:szCs w:val="22"/>
          <w:lang w:val="sv-SE" w:eastAsia="en-US"/>
        </w:rPr>
      </w:pPr>
      <w:r>
        <w:rPr>
          <w:sz w:val="22"/>
          <w:szCs w:val="22"/>
          <w:lang w:val="sv-SE" w:eastAsia="en-US"/>
        </w:rPr>
        <w:t>Kutan användning</w:t>
      </w:r>
    </w:p>
    <w:p w14:paraId="4E59CFCC" w14:textId="77777777" w:rsidR="0019270F" w:rsidRDefault="0019270F">
      <w:pPr>
        <w:tabs>
          <w:tab w:val="left" w:pos="567"/>
        </w:tabs>
        <w:ind w:left="567" w:hanging="567"/>
        <w:jc w:val="both"/>
        <w:rPr>
          <w:b/>
          <w:sz w:val="22"/>
          <w:szCs w:val="22"/>
          <w:lang w:val="sv-SE"/>
        </w:rPr>
      </w:pPr>
    </w:p>
    <w:p w14:paraId="66859940" w14:textId="77777777" w:rsidR="0019270F" w:rsidRDefault="0019270F">
      <w:pPr>
        <w:tabs>
          <w:tab w:val="left" w:pos="567"/>
        </w:tabs>
        <w:ind w:left="567" w:hanging="567"/>
        <w:jc w:val="both"/>
        <w:rPr>
          <w:b/>
          <w:sz w:val="22"/>
          <w:szCs w:val="22"/>
          <w:lang w:val="sv-SE"/>
        </w:rPr>
      </w:pPr>
    </w:p>
    <w:p w14:paraId="2E552BC8" w14:textId="77777777" w:rsidR="0019270F" w:rsidRDefault="0019270F">
      <w:pPr>
        <w:pBdr>
          <w:top w:val="single" w:sz="6" w:space="1" w:color="auto"/>
          <w:left w:val="single" w:sz="6" w:space="4" w:color="auto"/>
          <w:bottom w:val="single" w:sz="6" w:space="1" w:color="auto"/>
          <w:right w:val="single" w:sz="6" w:space="4" w:color="auto"/>
        </w:pBdr>
        <w:tabs>
          <w:tab w:val="left" w:pos="567"/>
        </w:tabs>
        <w:ind w:left="567" w:hanging="567"/>
        <w:jc w:val="both"/>
        <w:rPr>
          <w:b/>
          <w:sz w:val="22"/>
          <w:szCs w:val="22"/>
          <w:lang w:val="sv-SE"/>
        </w:rPr>
      </w:pPr>
      <w:r>
        <w:rPr>
          <w:b/>
          <w:sz w:val="22"/>
          <w:szCs w:val="22"/>
          <w:lang w:val="sv-SE"/>
        </w:rPr>
        <w:t>2.</w:t>
      </w:r>
      <w:r>
        <w:rPr>
          <w:b/>
          <w:sz w:val="22"/>
          <w:szCs w:val="22"/>
          <w:lang w:val="sv-SE"/>
        </w:rPr>
        <w:tab/>
        <w:t>ADMINISTRERINGSSÄTT</w:t>
      </w:r>
    </w:p>
    <w:p w14:paraId="147D50FB" w14:textId="77777777" w:rsidR="0019270F" w:rsidRDefault="0019270F">
      <w:pPr>
        <w:tabs>
          <w:tab w:val="left" w:pos="567"/>
        </w:tabs>
        <w:ind w:left="567" w:hanging="567"/>
        <w:jc w:val="both"/>
        <w:rPr>
          <w:sz w:val="22"/>
          <w:szCs w:val="22"/>
          <w:lang w:val="sv-SE"/>
        </w:rPr>
      </w:pPr>
    </w:p>
    <w:p w14:paraId="26985EF0" w14:textId="77777777" w:rsidR="0019270F" w:rsidRDefault="0019270F">
      <w:pPr>
        <w:tabs>
          <w:tab w:val="left" w:pos="567"/>
        </w:tabs>
        <w:ind w:left="567" w:hanging="567"/>
        <w:jc w:val="both"/>
        <w:rPr>
          <w:noProof/>
          <w:sz w:val="22"/>
          <w:szCs w:val="22"/>
          <w:lang w:val="sv-SE"/>
        </w:rPr>
      </w:pPr>
    </w:p>
    <w:p w14:paraId="3E7EE80B" w14:textId="77777777" w:rsidR="0019270F" w:rsidRDefault="0019270F">
      <w:pPr>
        <w:pBdr>
          <w:top w:val="single" w:sz="6" w:space="1" w:color="auto"/>
          <w:left w:val="single" w:sz="6" w:space="4" w:color="auto"/>
          <w:bottom w:val="single" w:sz="6" w:space="1" w:color="auto"/>
          <w:right w:val="single" w:sz="6" w:space="4" w:color="auto"/>
        </w:pBdr>
        <w:tabs>
          <w:tab w:val="left" w:pos="360"/>
          <w:tab w:val="left" w:pos="567"/>
        </w:tabs>
        <w:jc w:val="both"/>
        <w:rPr>
          <w:b/>
          <w:sz w:val="22"/>
          <w:szCs w:val="22"/>
          <w:lang w:val="sv-SE"/>
        </w:rPr>
      </w:pPr>
      <w:r>
        <w:rPr>
          <w:b/>
          <w:sz w:val="22"/>
          <w:szCs w:val="22"/>
          <w:lang w:val="sv-SE"/>
        </w:rPr>
        <w:t>3.</w:t>
      </w:r>
      <w:r>
        <w:rPr>
          <w:b/>
          <w:sz w:val="22"/>
          <w:szCs w:val="22"/>
          <w:lang w:val="sv-SE"/>
        </w:rPr>
        <w:tab/>
      </w:r>
      <w:r>
        <w:rPr>
          <w:b/>
          <w:sz w:val="22"/>
          <w:szCs w:val="22"/>
          <w:lang w:val="sv-SE"/>
        </w:rPr>
        <w:tab/>
        <w:t>UTGÅNGSDATUM</w:t>
      </w:r>
    </w:p>
    <w:p w14:paraId="2598B315" w14:textId="77777777" w:rsidR="0019270F" w:rsidRDefault="0019270F">
      <w:pPr>
        <w:tabs>
          <w:tab w:val="left" w:pos="567"/>
        </w:tabs>
        <w:ind w:left="567" w:hanging="567"/>
        <w:jc w:val="both"/>
        <w:rPr>
          <w:b/>
          <w:sz w:val="22"/>
          <w:szCs w:val="22"/>
          <w:lang w:val="sv-SE"/>
        </w:rPr>
      </w:pPr>
    </w:p>
    <w:p w14:paraId="6E1AF23C" w14:textId="77777777" w:rsidR="0019270F" w:rsidRDefault="001F1365">
      <w:pPr>
        <w:tabs>
          <w:tab w:val="left" w:pos="567"/>
        </w:tabs>
        <w:ind w:left="567" w:hanging="567"/>
        <w:jc w:val="both"/>
        <w:rPr>
          <w:sz w:val="22"/>
          <w:szCs w:val="22"/>
          <w:lang w:val="sv-SE"/>
        </w:rPr>
      </w:pPr>
      <w:r>
        <w:rPr>
          <w:noProof/>
          <w:sz w:val="22"/>
          <w:szCs w:val="22"/>
          <w:lang w:val="sv-SE"/>
        </w:rPr>
        <w:t>EXP</w:t>
      </w:r>
    </w:p>
    <w:p w14:paraId="1ACBDE30" w14:textId="77777777" w:rsidR="0019270F" w:rsidRDefault="0019270F">
      <w:pPr>
        <w:tabs>
          <w:tab w:val="left" w:pos="567"/>
        </w:tabs>
        <w:ind w:left="567" w:hanging="567"/>
        <w:jc w:val="both"/>
        <w:rPr>
          <w:sz w:val="22"/>
          <w:szCs w:val="22"/>
          <w:lang w:val="sv-SE"/>
        </w:rPr>
      </w:pPr>
    </w:p>
    <w:p w14:paraId="1A178A9E" w14:textId="77777777" w:rsidR="0019270F" w:rsidRDefault="0019270F">
      <w:pPr>
        <w:tabs>
          <w:tab w:val="left" w:pos="567"/>
        </w:tabs>
        <w:ind w:left="567" w:hanging="567"/>
        <w:jc w:val="both"/>
        <w:rPr>
          <w:sz w:val="22"/>
          <w:szCs w:val="22"/>
          <w:lang w:val="sv-SE"/>
        </w:rPr>
      </w:pPr>
    </w:p>
    <w:p w14:paraId="142D8533" w14:textId="77777777" w:rsidR="0019270F" w:rsidRDefault="0019270F">
      <w:pPr>
        <w:pBdr>
          <w:top w:val="single" w:sz="6" w:space="1" w:color="auto"/>
          <w:left w:val="single" w:sz="6" w:space="4" w:color="auto"/>
          <w:bottom w:val="single" w:sz="6" w:space="1" w:color="auto"/>
          <w:right w:val="single" w:sz="6" w:space="4" w:color="auto"/>
        </w:pBdr>
        <w:tabs>
          <w:tab w:val="left" w:pos="567"/>
        </w:tabs>
        <w:ind w:left="567" w:hanging="567"/>
        <w:jc w:val="both"/>
        <w:rPr>
          <w:sz w:val="22"/>
          <w:szCs w:val="22"/>
          <w:lang w:val="sv-SE"/>
        </w:rPr>
      </w:pPr>
      <w:r>
        <w:rPr>
          <w:b/>
          <w:sz w:val="22"/>
          <w:szCs w:val="22"/>
          <w:lang w:val="sv-SE"/>
        </w:rPr>
        <w:t>4.</w:t>
      </w:r>
      <w:r>
        <w:rPr>
          <w:b/>
          <w:sz w:val="22"/>
          <w:szCs w:val="22"/>
          <w:lang w:val="sv-SE"/>
        </w:rPr>
        <w:tab/>
        <w:t>TILLVERKNINGSSATS</w:t>
      </w:r>
      <w:r w:rsidR="00E5576F">
        <w:rPr>
          <w:b/>
          <w:sz w:val="22"/>
          <w:szCs w:val="22"/>
          <w:lang w:val="sv-SE"/>
        </w:rPr>
        <w:t>NUMMER</w:t>
      </w:r>
    </w:p>
    <w:p w14:paraId="315BB90A" w14:textId="77777777" w:rsidR="0019270F" w:rsidRDefault="0019270F">
      <w:pPr>
        <w:tabs>
          <w:tab w:val="left" w:pos="567"/>
        </w:tabs>
        <w:ind w:left="567" w:right="113" w:hanging="567"/>
        <w:jc w:val="both"/>
        <w:rPr>
          <w:sz w:val="22"/>
          <w:szCs w:val="22"/>
          <w:lang w:val="sv-SE"/>
        </w:rPr>
      </w:pPr>
    </w:p>
    <w:p w14:paraId="26D6815C" w14:textId="77777777" w:rsidR="0019270F" w:rsidRDefault="001F1365">
      <w:pPr>
        <w:tabs>
          <w:tab w:val="left" w:pos="567"/>
        </w:tabs>
        <w:ind w:left="567" w:right="113" w:hanging="567"/>
        <w:jc w:val="both"/>
        <w:rPr>
          <w:sz w:val="22"/>
          <w:szCs w:val="22"/>
          <w:lang w:val="sv-SE"/>
        </w:rPr>
      </w:pPr>
      <w:r>
        <w:rPr>
          <w:noProof/>
          <w:sz w:val="22"/>
          <w:szCs w:val="22"/>
          <w:lang w:val="sv-SE"/>
        </w:rPr>
        <w:t>Lot</w:t>
      </w:r>
    </w:p>
    <w:p w14:paraId="0E2D8044" w14:textId="77777777" w:rsidR="0019270F" w:rsidRDefault="0019270F">
      <w:pPr>
        <w:tabs>
          <w:tab w:val="left" w:pos="567"/>
        </w:tabs>
        <w:ind w:left="567" w:right="113" w:hanging="567"/>
        <w:jc w:val="both"/>
        <w:rPr>
          <w:b/>
          <w:sz w:val="22"/>
          <w:szCs w:val="22"/>
          <w:lang w:val="sv-SE"/>
        </w:rPr>
      </w:pPr>
    </w:p>
    <w:p w14:paraId="029E5C04" w14:textId="77777777" w:rsidR="0019270F" w:rsidRDefault="0019270F">
      <w:pPr>
        <w:tabs>
          <w:tab w:val="left" w:pos="567"/>
        </w:tabs>
        <w:ind w:left="567" w:right="113" w:hanging="567"/>
        <w:jc w:val="both"/>
        <w:rPr>
          <w:b/>
          <w:sz w:val="22"/>
          <w:szCs w:val="22"/>
          <w:lang w:val="sv-SE"/>
        </w:rPr>
      </w:pPr>
    </w:p>
    <w:p w14:paraId="103CB87C" w14:textId="77777777" w:rsidR="0019270F" w:rsidRDefault="0019270F">
      <w:pPr>
        <w:pBdr>
          <w:top w:val="single" w:sz="6" w:space="1" w:color="auto"/>
          <w:left w:val="single" w:sz="6" w:space="4" w:color="auto"/>
          <w:bottom w:val="single" w:sz="6" w:space="1" w:color="auto"/>
          <w:right w:val="single" w:sz="6" w:space="4" w:color="auto"/>
        </w:pBdr>
        <w:tabs>
          <w:tab w:val="left" w:pos="567"/>
        </w:tabs>
        <w:ind w:left="567" w:right="113" w:hanging="567"/>
        <w:jc w:val="both"/>
        <w:rPr>
          <w:b/>
          <w:sz w:val="22"/>
          <w:szCs w:val="22"/>
          <w:lang w:val="sv-SE"/>
        </w:rPr>
      </w:pPr>
      <w:r>
        <w:rPr>
          <w:b/>
          <w:sz w:val="22"/>
          <w:szCs w:val="22"/>
          <w:lang w:val="sv-SE"/>
        </w:rPr>
        <w:t>5.</w:t>
      </w:r>
      <w:r>
        <w:rPr>
          <w:b/>
          <w:sz w:val="22"/>
          <w:szCs w:val="22"/>
          <w:lang w:val="sv-SE"/>
        </w:rPr>
        <w:tab/>
        <w:t>MÄNGD</w:t>
      </w:r>
      <w:r w:rsidR="00F6132B">
        <w:rPr>
          <w:b/>
          <w:sz w:val="22"/>
          <w:szCs w:val="22"/>
          <w:lang w:val="sv-SE"/>
        </w:rPr>
        <w:t xml:space="preserve"> </w:t>
      </w:r>
      <w:r>
        <w:rPr>
          <w:b/>
          <w:sz w:val="22"/>
          <w:szCs w:val="22"/>
          <w:lang w:val="sv-SE"/>
        </w:rPr>
        <w:t>UTTRYCKT I VIKT</w:t>
      </w:r>
      <w:r w:rsidR="001B0AC4">
        <w:rPr>
          <w:b/>
          <w:sz w:val="22"/>
          <w:szCs w:val="22"/>
          <w:lang w:val="sv-SE"/>
        </w:rPr>
        <w:t>, VOLYM ELLER PER ENHET</w:t>
      </w:r>
    </w:p>
    <w:p w14:paraId="047E14EA" w14:textId="77777777" w:rsidR="0019270F" w:rsidRDefault="0019270F">
      <w:pPr>
        <w:tabs>
          <w:tab w:val="left" w:pos="567"/>
        </w:tabs>
        <w:jc w:val="both"/>
        <w:rPr>
          <w:sz w:val="22"/>
          <w:szCs w:val="22"/>
          <w:lang w:val="sv-SE"/>
        </w:rPr>
      </w:pPr>
    </w:p>
    <w:p w14:paraId="73F51166" w14:textId="77777777" w:rsidR="0019270F" w:rsidRDefault="0019270F">
      <w:pPr>
        <w:pStyle w:val="Textkrper3"/>
        <w:tabs>
          <w:tab w:val="left" w:pos="567"/>
        </w:tabs>
        <w:rPr>
          <w:noProof/>
          <w:szCs w:val="22"/>
        </w:rPr>
      </w:pPr>
      <w:r>
        <w:rPr>
          <w:noProof/>
          <w:szCs w:val="22"/>
        </w:rPr>
        <w:t xml:space="preserve">250 mg </w:t>
      </w:r>
      <w:r w:rsidRPr="005D24B4">
        <w:rPr>
          <w:noProof/>
          <w:szCs w:val="22"/>
          <w:highlight w:val="lightGray"/>
        </w:rPr>
        <w:t>kräm</w:t>
      </w:r>
    </w:p>
    <w:p w14:paraId="1BA95F55" w14:textId="77777777" w:rsidR="0019270F" w:rsidRDefault="0019270F">
      <w:pPr>
        <w:tabs>
          <w:tab w:val="left" w:pos="567"/>
        </w:tabs>
        <w:rPr>
          <w:sz w:val="22"/>
          <w:szCs w:val="22"/>
          <w:lang w:val="sv-SE"/>
        </w:rPr>
      </w:pPr>
    </w:p>
    <w:p w14:paraId="4BBAFB4C" w14:textId="77777777" w:rsidR="0019270F" w:rsidRDefault="0019270F">
      <w:pPr>
        <w:tabs>
          <w:tab w:val="left" w:pos="567"/>
        </w:tabs>
        <w:ind w:left="567" w:right="113" w:hanging="567"/>
        <w:jc w:val="both"/>
        <w:rPr>
          <w:b/>
          <w:sz w:val="22"/>
          <w:szCs w:val="22"/>
          <w:lang w:val="sv-SE"/>
        </w:rPr>
      </w:pPr>
    </w:p>
    <w:p w14:paraId="5F476E05" w14:textId="77777777" w:rsidR="0019270F" w:rsidRDefault="0019270F">
      <w:pPr>
        <w:pBdr>
          <w:top w:val="single" w:sz="6" w:space="1" w:color="auto"/>
          <w:left w:val="single" w:sz="6" w:space="4" w:color="auto"/>
          <w:bottom w:val="single" w:sz="6" w:space="1" w:color="auto"/>
          <w:right w:val="single" w:sz="6" w:space="4" w:color="auto"/>
        </w:pBdr>
        <w:tabs>
          <w:tab w:val="left" w:pos="567"/>
        </w:tabs>
        <w:ind w:left="567" w:right="113" w:hanging="567"/>
        <w:jc w:val="both"/>
        <w:rPr>
          <w:b/>
          <w:sz w:val="22"/>
          <w:szCs w:val="22"/>
          <w:lang w:val="sv-SE"/>
        </w:rPr>
      </w:pPr>
      <w:r>
        <w:rPr>
          <w:b/>
          <w:sz w:val="22"/>
          <w:szCs w:val="22"/>
          <w:lang w:val="sv-SE"/>
        </w:rPr>
        <w:t>6.</w:t>
      </w:r>
      <w:r>
        <w:rPr>
          <w:b/>
          <w:sz w:val="22"/>
          <w:szCs w:val="22"/>
          <w:lang w:val="sv-SE"/>
        </w:rPr>
        <w:tab/>
        <w:t>ÖVRIGT</w:t>
      </w:r>
    </w:p>
    <w:p w14:paraId="5254A6BC" w14:textId="77777777" w:rsidR="0019270F" w:rsidRDefault="0019270F">
      <w:pPr>
        <w:tabs>
          <w:tab w:val="left" w:pos="567"/>
        </w:tabs>
        <w:jc w:val="both"/>
        <w:rPr>
          <w:sz w:val="22"/>
          <w:szCs w:val="22"/>
          <w:lang w:val="sv-SE"/>
        </w:rPr>
      </w:pPr>
    </w:p>
    <w:p w14:paraId="148D49E0" w14:textId="77777777" w:rsidR="0019270F" w:rsidRDefault="0019270F">
      <w:pPr>
        <w:tabs>
          <w:tab w:val="left" w:pos="567"/>
        </w:tabs>
        <w:rPr>
          <w:sz w:val="22"/>
          <w:szCs w:val="22"/>
          <w:lang w:val="sv-SE"/>
        </w:rPr>
      </w:pPr>
    </w:p>
    <w:p w14:paraId="0B57C61C" w14:textId="77777777" w:rsidR="0019270F" w:rsidRDefault="0019270F">
      <w:pPr>
        <w:tabs>
          <w:tab w:val="left" w:pos="567"/>
        </w:tabs>
        <w:rPr>
          <w:sz w:val="22"/>
          <w:szCs w:val="22"/>
          <w:lang w:val="sv-SE"/>
        </w:rPr>
      </w:pPr>
      <w:r>
        <w:rPr>
          <w:sz w:val="22"/>
          <w:szCs w:val="22"/>
          <w:lang w:val="sv-SE"/>
        </w:rPr>
        <w:br w:type="page"/>
      </w:r>
    </w:p>
    <w:p w14:paraId="4157C855" w14:textId="77777777" w:rsidR="0019270F" w:rsidRDefault="0019270F">
      <w:pPr>
        <w:tabs>
          <w:tab w:val="left" w:pos="567"/>
        </w:tabs>
        <w:rPr>
          <w:sz w:val="22"/>
          <w:szCs w:val="22"/>
          <w:lang w:val="sv-SE"/>
        </w:rPr>
      </w:pPr>
    </w:p>
    <w:p w14:paraId="5FAD4C81" w14:textId="77777777" w:rsidR="0019270F" w:rsidRDefault="0019270F">
      <w:pPr>
        <w:tabs>
          <w:tab w:val="left" w:pos="567"/>
        </w:tabs>
        <w:rPr>
          <w:sz w:val="22"/>
          <w:szCs w:val="22"/>
          <w:lang w:val="sv-SE"/>
        </w:rPr>
      </w:pPr>
    </w:p>
    <w:p w14:paraId="165CD2B9" w14:textId="77777777" w:rsidR="0019270F" w:rsidRDefault="0019270F">
      <w:pPr>
        <w:tabs>
          <w:tab w:val="left" w:pos="567"/>
        </w:tabs>
        <w:rPr>
          <w:sz w:val="22"/>
          <w:szCs w:val="22"/>
          <w:lang w:val="sv-SE"/>
        </w:rPr>
      </w:pPr>
    </w:p>
    <w:p w14:paraId="020CBF3B" w14:textId="77777777" w:rsidR="0019270F" w:rsidRDefault="0019270F">
      <w:pPr>
        <w:tabs>
          <w:tab w:val="left" w:pos="567"/>
        </w:tabs>
        <w:rPr>
          <w:sz w:val="22"/>
          <w:szCs w:val="22"/>
          <w:lang w:val="sv-SE"/>
        </w:rPr>
      </w:pPr>
    </w:p>
    <w:p w14:paraId="3E10DA81" w14:textId="77777777" w:rsidR="0019270F" w:rsidRDefault="0019270F">
      <w:pPr>
        <w:tabs>
          <w:tab w:val="left" w:pos="567"/>
        </w:tabs>
        <w:rPr>
          <w:sz w:val="22"/>
          <w:szCs w:val="22"/>
          <w:lang w:val="sv-SE"/>
        </w:rPr>
      </w:pPr>
    </w:p>
    <w:p w14:paraId="279B56D1" w14:textId="77777777" w:rsidR="0019270F" w:rsidRDefault="0019270F">
      <w:pPr>
        <w:tabs>
          <w:tab w:val="left" w:pos="567"/>
        </w:tabs>
        <w:rPr>
          <w:sz w:val="22"/>
          <w:szCs w:val="22"/>
          <w:lang w:val="sv-SE"/>
        </w:rPr>
      </w:pPr>
    </w:p>
    <w:p w14:paraId="0D5E5324" w14:textId="77777777" w:rsidR="0019270F" w:rsidRDefault="0019270F">
      <w:pPr>
        <w:pStyle w:val="Titel"/>
        <w:jc w:val="left"/>
        <w:rPr>
          <w:sz w:val="22"/>
          <w:szCs w:val="22"/>
          <w:lang w:val="sv-SE"/>
        </w:rPr>
      </w:pPr>
    </w:p>
    <w:p w14:paraId="76A83CEE" w14:textId="77777777" w:rsidR="0019270F" w:rsidRDefault="0019270F">
      <w:pPr>
        <w:pStyle w:val="Titel"/>
        <w:rPr>
          <w:sz w:val="22"/>
          <w:szCs w:val="22"/>
          <w:lang w:val="sv-SE"/>
        </w:rPr>
      </w:pPr>
    </w:p>
    <w:p w14:paraId="2F3660C9" w14:textId="77777777" w:rsidR="0019270F" w:rsidRDefault="0019270F">
      <w:pPr>
        <w:pStyle w:val="Titel"/>
        <w:rPr>
          <w:sz w:val="22"/>
          <w:szCs w:val="22"/>
          <w:lang w:val="sv-SE"/>
        </w:rPr>
      </w:pPr>
    </w:p>
    <w:p w14:paraId="542BCF44" w14:textId="77777777" w:rsidR="0019270F" w:rsidRDefault="0019270F">
      <w:pPr>
        <w:pStyle w:val="Titel"/>
        <w:rPr>
          <w:sz w:val="22"/>
          <w:szCs w:val="22"/>
          <w:lang w:val="sv-SE"/>
        </w:rPr>
      </w:pPr>
    </w:p>
    <w:p w14:paraId="2FBB5226" w14:textId="77777777" w:rsidR="0019270F" w:rsidRDefault="0019270F">
      <w:pPr>
        <w:pStyle w:val="Titel"/>
        <w:rPr>
          <w:sz w:val="22"/>
          <w:szCs w:val="22"/>
          <w:lang w:val="sv-SE"/>
        </w:rPr>
      </w:pPr>
    </w:p>
    <w:p w14:paraId="404B4B9B" w14:textId="77777777" w:rsidR="0019270F" w:rsidRDefault="0019270F">
      <w:pPr>
        <w:pStyle w:val="Titel"/>
        <w:rPr>
          <w:sz w:val="22"/>
          <w:szCs w:val="22"/>
          <w:lang w:val="sv-SE"/>
        </w:rPr>
      </w:pPr>
    </w:p>
    <w:p w14:paraId="23A03DF2" w14:textId="77777777" w:rsidR="0019270F" w:rsidRDefault="0019270F">
      <w:pPr>
        <w:pStyle w:val="Titel"/>
        <w:rPr>
          <w:sz w:val="22"/>
          <w:szCs w:val="22"/>
          <w:lang w:val="sv-SE"/>
        </w:rPr>
      </w:pPr>
    </w:p>
    <w:p w14:paraId="55752F13" w14:textId="77777777" w:rsidR="0019270F" w:rsidRDefault="0019270F">
      <w:pPr>
        <w:pStyle w:val="Titel"/>
        <w:rPr>
          <w:sz w:val="22"/>
          <w:szCs w:val="22"/>
          <w:lang w:val="sv-SE"/>
        </w:rPr>
      </w:pPr>
    </w:p>
    <w:p w14:paraId="0B9BD4A8" w14:textId="77777777" w:rsidR="0019270F" w:rsidRDefault="0019270F">
      <w:pPr>
        <w:pStyle w:val="Titel"/>
        <w:rPr>
          <w:sz w:val="22"/>
          <w:szCs w:val="22"/>
          <w:lang w:val="sv-SE"/>
        </w:rPr>
      </w:pPr>
    </w:p>
    <w:p w14:paraId="7439E1F5" w14:textId="77777777" w:rsidR="0019270F" w:rsidRDefault="0019270F">
      <w:pPr>
        <w:pStyle w:val="Titel"/>
        <w:rPr>
          <w:sz w:val="22"/>
          <w:szCs w:val="22"/>
          <w:lang w:val="sv-SE"/>
        </w:rPr>
      </w:pPr>
    </w:p>
    <w:p w14:paraId="6B9E654B" w14:textId="77777777" w:rsidR="0019270F" w:rsidRDefault="0019270F">
      <w:pPr>
        <w:pStyle w:val="Titel"/>
        <w:rPr>
          <w:sz w:val="22"/>
          <w:szCs w:val="22"/>
          <w:lang w:val="sv-SE"/>
        </w:rPr>
      </w:pPr>
    </w:p>
    <w:p w14:paraId="36A0E0AA" w14:textId="77777777" w:rsidR="0019270F" w:rsidRDefault="0019270F">
      <w:pPr>
        <w:pStyle w:val="Titel"/>
        <w:rPr>
          <w:sz w:val="22"/>
          <w:szCs w:val="22"/>
          <w:lang w:val="sv-SE"/>
        </w:rPr>
      </w:pPr>
    </w:p>
    <w:p w14:paraId="54D79B52" w14:textId="77777777" w:rsidR="0019270F" w:rsidRDefault="0019270F">
      <w:pPr>
        <w:pStyle w:val="Titel"/>
        <w:rPr>
          <w:sz w:val="22"/>
          <w:szCs w:val="22"/>
          <w:lang w:val="sv-SE"/>
        </w:rPr>
      </w:pPr>
    </w:p>
    <w:p w14:paraId="6E6E7027" w14:textId="77777777" w:rsidR="0019270F" w:rsidRDefault="0019270F">
      <w:pPr>
        <w:pStyle w:val="Titel"/>
        <w:rPr>
          <w:sz w:val="22"/>
          <w:szCs w:val="22"/>
          <w:lang w:val="sv-SE"/>
        </w:rPr>
      </w:pPr>
    </w:p>
    <w:p w14:paraId="1DD1806E" w14:textId="77777777" w:rsidR="0019270F" w:rsidRDefault="0019270F">
      <w:pPr>
        <w:pStyle w:val="Titel"/>
        <w:rPr>
          <w:sz w:val="22"/>
          <w:szCs w:val="22"/>
          <w:lang w:val="sv-SE"/>
        </w:rPr>
      </w:pPr>
    </w:p>
    <w:p w14:paraId="0938C3F8" w14:textId="77777777" w:rsidR="0019270F" w:rsidRDefault="0019270F">
      <w:pPr>
        <w:pStyle w:val="Titel"/>
        <w:rPr>
          <w:sz w:val="22"/>
          <w:szCs w:val="22"/>
          <w:lang w:val="sv-SE"/>
        </w:rPr>
      </w:pPr>
    </w:p>
    <w:p w14:paraId="61C2C9EC" w14:textId="77777777" w:rsidR="0019270F" w:rsidRDefault="0019270F" w:rsidP="009F0CC1">
      <w:pPr>
        <w:pStyle w:val="TitleA"/>
      </w:pPr>
      <w:r>
        <w:t>B. BIPACKSEDEL</w:t>
      </w:r>
    </w:p>
    <w:p w14:paraId="08C951DB" w14:textId="77777777" w:rsidR="0019270F" w:rsidRDefault="0019270F">
      <w:pPr>
        <w:pStyle w:val="Titel"/>
        <w:rPr>
          <w:sz w:val="22"/>
          <w:szCs w:val="22"/>
          <w:lang w:val="sv-SE"/>
        </w:rPr>
      </w:pPr>
    </w:p>
    <w:p w14:paraId="2E560059" w14:textId="77777777" w:rsidR="0019270F" w:rsidRDefault="0019270F">
      <w:pPr>
        <w:pStyle w:val="Titel"/>
        <w:rPr>
          <w:sz w:val="22"/>
          <w:szCs w:val="22"/>
          <w:lang w:val="sv-SE"/>
        </w:rPr>
      </w:pPr>
    </w:p>
    <w:p w14:paraId="34581C3E" w14:textId="77777777" w:rsidR="0019270F" w:rsidRDefault="0019270F">
      <w:pPr>
        <w:pStyle w:val="Titel"/>
        <w:rPr>
          <w:sz w:val="22"/>
          <w:szCs w:val="22"/>
          <w:lang w:val="sv-SE"/>
        </w:rPr>
      </w:pPr>
    </w:p>
    <w:p w14:paraId="33403C0F" w14:textId="77777777" w:rsidR="0019270F" w:rsidRDefault="0019270F">
      <w:pPr>
        <w:pStyle w:val="Titel"/>
        <w:rPr>
          <w:sz w:val="22"/>
          <w:szCs w:val="22"/>
          <w:lang w:val="sv-SE"/>
        </w:rPr>
      </w:pPr>
    </w:p>
    <w:p w14:paraId="424CD481" w14:textId="77777777" w:rsidR="0019270F" w:rsidRDefault="0019270F">
      <w:pPr>
        <w:pStyle w:val="Titel"/>
        <w:rPr>
          <w:sz w:val="22"/>
          <w:szCs w:val="22"/>
          <w:lang w:val="sv-SE"/>
        </w:rPr>
      </w:pPr>
      <w:r>
        <w:rPr>
          <w:sz w:val="22"/>
          <w:szCs w:val="22"/>
          <w:lang w:val="sv-SE"/>
        </w:rPr>
        <w:br w:type="page"/>
      </w:r>
      <w:r>
        <w:rPr>
          <w:sz w:val="22"/>
          <w:szCs w:val="22"/>
          <w:lang w:val="sv-SE"/>
        </w:rPr>
        <w:lastRenderedPageBreak/>
        <w:t>B</w:t>
      </w:r>
      <w:r w:rsidR="003F42FE" w:rsidRPr="003F42FE">
        <w:rPr>
          <w:sz w:val="22"/>
          <w:szCs w:val="22"/>
          <w:lang w:val="sv-SE"/>
        </w:rPr>
        <w:t>ipacksedel: Information till användaren</w:t>
      </w:r>
    </w:p>
    <w:p w14:paraId="18813687" w14:textId="77777777" w:rsidR="0019270F" w:rsidRDefault="0019270F">
      <w:pPr>
        <w:pStyle w:val="Titel"/>
        <w:rPr>
          <w:sz w:val="22"/>
          <w:szCs w:val="22"/>
          <w:lang w:val="sv-SE"/>
        </w:rPr>
      </w:pPr>
    </w:p>
    <w:p w14:paraId="30158E78" w14:textId="77777777" w:rsidR="0019270F" w:rsidRDefault="0019270F">
      <w:pPr>
        <w:pStyle w:val="berschrift2"/>
        <w:ind w:firstLine="0"/>
        <w:jc w:val="center"/>
        <w:rPr>
          <w:b/>
          <w:szCs w:val="22"/>
          <w:lang w:val="sv-SE"/>
        </w:rPr>
      </w:pPr>
      <w:r>
        <w:rPr>
          <w:b/>
          <w:szCs w:val="22"/>
          <w:lang w:val="sv-SE"/>
        </w:rPr>
        <w:t>Aldara 5% kräm</w:t>
      </w:r>
    </w:p>
    <w:p w14:paraId="460758A0" w14:textId="77777777" w:rsidR="0019270F" w:rsidRDefault="003F42FE">
      <w:pPr>
        <w:jc w:val="center"/>
        <w:rPr>
          <w:sz w:val="22"/>
          <w:szCs w:val="22"/>
          <w:lang w:val="sv-SE"/>
        </w:rPr>
      </w:pPr>
      <w:r>
        <w:rPr>
          <w:sz w:val="22"/>
          <w:szCs w:val="22"/>
          <w:lang w:val="sv-SE"/>
        </w:rPr>
        <w:t>i</w:t>
      </w:r>
      <w:r w:rsidR="009E6AAC">
        <w:rPr>
          <w:sz w:val="22"/>
          <w:szCs w:val="22"/>
          <w:lang w:val="sv-SE"/>
        </w:rPr>
        <w:t>mikvimod</w:t>
      </w:r>
    </w:p>
    <w:p w14:paraId="22DFD375" w14:textId="77777777" w:rsidR="0019270F" w:rsidRDefault="0019270F">
      <w:pPr>
        <w:rPr>
          <w:b/>
          <w:sz w:val="22"/>
          <w:szCs w:val="22"/>
          <w:lang w:val="sv-S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19270F" w14:paraId="4F717974" w14:textId="77777777">
        <w:tc>
          <w:tcPr>
            <w:tcW w:w="9180" w:type="dxa"/>
            <w:tcBorders>
              <w:top w:val="single" w:sz="6" w:space="0" w:color="auto"/>
              <w:left w:val="single" w:sz="6" w:space="0" w:color="auto"/>
              <w:bottom w:val="single" w:sz="6" w:space="0" w:color="auto"/>
              <w:right w:val="single" w:sz="6" w:space="0" w:color="auto"/>
            </w:tcBorders>
          </w:tcPr>
          <w:p w14:paraId="7FC00777" w14:textId="77777777" w:rsidR="003F42FE" w:rsidRPr="0012108D" w:rsidRDefault="0019270F" w:rsidP="0012108D">
            <w:pPr>
              <w:rPr>
                <w:color w:val="000000"/>
                <w:sz w:val="22"/>
                <w:szCs w:val="22"/>
                <w:lang w:val="sv-SE"/>
              </w:rPr>
            </w:pPr>
            <w:r>
              <w:rPr>
                <w:b/>
                <w:color w:val="000000"/>
                <w:sz w:val="22"/>
                <w:szCs w:val="22"/>
                <w:lang w:val="sv-SE"/>
              </w:rPr>
              <w:t>Läs noga igenom denna bipacksedel innan du börjar använda detta läkemedel</w:t>
            </w:r>
            <w:r w:rsidR="00F6132B">
              <w:rPr>
                <w:b/>
                <w:color w:val="000000"/>
                <w:sz w:val="22"/>
                <w:szCs w:val="22"/>
                <w:lang w:val="sv-SE"/>
              </w:rPr>
              <w:t>.</w:t>
            </w:r>
            <w:r w:rsidR="001B0AC4">
              <w:rPr>
                <w:b/>
                <w:color w:val="000000"/>
                <w:sz w:val="22"/>
                <w:szCs w:val="22"/>
                <w:lang w:val="sv-SE"/>
              </w:rPr>
              <w:t xml:space="preserve"> </w:t>
            </w:r>
            <w:r w:rsidR="00914DB9">
              <w:rPr>
                <w:b/>
                <w:color w:val="000000"/>
                <w:sz w:val="22"/>
                <w:szCs w:val="22"/>
                <w:lang w:val="sv-SE"/>
              </w:rPr>
              <w:t>D</w:t>
            </w:r>
            <w:r w:rsidR="001B0AC4">
              <w:rPr>
                <w:b/>
                <w:color w:val="000000"/>
                <w:sz w:val="22"/>
                <w:szCs w:val="22"/>
                <w:lang w:val="sv-SE"/>
              </w:rPr>
              <w:t xml:space="preserve">en innehåller information </w:t>
            </w:r>
            <w:r w:rsidR="00914DB9">
              <w:rPr>
                <w:b/>
                <w:color w:val="000000"/>
                <w:sz w:val="22"/>
                <w:szCs w:val="22"/>
                <w:lang w:val="sv-SE"/>
              </w:rPr>
              <w:t xml:space="preserve">som är viktig </w:t>
            </w:r>
            <w:r w:rsidR="001B0AC4">
              <w:rPr>
                <w:b/>
                <w:color w:val="000000"/>
                <w:sz w:val="22"/>
                <w:szCs w:val="22"/>
                <w:lang w:val="sv-SE"/>
              </w:rPr>
              <w:t>för dig.</w:t>
            </w:r>
            <w:r w:rsidR="00C915BB">
              <w:rPr>
                <w:b/>
                <w:color w:val="000000"/>
                <w:sz w:val="22"/>
                <w:szCs w:val="22"/>
                <w:lang w:val="sv-SE"/>
              </w:rPr>
              <w:t xml:space="preserve"> </w:t>
            </w:r>
          </w:p>
          <w:p w14:paraId="04EB69E1" w14:textId="77777777" w:rsidR="0019270F" w:rsidRDefault="0019270F">
            <w:pPr>
              <w:numPr>
                <w:ilvl w:val="0"/>
                <w:numId w:val="22"/>
              </w:numPr>
              <w:rPr>
                <w:color w:val="000000"/>
                <w:sz w:val="22"/>
                <w:szCs w:val="22"/>
                <w:lang w:val="sv-SE"/>
              </w:rPr>
            </w:pPr>
            <w:r>
              <w:rPr>
                <w:color w:val="000000"/>
                <w:sz w:val="22"/>
                <w:szCs w:val="22"/>
                <w:lang w:val="sv-SE"/>
              </w:rPr>
              <w:t xml:space="preserve">Spara denna </w:t>
            </w:r>
            <w:r w:rsidR="00914DB9">
              <w:rPr>
                <w:color w:val="000000"/>
                <w:sz w:val="22"/>
                <w:szCs w:val="22"/>
                <w:lang w:val="sv-SE"/>
              </w:rPr>
              <w:t>information</w:t>
            </w:r>
            <w:r>
              <w:rPr>
                <w:color w:val="000000"/>
                <w:sz w:val="22"/>
                <w:szCs w:val="22"/>
                <w:lang w:val="sv-SE"/>
              </w:rPr>
              <w:t>, du kan behöva läsa den igen.</w:t>
            </w:r>
          </w:p>
          <w:p w14:paraId="564983C6" w14:textId="77777777" w:rsidR="0019270F" w:rsidRDefault="0019270F">
            <w:pPr>
              <w:numPr>
                <w:ilvl w:val="0"/>
                <w:numId w:val="22"/>
              </w:numPr>
              <w:rPr>
                <w:color w:val="000000"/>
                <w:sz w:val="22"/>
                <w:szCs w:val="22"/>
                <w:lang w:val="sv-SE"/>
              </w:rPr>
            </w:pPr>
            <w:r>
              <w:rPr>
                <w:color w:val="000000"/>
                <w:sz w:val="22"/>
                <w:szCs w:val="22"/>
                <w:lang w:val="sv-SE"/>
              </w:rPr>
              <w:t xml:space="preserve">Om du har ytterligare frågor vänd dig till läkare eller </w:t>
            </w:r>
            <w:r>
              <w:rPr>
                <w:sz w:val="22"/>
                <w:szCs w:val="22"/>
                <w:lang w:val="sv-SE"/>
              </w:rPr>
              <w:t>apotekspersonal</w:t>
            </w:r>
            <w:r>
              <w:rPr>
                <w:color w:val="000000"/>
                <w:sz w:val="22"/>
                <w:szCs w:val="22"/>
                <w:lang w:val="sv-SE"/>
              </w:rPr>
              <w:t>.</w:t>
            </w:r>
          </w:p>
          <w:p w14:paraId="5D51351E" w14:textId="77777777" w:rsidR="0019270F" w:rsidRDefault="0019270F">
            <w:pPr>
              <w:numPr>
                <w:ilvl w:val="0"/>
                <w:numId w:val="22"/>
              </w:numPr>
              <w:rPr>
                <w:sz w:val="22"/>
                <w:szCs w:val="22"/>
                <w:lang w:val="sv-SE"/>
              </w:rPr>
            </w:pPr>
            <w:r>
              <w:rPr>
                <w:color w:val="000000"/>
                <w:sz w:val="22"/>
                <w:szCs w:val="22"/>
                <w:lang w:val="sv-SE"/>
              </w:rPr>
              <w:t>Detta läkemedel har ordinerats</w:t>
            </w:r>
            <w:r w:rsidR="001B0AC4">
              <w:rPr>
                <w:color w:val="000000"/>
                <w:sz w:val="22"/>
                <w:szCs w:val="22"/>
                <w:lang w:val="sv-SE"/>
              </w:rPr>
              <w:t xml:space="preserve"> enbart</w:t>
            </w:r>
            <w:r>
              <w:rPr>
                <w:color w:val="000000"/>
                <w:sz w:val="22"/>
                <w:szCs w:val="22"/>
                <w:lang w:val="sv-SE"/>
              </w:rPr>
              <w:t xml:space="preserve"> </w:t>
            </w:r>
            <w:r>
              <w:rPr>
                <w:sz w:val="22"/>
                <w:szCs w:val="22"/>
                <w:lang w:val="sv-SE"/>
              </w:rPr>
              <w:t xml:space="preserve">åt </w:t>
            </w:r>
            <w:r w:rsidRPr="00AC5C36">
              <w:rPr>
                <w:color w:val="000000"/>
                <w:sz w:val="22"/>
                <w:szCs w:val="22"/>
                <w:lang w:val="sv-SE"/>
              </w:rPr>
              <w:t>dig</w:t>
            </w:r>
            <w:r w:rsidRPr="00AC5C36">
              <w:rPr>
                <w:sz w:val="22"/>
                <w:szCs w:val="22"/>
                <w:lang w:val="sv-SE"/>
              </w:rPr>
              <w:t>.</w:t>
            </w:r>
            <w:r w:rsidRPr="00AC5C36">
              <w:rPr>
                <w:color w:val="000000"/>
                <w:sz w:val="22"/>
                <w:szCs w:val="22"/>
                <w:lang w:val="sv-SE"/>
              </w:rPr>
              <w:t xml:space="preserve"> </w:t>
            </w:r>
            <w:r w:rsidRPr="00AC5C36">
              <w:rPr>
                <w:sz w:val="22"/>
                <w:szCs w:val="22"/>
                <w:lang w:val="sv-SE"/>
              </w:rPr>
              <w:t xml:space="preserve">Ge </w:t>
            </w:r>
            <w:r w:rsidRPr="00AC5C36">
              <w:rPr>
                <w:color w:val="000000"/>
                <w:sz w:val="22"/>
                <w:szCs w:val="22"/>
                <w:lang w:val="sv-SE"/>
              </w:rPr>
              <w:t xml:space="preserve">det </w:t>
            </w:r>
            <w:r w:rsidRPr="00AC5C36">
              <w:rPr>
                <w:sz w:val="22"/>
                <w:szCs w:val="22"/>
                <w:lang w:val="sv-SE"/>
              </w:rPr>
              <w:t xml:space="preserve">inte </w:t>
            </w:r>
            <w:r w:rsidRPr="00AC5C36">
              <w:rPr>
                <w:color w:val="000000"/>
                <w:sz w:val="22"/>
                <w:szCs w:val="22"/>
                <w:lang w:val="sv-SE"/>
              </w:rPr>
              <w:t>till andra.</w:t>
            </w:r>
            <w:r w:rsidRPr="00AC5C36">
              <w:rPr>
                <w:sz w:val="22"/>
                <w:szCs w:val="22"/>
                <w:lang w:val="sv-SE"/>
              </w:rPr>
              <w:t xml:space="preserve"> </w:t>
            </w:r>
            <w:r w:rsidRPr="00AC5C36">
              <w:rPr>
                <w:color w:val="000000"/>
                <w:sz w:val="22"/>
                <w:szCs w:val="22"/>
                <w:lang w:val="sv-SE"/>
              </w:rPr>
              <w:t>D</w:t>
            </w:r>
            <w:r>
              <w:rPr>
                <w:color w:val="000000"/>
                <w:sz w:val="22"/>
                <w:szCs w:val="22"/>
                <w:lang w:val="sv-SE"/>
              </w:rPr>
              <w:t xml:space="preserve">et kan skada dem, även om de </w:t>
            </w:r>
            <w:r>
              <w:rPr>
                <w:sz w:val="22"/>
                <w:szCs w:val="22"/>
                <w:lang w:val="sv-SE" w:eastAsia="en-US"/>
              </w:rPr>
              <w:t>uppvisar</w:t>
            </w:r>
            <w:r w:rsidRPr="00C9588C">
              <w:rPr>
                <w:sz w:val="22"/>
                <w:szCs w:val="22"/>
                <w:lang w:val="sv-SE" w:eastAsia="en-US"/>
              </w:rPr>
              <w:t xml:space="preserve"> </w:t>
            </w:r>
            <w:r w:rsidR="001B0AC4">
              <w:rPr>
                <w:color w:val="000000"/>
                <w:sz w:val="22"/>
                <w:szCs w:val="22"/>
                <w:lang w:val="sv-SE"/>
              </w:rPr>
              <w:t xml:space="preserve">sjukdomstecken </w:t>
            </w:r>
            <w:r>
              <w:rPr>
                <w:color w:val="000000"/>
                <w:sz w:val="22"/>
                <w:szCs w:val="22"/>
                <w:lang w:val="sv-SE"/>
              </w:rPr>
              <w:t>som liknar dina.</w:t>
            </w:r>
          </w:p>
          <w:p w14:paraId="0F6FB936" w14:textId="77777777" w:rsidR="0019270F" w:rsidRDefault="0019270F">
            <w:pPr>
              <w:numPr>
                <w:ilvl w:val="0"/>
                <w:numId w:val="22"/>
              </w:numPr>
              <w:rPr>
                <w:sz w:val="22"/>
                <w:szCs w:val="22"/>
                <w:lang w:val="sv-SE" w:eastAsia="en-US"/>
              </w:rPr>
            </w:pPr>
            <w:r>
              <w:rPr>
                <w:sz w:val="22"/>
                <w:szCs w:val="22"/>
                <w:lang w:val="sv-SE" w:eastAsia="en-US"/>
              </w:rPr>
              <w:t>Om</w:t>
            </w:r>
            <w:r w:rsidR="00914DB9">
              <w:rPr>
                <w:sz w:val="22"/>
                <w:szCs w:val="22"/>
                <w:lang w:val="sv-SE" w:eastAsia="en-US"/>
              </w:rPr>
              <w:t xml:space="preserve"> </w:t>
            </w:r>
            <w:r w:rsidR="001B0AC4">
              <w:rPr>
                <w:sz w:val="22"/>
                <w:szCs w:val="22"/>
                <w:lang w:val="sv-SE" w:eastAsia="en-US"/>
              </w:rPr>
              <w:t>du får</w:t>
            </w:r>
            <w:r>
              <w:rPr>
                <w:sz w:val="22"/>
                <w:szCs w:val="22"/>
                <w:lang w:val="sv-SE" w:eastAsia="en-US"/>
              </w:rPr>
              <w:t xml:space="preserve"> biverkningar</w:t>
            </w:r>
            <w:r w:rsidR="00914DB9">
              <w:rPr>
                <w:sz w:val="22"/>
                <w:szCs w:val="22"/>
                <w:lang w:val="sv-SE" w:eastAsia="en-US"/>
              </w:rPr>
              <w:t>,</w:t>
            </w:r>
            <w:r>
              <w:rPr>
                <w:sz w:val="22"/>
                <w:szCs w:val="22"/>
                <w:lang w:val="sv-SE" w:eastAsia="en-US"/>
              </w:rPr>
              <w:t xml:space="preserve"> </w:t>
            </w:r>
            <w:r w:rsidR="001B0AC4">
              <w:rPr>
                <w:sz w:val="22"/>
                <w:szCs w:val="22"/>
                <w:lang w:val="sv-SE" w:eastAsia="en-US"/>
              </w:rPr>
              <w:t>tala med</w:t>
            </w:r>
            <w:r>
              <w:rPr>
                <w:sz w:val="22"/>
                <w:szCs w:val="22"/>
                <w:lang w:val="sv-SE" w:eastAsia="en-US"/>
              </w:rPr>
              <w:t xml:space="preserve"> läkare eller apotekspersonal.</w:t>
            </w:r>
            <w:r w:rsidR="001B0AC4">
              <w:rPr>
                <w:sz w:val="22"/>
                <w:szCs w:val="22"/>
                <w:lang w:val="sv-SE" w:eastAsia="en-US"/>
              </w:rPr>
              <w:t xml:space="preserve"> Detta gäller även eventuella biverkningar som inte nämns i denna information. Se avsnitt 4.</w:t>
            </w:r>
          </w:p>
          <w:p w14:paraId="4C210304" w14:textId="77777777" w:rsidR="0019270F" w:rsidRDefault="0019270F">
            <w:pPr>
              <w:ind w:right="-2"/>
              <w:rPr>
                <w:sz w:val="22"/>
                <w:lang w:val="sv-SE"/>
              </w:rPr>
            </w:pPr>
          </w:p>
          <w:p w14:paraId="297D8559" w14:textId="77777777" w:rsidR="0019270F" w:rsidRDefault="0019270F">
            <w:pPr>
              <w:ind w:right="-2"/>
              <w:rPr>
                <w:b/>
                <w:sz w:val="22"/>
                <w:szCs w:val="22"/>
                <w:lang w:val="da-DK"/>
              </w:rPr>
            </w:pPr>
          </w:p>
        </w:tc>
      </w:tr>
    </w:tbl>
    <w:p w14:paraId="4F4D33FA" w14:textId="77777777" w:rsidR="0019270F" w:rsidRDefault="0019270F">
      <w:pPr>
        <w:ind w:right="-2"/>
        <w:rPr>
          <w:noProof/>
          <w:sz w:val="22"/>
          <w:szCs w:val="22"/>
          <w:lang w:val="de-DE"/>
        </w:rPr>
      </w:pPr>
    </w:p>
    <w:p w14:paraId="5FCFD9AE" w14:textId="77777777" w:rsidR="0019270F" w:rsidRDefault="0019270F">
      <w:pPr>
        <w:rPr>
          <w:b/>
          <w:sz w:val="22"/>
          <w:szCs w:val="22"/>
          <w:lang w:val="sv-SE"/>
        </w:rPr>
      </w:pPr>
      <w:r>
        <w:rPr>
          <w:b/>
          <w:sz w:val="22"/>
          <w:szCs w:val="22"/>
          <w:lang w:val="sv-SE"/>
        </w:rPr>
        <w:t>I denna bipacksedel finn</w:t>
      </w:r>
      <w:r w:rsidR="000D06FB">
        <w:rPr>
          <w:b/>
          <w:sz w:val="22"/>
          <w:szCs w:val="22"/>
          <w:lang w:val="sv-SE"/>
        </w:rPr>
        <w:t>s</w:t>
      </w:r>
      <w:r>
        <w:rPr>
          <w:b/>
          <w:sz w:val="22"/>
          <w:szCs w:val="22"/>
          <w:lang w:val="sv-SE"/>
        </w:rPr>
        <w:t xml:space="preserve"> information om</w:t>
      </w:r>
      <w:r w:rsidR="001B0AC4">
        <w:rPr>
          <w:b/>
          <w:sz w:val="22"/>
          <w:szCs w:val="22"/>
          <w:lang w:val="sv-SE"/>
        </w:rPr>
        <w:t xml:space="preserve"> följande</w:t>
      </w:r>
      <w:r>
        <w:rPr>
          <w:b/>
          <w:sz w:val="22"/>
          <w:szCs w:val="22"/>
          <w:lang w:val="sv-SE"/>
        </w:rPr>
        <w:t>:</w:t>
      </w:r>
    </w:p>
    <w:p w14:paraId="43DEDC93" w14:textId="77777777" w:rsidR="0019270F" w:rsidRDefault="0019270F">
      <w:pPr>
        <w:tabs>
          <w:tab w:val="left" w:pos="567"/>
        </w:tabs>
        <w:rPr>
          <w:sz w:val="22"/>
          <w:szCs w:val="22"/>
          <w:lang w:val="sv-SE"/>
        </w:rPr>
      </w:pPr>
      <w:r>
        <w:rPr>
          <w:sz w:val="22"/>
          <w:szCs w:val="22"/>
          <w:lang w:val="sv-SE"/>
        </w:rPr>
        <w:t>1</w:t>
      </w:r>
      <w:r>
        <w:rPr>
          <w:b/>
          <w:sz w:val="22"/>
          <w:szCs w:val="22"/>
          <w:lang w:val="sv-SE"/>
        </w:rPr>
        <w:t xml:space="preserve">. </w:t>
      </w:r>
      <w:r>
        <w:rPr>
          <w:b/>
          <w:sz w:val="22"/>
          <w:szCs w:val="22"/>
          <w:lang w:val="sv-SE"/>
        </w:rPr>
        <w:tab/>
      </w:r>
      <w:r>
        <w:rPr>
          <w:sz w:val="22"/>
          <w:szCs w:val="22"/>
          <w:lang w:val="sv-SE"/>
        </w:rPr>
        <w:t xml:space="preserve">Vad Aldara kräm </w:t>
      </w:r>
      <w:r>
        <w:rPr>
          <w:sz w:val="22"/>
          <w:szCs w:val="22"/>
          <w:lang w:val="sv-SE" w:eastAsia="en-US"/>
        </w:rPr>
        <w:t xml:space="preserve">är </w:t>
      </w:r>
      <w:r>
        <w:rPr>
          <w:sz w:val="22"/>
          <w:szCs w:val="22"/>
          <w:lang w:val="sv-SE"/>
        </w:rPr>
        <w:t xml:space="preserve">och vad </w:t>
      </w:r>
      <w:r>
        <w:rPr>
          <w:sz w:val="22"/>
          <w:szCs w:val="22"/>
          <w:lang w:val="sv-SE" w:eastAsia="en-US"/>
        </w:rPr>
        <w:t>de</w:t>
      </w:r>
      <w:r w:rsidR="000D06FB">
        <w:rPr>
          <w:sz w:val="22"/>
          <w:szCs w:val="22"/>
          <w:lang w:val="sv-SE" w:eastAsia="en-US"/>
        </w:rPr>
        <w:t>t</w:t>
      </w:r>
      <w:r>
        <w:rPr>
          <w:sz w:val="22"/>
          <w:szCs w:val="22"/>
          <w:lang w:val="sv-SE" w:eastAsia="en-US"/>
        </w:rPr>
        <w:t xml:space="preserve"> </w:t>
      </w:r>
      <w:r>
        <w:rPr>
          <w:sz w:val="22"/>
          <w:szCs w:val="22"/>
          <w:lang w:val="sv-SE"/>
        </w:rPr>
        <w:t>används för</w:t>
      </w:r>
    </w:p>
    <w:p w14:paraId="57C0D09D" w14:textId="77777777" w:rsidR="0019270F" w:rsidRDefault="0019270F">
      <w:pPr>
        <w:tabs>
          <w:tab w:val="left" w:pos="567"/>
        </w:tabs>
        <w:rPr>
          <w:sz w:val="22"/>
          <w:szCs w:val="22"/>
          <w:lang w:val="sv-SE"/>
        </w:rPr>
      </w:pPr>
      <w:r>
        <w:rPr>
          <w:sz w:val="22"/>
          <w:szCs w:val="22"/>
          <w:lang w:val="sv-SE"/>
        </w:rPr>
        <w:t>2.</w:t>
      </w:r>
      <w:r>
        <w:rPr>
          <w:b/>
          <w:sz w:val="22"/>
          <w:szCs w:val="22"/>
          <w:lang w:val="sv-SE"/>
        </w:rPr>
        <w:t xml:space="preserve"> </w:t>
      </w:r>
      <w:r>
        <w:rPr>
          <w:b/>
          <w:sz w:val="22"/>
          <w:szCs w:val="22"/>
          <w:lang w:val="sv-SE"/>
        </w:rPr>
        <w:tab/>
      </w:r>
      <w:r w:rsidR="001B0AC4" w:rsidRPr="00F618CD">
        <w:rPr>
          <w:sz w:val="22"/>
          <w:szCs w:val="22"/>
          <w:lang w:val="sv-SE"/>
        </w:rPr>
        <w:t>Vad du behöver veta</w:t>
      </w:r>
      <w:r w:rsidR="001B0AC4">
        <w:rPr>
          <w:b/>
          <w:sz w:val="22"/>
          <w:szCs w:val="22"/>
          <w:lang w:val="sv-SE"/>
        </w:rPr>
        <w:t xml:space="preserve"> </w:t>
      </w:r>
      <w:r w:rsidR="001B0AC4">
        <w:rPr>
          <w:sz w:val="22"/>
          <w:szCs w:val="22"/>
          <w:lang w:val="sv-SE"/>
        </w:rPr>
        <w:t>i</w:t>
      </w:r>
      <w:r>
        <w:rPr>
          <w:sz w:val="22"/>
          <w:szCs w:val="22"/>
          <w:lang w:val="sv-SE"/>
        </w:rPr>
        <w:t>nnan du använder Aldara kräm</w:t>
      </w:r>
    </w:p>
    <w:p w14:paraId="1B0FEF61" w14:textId="77777777" w:rsidR="0019270F" w:rsidRDefault="0019270F">
      <w:pPr>
        <w:tabs>
          <w:tab w:val="left" w:pos="567"/>
        </w:tabs>
        <w:rPr>
          <w:sz w:val="22"/>
          <w:szCs w:val="22"/>
          <w:lang w:val="sv-SE"/>
        </w:rPr>
      </w:pPr>
      <w:r>
        <w:rPr>
          <w:sz w:val="22"/>
          <w:szCs w:val="22"/>
          <w:lang w:val="sv-SE"/>
        </w:rPr>
        <w:t>3.</w:t>
      </w:r>
      <w:r>
        <w:rPr>
          <w:b/>
          <w:sz w:val="22"/>
          <w:szCs w:val="22"/>
          <w:lang w:val="sv-SE"/>
        </w:rPr>
        <w:t xml:space="preserve"> </w:t>
      </w:r>
      <w:r>
        <w:rPr>
          <w:b/>
          <w:sz w:val="22"/>
          <w:szCs w:val="22"/>
          <w:lang w:val="sv-SE"/>
        </w:rPr>
        <w:tab/>
      </w:r>
      <w:r>
        <w:rPr>
          <w:sz w:val="22"/>
          <w:szCs w:val="22"/>
          <w:lang w:val="sv-SE"/>
        </w:rPr>
        <w:t xml:space="preserve">Hur du använder Aldara </w:t>
      </w:r>
      <w:r>
        <w:rPr>
          <w:color w:val="000000"/>
          <w:sz w:val="22"/>
          <w:szCs w:val="22"/>
          <w:lang w:val="sv-SE"/>
        </w:rPr>
        <w:t>kräm</w:t>
      </w:r>
    </w:p>
    <w:p w14:paraId="4D5F15A2" w14:textId="77777777" w:rsidR="0019270F" w:rsidRDefault="0019270F">
      <w:pPr>
        <w:tabs>
          <w:tab w:val="left" w:pos="567"/>
        </w:tabs>
        <w:rPr>
          <w:sz w:val="22"/>
          <w:szCs w:val="22"/>
          <w:lang w:val="sv-SE"/>
        </w:rPr>
      </w:pPr>
      <w:r>
        <w:rPr>
          <w:sz w:val="22"/>
          <w:szCs w:val="22"/>
          <w:lang w:val="sv-SE"/>
        </w:rPr>
        <w:t>4.</w:t>
      </w:r>
      <w:r>
        <w:rPr>
          <w:b/>
          <w:sz w:val="22"/>
          <w:szCs w:val="22"/>
          <w:lang w:val="sv-SE"/>
        </w:rPr>
        <w:t xml:space="preserve"> </w:t>
      </w:r>
      <w:r>
        <w:rPr>
          <w:b/>
          <w:sz w:val="22"/>
          <w:szCs w:val="22"/>
          <w:lang w:val="sv-SE"/>
        </w:rPr>
        <w:tab/>
      </w:r>
      <w:r>
        <w:rPr>
          <w:sz w:val="22"/>
          <w:szCs w:val="22"/>
          <w:lang w:val="sv-SE"/>
        </w:rPr>
        <w:t>Eventuella biverkningar</w:t>
      </w:r>
    </w:p>
    <w:p w14:paraId="53CDC6EF" w14:textId="77777777" w:rsidR="0019270F" w:rsidRDefault="0019270F">
      <w:pPr>
        <w:tabs>
          <w:tab w:val="left" w:pos="567"/>
        </w:tabs>
        <w:rPr>
          <w:sz w:val="22"/>
          <w:szCs w:val="22"/>
          <w:lang w:val="sv-SE"/>
        </w:rPr>
      </w:pPr>
      <w:r>
        <w:rPr>
          <w:sz w:val="22"/>
          <w:szCs w:val="22"/>
          <w:lang w:val="sv-SE"/>
        </w:rPr>
        <w:t>5.</w:t>
      </w:r>
      <w:r>
        <w:rPr>
          <w:b/>
          <w:sz w:val="22"/>
          <w:szCs w:val="22"/>
          <w:lang w:val="sv-SE"/>
        </w:rPr>
        <w:t xml:space="preserve"> </w:t>
      </w:r>
      <w:r>
        <w:rPr>
          <w:b/>
          <w:sz w:val="22"/>
          <w:szCs w:val="22"/>
          <w:lang w:val="sv-SE"/>
        </w:rPr>
        <w:tab/>
      </w:r>
      <w:r>
        <w:rPr>
          <w:sz w:val="22"/>
          <w:szCs w:val="22"/>
          <w:lang w:val="sv-SE" w:eastAsia="en-US"/>
        </w:rPr>
        <w:t>Hur</w:t>
      </w:r>
      <w:r>
        <w:rPr>
          <w:sz w:val="22"/>
          <w:szCs w:val="22"/>
          <w:lang w:val="sv-SE"/>
        </w:rPr>
        <w:t xml:space="preserve"> </w:t>
      </w:r>
      <w:r w:rsidRPr="00AC5C36">
        <w:rPr>
          <w:sz w:val="22"/>
          <w:szCs w:val="22"/>
          <w:lang w:val="sv-SE"/>
        </w:rPr>
        <w:t>Aldara kräm</w:t>
      </w:r>
      <w:r w:rsidRPr="00AC5C36">
        <w:rPr>
          <w:sz w:val="22"/>
          <w:szCs w:val="22"/>
          <w:lang w:val="sv-SE" w:eastAsia="en-US"/>
        </w:rPr>
        <w:t xml:space="preserve"> ska</w:t>
      </w:r>
      <w:r>
        <w:rPr>
          <w:sz w:val="22"/>
          <w:szCs w:val="22"/>
          <w:lang w:val="sv-SE" w:eastAsia="en-US"/>
        </w:rPr>
        <w:t xml:space="preserve"> förvaras</w:t>
      </w:r>
    </w:p>
    <w:p w14:paraId="1855ABEC" w14:textId="77777777" w:rsidR="0019270F" w:rsidRDefault="0019270F">
      <w:pPr>
        <w:tabs>
          <w:tab w:val="left" w:pos="567"/>
        </w:tabs>
        <w:rPr>
          <w:sz w:val="22"/>
          <w:szCs w:val="22"/>
          <w:lang w:val="sv-SE"/>
        </w:rPr>
      </w:pPr>
      <w:r>
        <w:rPr>
          <w:sz w:val="22"/>
          <w:szCs w:val="22"/>
          <w:lang w:val="sv-SE"/>
        </w:rPr>
        <w:t>6.</w:t>
      </w:r>
      <w:r>
        <w:rPr>
          <w:b/>
          <w:sz w:val="22"/>
          <w:szCs w:val="22"/>
          <w:lang w:val="sv-SE"/>
        </w:rPr>
        <w:t xml:space="preserve"> </w:t>
      </w:r>
      <w:r>
        <w:rPr>
          <w:b/>
          <w:sz w:val="22"/>
          <w:szCs w:val="22"/>
          <w:lang w:val="sv-SE"/>
        </w:rPr>
        <w:tab/>
      </w:r>
      <w:r w:rsidR="001B0AC4">
        <w:rPr>
          <w:sz w:val="22"/>
          <w:szCs w:val="22"/>
          <w:lang w:val="sv-SE"/>
        </w:rPr>
        <w:t>Förpackningens innehåll och övriga upplysningar</w:t>
      </w:r>
    </w:p>
    <w:p w14:paraId="29B14232" w14:textId="77777777" w:rsidR="0019270F" w:rsidRDefault="0019270F">
      <w:pPr>
        <w:rPr>
          <w:sz w:val="22"/>
          <w:szCs w:val="22"/>
          <w:lang w:val="sv-SE"/>
        </w:rPr>
      </w:pPr>
    </w:p>
    <w:p w14:paraId="10453A41" w14:textId="77777777" w:rsidR="0019270F" w:rsidRDefault="0019270F">
      <w:pPr>
        <w:rPr>
          <w:sz w:val="22"/>
          <w:szCs w:val="22"/>
          <w:lang w:val="sv-SE"/>
        </w:rPr>
      </w:pPr>
    </w:p>
    <w:p w14:paraId="4AD88B08" w14:textId="77777777" w:rsidR="0019270F" w:rsidRDefault="0019270F">
      <w:pPr>
        <w:tabs>
          <w:tab w:val="left" w:pos="567"/>
        </w:tabs>
        <w:rPr>
          <w:b/>
          <w:sz w:val="22"/>
          <w:szCs w:val="22"/>
          <w:lang w:val="sv-SE"/>
        </w:rPr>
      </w:pPr>
      <w:r>
        <w:rPr>
          <w:b/>
          <w:sz w:val="22"/>
          <w:szCs w:val="22"/>
          <w:lang w:val="sv-SE"/>
        </w:rPr>
        <w:t>1.</w:t>
      </w:r>
      <w:r>
        <w:rPr>
          <w:b/>
          <w:sz w:val="22"/>
          <w:szCs w:val="22"/>
          <w:lang w:val="sv-SE"/>
        </w:rPr>
        <w:tab/>
      </w:r>
      <w:r w:rsidR="001B0AC4">
        <w:rPr>
          <w:b/>
          <w:sz w:val="22"/>
          <w:szCs w:val="22"/>
          <w:lang w:val="sv-SE"/>
        </w:rPr>
        <w:t>Vad Aldara kräm är och vad de</w:t>
      </w:r>
      <w:r w:rsidR="000D06FB">
        <w:rPr>
          <w:b/>
          <w:sz w:val="22"/>
          <w:szCs w:val="22"/>
          <w:lang w:val="sv-SE"/>
        </w:rPr>
        <w:t>t</w:t>
      </w:r>
      <w:r w:rsidR="001B0AC4">
        <w:rPr>
          <w:b/>
          <w:sz w:val="22"/>
          <w:szCs w:val="22"/>
          <w:lang w:val="sv-SE"/>
        </w:rPr>
        <w:t xml:space="preserve"> används för</w:t>
      </w:r>
    </w:p>
    <w:p w14:paraId="705A8D51" w14:textId="77777777" w:rsidR="0019270F" w:rsidRDefault="0019270F">
      <w:pPr>
        <w:rPr>
          <w:sz w:val="22"/>
          <w:szCs w:val="22"/>
          <w:lang w:val="sv-SE"/>
        </w:rPr>
      </w:pPr>
    </w:p>
    <w:p w14:paraId="5CEC4D57" w14:textId="77777777" w:rsidR="0019270F" w:rsidRDefault="0019270F">
      <w:pPr>
        <w:rPr>
          <w:sz w:val="22"/>
          <w:szCs w:val="22"/>
          <w:lang w:val="sv-SE"/>
        </w:rPr>
      </w:pPr>
      <w:r>
        <w:rPr>
          <w:sz w:val="22"/>
          <w:szCs w:val="22"/>
          <w:lang w:val="sv-SE"/>
        </w:rPr>
        <w:t xml:space="preserve">Aldara kräm kan användas för </w:t>
      </w:r>
      <w:r>
        <w:rPr>
          <w:sz w:val="22"/>
          <w:szCs w:val="22"/>
          <w:lang w:val="sv-SE" w:eastAsia="en-US"/>
        </w:rPr>
        <w:t xml:space="preserve">tre </w:t>
      </w:r>
      <w:r>
        <w:rPr>
          <w:sz w:val="22"/>
          <w:szCs w:val="22"/>
          <w:lang w:val="sv-SE"/>
        </w:rPr>
        <w:t>olika sjukdomstillstånd. Din läkare kan ordinera Aldara kräm för behandling av:</w:t>
      </w:r>
    </w:p>
    <w:p w14:paraId="705FF89D" w14:textId="77777777" w:rsidR="0019270F" w:rsidRDefault="0019270F">
      <w:pPr>
        <w:rPr>
          <w:sz w:val="22"/>
          <w:szCs w:val="22"/>
          <w:lang w:val="sv-SE"/>
        </w:rPr>
      </w:pPr>
    </w:p>
    <w:p w14:paraId="2CD1A276" w14:textId="77777777" w:rsidR="0019270F" w:rsidRDefault="0019270F">
      <w:pPr>
        <w:tabs>
          <w:tab w:val="left" w:pos="567"/>
        </w:tabs>
        <w:rPr>
          <w:sz w:val="22"/>
          <w:szCs w:val="22"/>
          <w:lang w:val="sv-SE"/>
        </w:rPr>
      </w:pPr>
      <w:r>
        <w:rPr>
          <w:sz w:val="22"/>
          <w:szCs w:val="22"/>
          <w:lang w:val="sv-SE"/>
        </w:rPr>
        <w:t xml:space="preserve"> ●</w:t>
      </w:r>
      <w:r w:rsidR="00B12227">
        <w:rPr>
          <w:sz w:val="22"/>
          <w:szCs w:val="22"/>
          <w:lang w:val="sv-SE"/>
        </w:rPr>
        <w:t xml:space="preserve"> </w:t>
      </w:r>
      <w:r>
        <w:rPr>
          <w:sz w:val="22"/>
          <w:szCs w:val="22"/>
          <w:lang w:val="sv-SE"/>
        </w:rPr>
        <w:t>Vårtor (kondylom) på de yttre delarna av könsorganen och runt ändtarmsöppningen</w:t>
      </w:r>
      <w:r w:rsidR="00C915BB">
        <w:rPr>
          <w:sz w:val="22"/>
          <w:szCs w:val="22"/>
          <w:lang w:val="sv-SE"/>
        </w:rPr>
        <w:t>.</w:t>
      </w:r>
      <w:r w:rsidR="00370B75">
        <w:rPr>
          <w:sz w:val="22"/>
          <w:szCs w:val="22"/>
          <w:lang w:val="sv-SE"/>
        </w:rPr>
        <w:br/>
      </w:r>
    </w:p>
    <w:p w14:paraId="0152536D" w14:textId="77777777" w:rsidR="0019270F" w:rsidRDefault="00CF1CBA">
      <w:pPr>
        <w:tabs>
          <w:tab w:val="left" w:pos="567"/>
        </w:tabs>
        <w:rPr>
          <w:sz w:val="22"/>
          <w:szCs w:val="22"/>
          <w:lang w:val="sv-SE"/>
        </w:rPr>
      </w:pPr>
      <w:r>
        <w:rPr>
          <w:sz w:val="22"/>
          <w:szCs w:val="22"/>
          <w:lang w:val="sv-SE"/>
        </w:rPr>
        <w:t xml:space="preserve">● </w:t>
      </w:r>
      <w:r w:rsidR="0019270F">
        <w:rPr>
          <w:sz w:val="22"/>
          <w:szCs w:val="22"/>
          <w:lang w:val="sv-SE" w:eastAsia="en-US"/>
        </w:rPr>
        <w:t>Y</w:t>
      </w:r>
      <w:r w:rsidR="0019270F">
        <w:rPr>
          <w:sz w:val="22"/>
          <w:szCs w:val="22"/>
          <w:lang w:val="sv-SE"/>
        </w:rPr>
        <w:t>tligt basaliom</w:t>
      </w:r>
    </w:p>
    <w:p w14:paraId="4E5725CF" w14:textId="77777777" w:rsidR="0019270F" w:rsidRDefault="0019270F">
      <w:pPr>
        <w:rPr>
          <w:sz w:val="22"/>
          <w:szCs w:val="22"/>
          <w:lang w:val="sv-SE"/>
        </w:rPr>
      </w:pPr>
      <w:r>
        <w:rPr>
          <w:sz w:val="22"/>
          <w:szCs w:val="22"/>
          <w:lang w:val="sv-SE"/>
        </w:rPr>
        <w:t>Detta är en vanlig, långsamt växande form av hudcancer med mycket liten sannolikhet för spridning till andra delar av kroppen. Det uppträder vanligen i medelåldern och hos äldre människor, särskilt hos dem som är ljushyade och orsakas av för mycket solexponering. Om basaliomet inte behandlas kan det orsaka missprydande skador, särskilt i ansiktet – därför är det viktigt med tidig upptäckt och behandling.</w:t>
      </w:r>
    </w:p>
    <w:p w14:paraId="00524C4C" w14:textId="77777777" w:rsidR="0019270F" w:rsidRDefault="0019270F">
      <w:pPr>
        <w:rPr>
          <w:sz w:val="22"/>
          <w:szCs w:val="22"/>
          <w:lang w:val="sv-SE"/>
        </w:rPr>
      </w:pPr>
    </w:p>
    <w:p w14:paraId="7045B33B" w14:textId="77777777" w:rsidR="0019270F" w:rsidRDefault="00CF1CBA">
      <w:pPr>
        <w:rPr>
          <w:sz w:val="22"/>
          <w:szCs w:val="22"/>
          <w:lang w:val="sv-SE"/>
        </w:rPr>
      </w:pPr>
      <w:r>
        <w:rPr>
          <w:sz w:val="22"/>
          <w:szCs w:val="22"/>
          <w:lang w:val="sv-SE"/>
        </w:rPr>
        <w:t xml:space="preserve">● </w:t>
      </w:r>
      <w:r w:rsidR="0019270F">
        <w:rPr>
          <w:sz w:val="22"/>
          <w:szCs w:val="22"/>
          <w:lang w:val="sv-SE"/>
        </w:rPr>
        <w:t>Aktinisk keratos</w:t>
      </w:r>
    </w:p>
    <w:p w14:paraId="3CF9E468" w14:textId="77777777" w:rsidR="0019270F" w:rsidRPr="000C7C34" w:rsidRDefault="0019270F" w:rsidP="000C7C34">
      <w:pPr>
        <w:rPr>
          <w:sz w:val="22"/>
          <w:szCs w:val="22"/>
          <w:lang w:val="sv-SE"/>
        </w:rPr>
      </w:pPr>
      <w:r>
        <w:rPr>
          <w:sz w:val="22"/>
          <w:szCs w:val="22"/>
          <w:lang w:val="sv-SE"/>
        </w:rPr>
        <w:t>Aktinisk keratos är sträva hudområden som återfinns hos människor som har exponerats för mycket solljus under sin livstid. Vissa är hudfärgade, andra är gråaktiga, rosa, röda eller bruna. De kan vara tunna och fjällande eller upphöjda, sträva, hårda och vårtliknande. Aldara används enbart vid tunn aktinisk keratos i ansiktet och hårbotten hos patienter med normalt immunförsvar när din läkare har beslutat att Aldara är den lämpligaste behandlingen.</w:t>
      </w:r>
    </w:p>
    <w:p w14:paraId="59BC4950" w14:textId="77777777" w:rsidR="0019270F" w:rsidRDefault="0019270F">
      <w:pPr>
        <w:rPr>
          <w:sz w:val="22"/>
          <w:szCs w:val="22"/>
          <w:lang w:val="sv-SE"/>
        </w:rPr>
      </w:pPr>
    </w:p>
    <w:p w14:paraId="2755729B" w14:textId="77777777" w:rsidR="0019270F" w:rsidRDefault="0019270F">
      <w:pPr>
        <w:rPr>
          <w:sz w:val="22"/>
          <w:szCs w:val="22"/>
          <w:lang w:val="sv-SE"/>
        </w:rPr>
      </w:pPr>
      <w:r>
        <w:rPr>
          <w:sz w:val="22"/>
          <w:szCs w:val="22"/>
          <w:lang w:val="sv-SE"/>
        </w:rPr>
        <w:t xml:space="preserve">Aldara kräm </w:t>
      </w:r>
      <w:r w:rsidR="004056B6">
        <w:rPr>
          <w:sz w:val="22"/>
          <w:szCs w:val="22"/>
          <w:lang w:val="sv-SE"/>
        </w:rPr>
        <w:t>hjälper</w:t>
      </w:r>
      <w:r>
        <w:rPr>
          <w:sz w:val="22"/>
          <w:szCs w:val="22"/>
          <w:lang w:val="sv-SE"/>
        </w:rPr>
        <w:t xml:space="preserve"> </w:t>
      </w:r>
      <w:r w:rsidR="004056B6">
        <w:rPr>
          <w:sz w:val="22"/>
          <w:szCs w:val="22"/>
          <w:lang w:val="sv-SE"/>
        </w:rPr>
        <w:t xml:space="preserve">din </w:t>
      </w:r>
      <w:r>
        <w:rPr>
          <w:sz w:val="22"/>
          <w:szCs w:val="22"/>
          <w:lang w:val="sv-SE"/>
        </w:rPr>
        <w:t>kropps eg</w:t>
      </w:r>
      <w:r w:rsidR="00370B75">
        <w:rPr>
          <w:sz w:val="22"/>
          <w:szCs w:val="22"/>
          <w:lang w:val="sv-SE"/>
        </w:rPr>
        <w:t>et</w:t>
      </w:r>
      <w:r>
        <w:rPr>
          <w:sz w:val="22"/>
          <w:szCs w:val="22"/>
          <w:lang w:val="sv-SE"/>
        </w:rPr>
        <w:t xml:space="preserve"> immunsystem att bilda naturliga ämnen som hjälper till att bekämpa ditt basaliom, din aktiniska keratos eller det virus som orsakat vårtorna.</w:t>
      </w:r>
    </w:p>
    <w:p w14:paraId="141A7768" w14:textId="77777777" w:rsidR="0019270F" w:rsidRDefault="0019270F">
      <w:pPr>
        <w:rPr>
          <w:sz w:val="22"/>
          <w:szCs w:val="22"/>
          <w:lang w:val="sv-SE"/>
        </w:rPr>
      </w:pPr>
    </w:p>
    <w:p w14:paraId="5663951D" w14:textId="77777777" w:rsidR="0019270F" w:rsidRDefault="0019270F">
      <w:pPr>
        <w:rPr>
          <w:sz w:val="22"/>
          <w:szCs w:val="22"/>
          <w:lang w:val="sv-SE"/>
        </w:rPr>
      </w:pPr>
    </w:p>
    <w:p w14:paraId="455C6C8D" w14:textId="77777777" w:rsidR="0019270F" w:rsidRDefault="0019270F">
      <w:pPr>
        <w:tabs>
          <w:tab w:val="left" w:pos="540"/>
        </w:tabs>
        <w:rPr>
          <w:b/>
          <w:sz w:val="22"/>
          <w:szCs w:val="22"/>
          <w:lang w:val="sv-SE"/>
        </w:rPr>
      </w:pPr>
      <w:r>
        <w:rPr>
          <w:b/>
          <w:sz w:val="22"/>
          <w:szCs w:val="22"/>
          <w:lang w:val="sv-SE"/>
        </w:rPr>
        <w:t>2.</w:t>
      </w:r>
      <w:r>
        <w:rPr>
          <w:b/>
          <w:sz w:val="22"/>
          <w:szCs w:val="22"/>
          <w:lang w:val="sv-SE"/>
        </w:rPr>
        <w:tab/>
      </w:r>
      <w:r w:rsidR="001B0AC4">
        <w:rPr>
          <w:b/>
          <w:sz w:val="22"/>
          <w:szCs w:val="22"/>
          <w:lang w:val="sv-SE"/>
        </w:rPr>
        <w:t>Vad du behöver veta innan du använder Aldara kräm</w:t>
      </w:r>
    </w:p>
    <w:p w14:paraId="05BD3019" w14:textId="77777777" w:rsidR="0019270F" w:rsidRDefault="0019270F">
      <w:pPr>
        <w:rPr>
          <w:b/>
          <w:sz w:val="22"/>
          <w:szCs w:val="22"/>
          <w:lang w:val="sv-SE"/>
        </w:rPr>
      </w:pPr>
    </w:p>
    <w:p w14:paraId="45EADE83" w14:textId="77777777" w:rsidR="0019270F" w:rsidRDefault="0019270F">
      <w:pPr>
        <w:rPr>
          <w:b/>
          <w:sz w:val="22"/>
          <w:szCs w:val="22"/>
          <w:lang w:val="sv-SE"/>
        </w:rPr>
      </w:pPr>
      <w:r>
        <w:rPr>
          <w:b/>
          <w:sz w:val="22"/>
          <w:szCs w:val="22"/>
          <w:lang w:val="sv-SE"/>
        </w:rPr>
        <w:t>Använd inte Aldara kräm:</w:t>
      </w:r>
    </w:p>
    <w:p w14:paraId="5E67209A" w14:textId="77777777" w:rsidR="0019270F" w:rsidRDefault="0019270F">
      <w:pPr>
        <w:rPr>
          <w:b/>
          <w:sz w:val="22"/>
          <w:szCs w:val="22"/>
          <w:lang w:val="sv-SE"/>
        </w:rPr>
      </w:pPr>
    </w:p>
    <w:p w14:paraId="355AAC0E" w14:textId="77777777" w:rsidR="00625DF9" w:rsidRDefault="0019270F">
      <w:pPr>
        <w:tabs>
          <w:tab w:val="left" w:pos="567"/>
        </w:tabs>
        <w:rPr>
          <w:sz w:val="22"/>
          <w:szCs w:val="22"/>
          <w:lang w:val="sv-SE"/>
        </w:rPr>
      </w:pPr>
      <w:r>
        <w:rPr>
          <w:sz w:val="22"/>
          <w:szCs w:val="22"/>
          <w:lang w:val="sv-SE"/>
        </w:rPr>
        <w:t xml:space="preserve">- </w:t>
      </w:r>
      <w:r>
        <w:rPr>
          <w:sz w:val="22"/>
          <w:szCs w:val="22"/>
          <w:lang w:val="sv-SE"/>
        </w:rPr>
        <w:tab/>
      </w:r>
      <w:r w:rsidR="001B0AC4">
        <w:rPr>
          <w:sz w:val="22"/>
          <w:szCs w:val="22"/>
          <w:lang w:val="sv-SE"/>
        </w:rPr>
        <w:t>o</w:t>
      </w:r>
      <w:r>
        <w:rPr>
          <w:sz w:val="22"/>
          <w:szCs w:val="22"/>
          <w:lang w:val="sv-SE"/>
        </w:rPr>
        <w:t xml:space="preserve">m du är allergisk mot </w:t>
      </w:r>
      <w:r w:rsidR="009E6AAC">
        <w:rPr>
          <w:sz w:val="22"/>
          <w:szCs w:val="22"/>
          <w:lang w:val="sv-SE"/>
        </w:rPr>
        <w:t>imikvimod</w:t>
      </w:r>
      <w:r>
        <w:rPr>
          <w:sz w:val="22"/>
          <w:szCs w:val="22"/>
          <w:lang w:val="sv-SE"/>
        </w:rPr>
        <w:t xml:space="preserve"> eller </w:t>
      </w:r>
      <w:r>
        <w:rPr>
          <w:bCs/>
          <w:iCs/>
          <w:sz w:val="22"/>
          <w:szCs w:val="22"/>
          <w:lang w:val="sv-SE"/>
        </w:rPr>
        <w:t xml:space="preserve">något </w:t>
      </w:r>
      <w:r w:rsidR="001B0AC4">
        <w:rPr>
          <w:bCs/>
          <w:iCs/>
          <w:sz w:val="22"/>
          <w:szCs w:val="22"/>
          <w:lang w:val="sv-SE"/>
        </w:rPr>
        <w:t xml:space="preserve">annat </w:t>
      </w:r>
      <w:r>
        <w:rPr>
          <w:bCs/>
          <w:iCs/>
          <w:sz w:val="22"/>
          <w:szCs w:val="22"/>
          <w:lang w:val="sv-SE"/>
        </w:rPr>
        <w:t>innehållsämne</w:t>
      </w:r>
      <w:r>
        <w:rPr>
          <w:sz w:val="22"/>
          <w:szCs w:val="22"/>
          <w:lang w:val="sv-SE"/>
        </w:rPr>
        <w:t xml:space="preserve"> i </w:t>
      </w:r>
      <w:r w:rsidR="001B0AC4">
        <w:rPr>
          <w:sz w:val="22"/>
          <w:szCs w:val="22"/>
          <w:lang w:val="sv-SE"/>
        </w:rPr>
        <w:t>detta läkemedel</w:t>
      </w:r>
      <w:r w:rsidR="00625DF9">
        <w:rPr>
          <w:sz w:val="22"/>
          <w:szCs w:val="22"/>
          <w:lang w:val="sv-SE"/>
        </w:rPr>
        <w:t xml:space="preserve"> </w:t>
      </w:r>
    </w:p>
    <w:p w14:paraId="72877571" w14:textId="77777777" w:rsidR="0019270F" w:rsidRDefault="00625DF9">
      <w:pPr>
        <w:tabs>
          <w:tab w:val="left" w:pos="567"/>
        </w:tabs>
        <w:rPr>
          <w:sz w:val="22"/>
          <w:szCs w:val="22"/>
          <w:lang w:val="sv-SE"/>
        </w:rPr>
      </w:pPr>
      <w:r>
        <w:rPr>
          <w:sz w:val="22"/>
          <w:szCs w:val="22"/>
          <w:lang w:val="sv-SE"/>
        </w:rPr>
        <w:tab/>
      </w:r>
      <w:r w:rsidR="001B0AC4">
        <w:rPr>
          <w:sz w:val="22"/>
          <w:szCs w:val="22"/>
          <w:lang w:val="sv-SE"/>
        </w:rPr>
        <w:t>(se avsnitt 6)</w:t>
      </w:r>
      <w:r w:rsidR="0019270F">
        <w:rPr>
          <w:sz w:val="22"/>
          <w:szCs w:val="22"/>
          <w:lang w:val="sv-SE"/>
        </w:rPr>
        <w:t>.</w:t>
      </w:r>
    </w:p>
    <w:p w14:paraId="51B16084" w14:textId="77777777" w:rsidR="0019270F" w:rsidRDefault="0019270F">
      <w:pPr>
        <w:rPr>
          <w:sz w:val="22"/>
          <w:szCs w:val="22"/>
          <w:lang w:val="sv-SE"/>
        </w:rPr>
      </w:pPr>
    </w:p>
    <w:p w14:paraId="1CD09A85" w14:textId="77777777" w:rsidR="0019270F" w:rsidRDefault="001B0AC4">
      <w:pPr>
        <w:rPr>
          <w:b/>
          <w:sz w:val="22"/>
          <w:szCs w:val="22"/>
          <w:lang w:val="sv-SE"/>
        </w:rPr>
      </w:pPr>
      <w:r>
        <w:rPr>
          <w:b/>
          <w:sz w:val="22"/>
          <w:szCs w:val="22"/>
          <w:lang w:val="sv-SE"/>
        </w:rPr>
        <w:lastRenderedPageBreak/>
        <w:t>Varningar och försiktighet</w:t>
      </w:r>
    </w:p>
    <w:p w14:paraId="09C4AFBE" w14:textId="77777777" w:rsidR="001B0AC4" w:rsidRPr="001B0AC4" w:rsidRDefault="001B0AC4">
      <w:pPr>
        <w:rPr>
          <w:sz w:val="22"/>
          <w:szCs w:val="22"/>
          <w:lang w:val="sv-SE"/>
        </w:rPr>
      </w:pPr>
      <w:r>
        <w:rPr>
          <w:sz w:val="22"/>
          <w:szCs w:val="22"/>
          <w:lang w:val="sv-SE"/>
        </w:rPr>
        <w:t>Tala med läkare eller apotekspersonal innan du använder Aldara kräm</w:t>
      </w:r>
    </w:p>
    <w:p w14:paraId="5996D42E" w14:textId="77777777" w:rsidR="0019270F" w:rsidRDefault="0019270F">
      <w:pPr>
        <w:rPr>
          <w:b/>
          <w:sz w:val="22"/>
          <w:szCs w:val="22"/>
          <w:lang w:val="sv-SE"/>
        </w:rPr>
      </w:pPr>
    </w:p>
    <w:p w14:paraId="0A56BF7B" w14:textId="77777777" w:rsidR="0019270F" w:rsidRDefault="0019270F" w:rsidP="0012108D">
      <w:pPr>
        <w:numPr>
          <w:ilvl w:val="0"/>
          <w:numId w:val="42"/>
        </w:numPr>
        <w:rPr>
          <w:sz w:val="22"/>
          <w:szCs w:val="22"/>
          <w:lang w:val="sv-SE"/>
        </w:rPr>
      </w:pPr>
      <w:r>
        <w:rPr>
          <w:sz w:val="22"/>
          <w:szCs w:val="22"/>
          <w:lang w:val="sv-SE"/>
        </w:rPr>
        <w:t xml:space="preserve">Om du tidigare har använt Aldara kräm eller andra </w:t>
      </w:r>
      <w:r>
        <w:rPr>
          <w:bCs/>
          <w:iCs/>
          <w:sz w:val="22"/>
          <w:szCs w:val="22"/>
          <w:lang w:val="sv-SE"/>
        </w:rPr>
        <w:t xml:space="preserve">liknande </w:t>
      </w:r>
      <w:r>
        <w:rPr>
          <w:sz w:val="22"/>
          <w:szCs w:val="22"/>
          <w:lang w:val="sv-SE"/>
        </w:rPr>
        <w:t xml:space="preserve">preparat, ska du informera din läkare innan du börjar </w:t>
      </w:r>
      <w:r>
        <w:rPr>
          <w:bCs/>
          <w:iCs/>
          <w:sz w:val="22"/>
          <w:szCs w:val="22"/>
          <w:lang w:val="sv-SE"/>
        </w:rPr>
        <w:t xml:space="preserve">denna </w:t>
      </w:r>
      <w:r>
        <w:rPr>
          <w:sz w:val="22"/>
          <w:szCs w:val="22"/>
          <w:lang w:val="sv-SE"/>
        </w:rPr>
        <w:t>behandling.</w:t>
      </w:r>
    </w:p>
    <w:p w14:paraId="3CFC9233" w14:textId="77777777" w:rsidR="0019270F" w:rsidRDefault="00FF76F0" w:rsidP="0012108D">
      <w:pPr>
        <w:numPr>
          <w:ilvl w:val="0"/>
          <w:numId w:val="42"/>
        </w:numPr>
        <w:rPr>
          <w:sz w:val="22"/>
          <w:szCs w:val="22"/>
          <w:lang w:val="sv-SE"/>
        </w:rPr>
      </w:pPr>
      <w:r>
        <w:rPr>
          <w:sz w:val="22"/>
          <w:szCs w:val="22"/>
          <w:lang w:val="sv-SE"/>
        </w:rPr>
        <w:t>Om du lider av autoimmuna sjukdomar.</w:t>
      </w:r>
    </w:p>
    <w:p w14:paraId="40817110" w14:textId="77777777" w:rsidR="00FF76F0" w:rsidRDefault="00FF76F0" w:rsidP="0012108D">
      <w:pPr>
        <w:numPr>
          <w:ilvl w:val="0"/>
          <w:numId w:val="42"/>
        </w:numPr>
        <w:rPr>
          <w:sz w:val="22"/>
          <w:szCs w:val="22"/>
          <w:lang w:val="sv-SE"/>
        </w:rPr>
      </w:pPr>
      <w:r>
        <w:rPr>
          <w:sz w:val="22"/>
          <w:szCs w:val="22"/>
          <w:lang w:val="sv-SE"/>
        </w:rPr>
        <w:t>Om du har genomgått en organtransplantation.</w:t>
      </w:r>
    </w:p>
    <w:p w14:paraId="40DB580A" w14:textId="77777777" w:rsidR="0019270F" w:rsidRDefault="0019270F" w:rsidP="0012108D">
      <w:pPr>
        <w:numPr>
          <w:ilvl w:val="0"/>
          <w:numId w:val="42"/>
        </w:numPr>
        <w:rPr>
          <w:sz w:val="22"/>
          <w:szCs w:val="22"/>
          <w:lang w:val="sv-SE"/>
        </w:rPr>
      </w:pPr>
      <w:r>
        <w:rPr>
          <w:sz w:val="22"/>
          <w:szCs w:val="22"/>
          <w:lang w:val="sv-SE"/>
        </w:rPr>
        <w:t>Använd inte Aldara kräm förrän området som ska behandlas har läkt efter tidigare behandling med läkemedel eller kirurgi.</w:t>
      </w:r>
    </w:p>
    <w:p w14:paraId="39CD60AF" w14:textId="77777777" w:rsidR="0019270F" w:rsidRDefault="0019270F" w:rsidP="0012108D">
      <w:pPr>
        <w:numPr>
          <w:ilvl w:val="0"/>
          <w:numId w:val="42"/>
        </w:numPr>
        <w:rPr>
          <w:sz w:val="22"/>
          <w:szCs w:val="22"/>
          <w:lang w:val="sv-SE"/>
        </w:rPr>
      </w:pPr>
      <w:r>
        <w:rPr>
          <w:sz w:val="22"/>
          <w:szCs w:val="22"/>
          <w:lang w:val="sv-SE"/>
        </w:rPr>
        <w:t>Undvik att få kräm i ögonen, på läpparna eller i näsborrarna. Om detta av misstag råkar hända tas krämen bort genom att skölja med vatten.</w:t>
      </w:r>
    </w:p>
    <w:p w14:paraId="1702E661" w14:textId="77777777" w:rsidR="0019270F" w:rsidRDefault="0019270F" w:rsidP="0012108D">
      <w:pPr>
        <w:pStyle w:val="Textkrper-Zeileneinzug"/>
        <w:numPr>
          <w:ilvl w:val="0"/>
          <w:numId w:val="42"/>
        </w:numPr>
        <w:rPr>
          <w:color w:val="auto"/>
          <w:szCs w:val="22"/>
        </w:rPr>
      </w:pPr>
      <w:r>
        <w:rPr>
          <w:color w:val="auto"/>
          <w:szCs w:val="22"/>
        </w:rPr>
        <w:t>Använd inte krämen invärtes.</w:t>
      </w:r>
    </w:p>
    <w:p w14:paraId="654CD1AE" w14:textId="77777777" w:rsidR="0019270F" w:rsidRDefault="0019270F" w:rsidP="0012108D">
      <w:pPr>
        <w:numPr>
          <w:ilvl w:val="0"/>
          <w:numId w:val="42"/>
        </w:numPr>
        <w:rPr>
          <w:sz w:val="22"/>
          <w:szCs w:val="22"/>
          <w:lang w:val="sv-SE"/>
        </w:rPr>
      </w:pPr>
      <w:r>
        <w:rPr>
          <w:sz w:val="22"/>
          <w:szCs w:val="22"/>
          <w:lang w:val="sv-SE"/>
        </w:rPr>
        <w:t>Använd inte mer kräm än läkaren har ordinerat.</w:t>
      </w:r>
    </w:p>
    <w:p w14:paraId="4F14F420" w14:textId="77777777" w:rsidR="0019270F" w:rsidRDefault="0019270F" w:rsidP="0012108D">
      <w:pPr>
        <w:numPr>
          <w:ilvl w:val="0"/>
          <w:numId w:val="42"/>
        </w:numPr>
        <w:rPr>
          <w:sz w:val="22"/>
          <w:szCs w:val="22"/>
          <w:lang w:val="sv-SE"/>
        </w:rPr>
      </w:pPr>
      <w:r>
        <w:rPr>
          <w:sz w:val="22"/>
          <w:szCs w:val="22"/>
          <w:lang w:val="sv-SE"/>
        </w:rPr>
        <w:t xml:space="preserve">Täck inte det behandlade området där du smörjt in Aldara kräm </w:t>
      </w:r>
      <w:r>
        <w:rPr>
          <w:color w:val="000000"/>
          <w:sz w:val="22"/>
          <w:szCs w:val="22"/>
          <w:lang w:val="sv-SE"/>
        </w:rPr>
        <w:t>med bandage eller liknande</w:t>
      </w:r>
      <w:r>
        <w:rPr>
          <w:sz w:val="22"/>
          <w:szCs w:val="22"/>
          <w:lang w:val="sv-SE"/>
        </w:rPr>
        <w:t>.</w:t>
      </w:r>
    </w:p>
    <w:p w14:paraId="71E64963" w14:textId="77777777" w:rsidR="0019270F" w:rsidRDefault="0019270F" w:rsidP="0012108D">
      <w:pPr>
        <w:numPr>
          <w:ilvl w:val="0"/>
          <w:numId w:val="42"/>
        </w:numPr>
        <w:rPr>
          <w:sz w:val="22"/>
          <w:szCs w:val="22"/>
          <w:lang w:val="sv-SE"/>
        </w:rPr>
      </w:pPr>
      <w:r>
        <w:rPr>
          <w:sz w:val="22"/>
          <w:szCs w:val="22"/>
          <w:lang w:val="sv-SE"/>
        </w:rPr>
        <w:t>Om du upplever alltför mycket besvär på det behandlade området, tvätta bort krämen med mild tvål och vatten. Så snart problemen försvunnit, kan du börja använda krämen igen.</w:t>
      </w:r>
    </w:p>
    <w:p w14:paraId="2A9A4C09" w14:textId="77777777" w:rsidR="0019270F" w:rsidRDefault="0019270F" w:rsidP="0012108D">
      <w:pPr>
        <w:numPr>
          <w:ilvl w:val="0"/>
          <w:numId w:val="42"/>
        </w:numPr>
        <w:rPr>
          <w:sz w:val="22"/>
          <w:szCs w:val="22"/>
          <w:lang w:val="sv-SE"/>
        </w:rPr>
      </w:pPr>
      <w:r>
        <w:rPr>
          <w:sz w:val="22"/>
          <w:szCs w:val="22"/>
          <w:lang w:val="sv-SE"/>
        </w:rPr>
        <w:t>Om du har onormalt antal blodkroppar ska du informera din läkare</w:t>
      </w:r>
      <w:r w:rsidR="00F618CD">
        <w:rPr>
          <w:sz w:val="22"/>
          <w:szCs w:val="22"/>
          <w:lang w:val="sv-SE"/>
        </w:rPr>
        <w:t>.</w:t>
      </w:r>
    </w:p>
    <w:p w14:paraId="7C63AC7D" w14:textId="77777777" w:rsidR="0019270F" w:rsidRDefault="0019270F">
      <w:pPr>
        <w:ind w:left="360"/>
        <w:rPr>
          <w:sz w:val="22"/>
          <w:szCs w:val="22"/>
          <w:lang w:val="sv-SE"/>
        </w:rPr>
      </w:pPr>
    </w:p>
    <w:p w14:paraId="16DD3298" w14:textId="77777777" w:rsidR="0019270F" w:rsidRDefault="0019270F">
      <w:pPr>
        <w:rPr>
          <w:sz w:val="22"/>
          <w:szCs w:val="22"/>
          <w:lang w:val="sv-SE"/>
        </w:rPr>
      </w:pPr>
      <w:r>
        <w:rPr>
          <w:sz w:val="22"/>
          <w:szCs w:val="22"/>
          <w:lang w:val="sv-SE"/>
        </w:rPr>
        <w:t>På grund av Aldaras verkningssätt finns en möjlighet att krämen kan förvärra befintlig inflammation i behandlingsområdet.</w:t>
      </w:r>
    </w:p>
    <w:p w14:paraId="3EEABC5F" w14:textId="77777777" w:rsidR="0019270F" w:rsidRDefault="0019270F">
      <w:pPr>
        <w:rPr>
          <w:sz w:val="22"/>
          <w:szCs w:val="22"/>
          <w:lang w:val="sv-SE"/>
        </w:rPr>
      </w:pPr>
    </w:p>
    <w:p w14:paraId="4E496978" w14:textId="77777777" w:rsidR="0019270F" w:rsidRDefault="0019270F">
      <w:pPr>
        <w:tabs>
          <w:tab w:val="left" w:pos="567"/>
        </w:tabs>
        <w:rPr>
          <w:b/>
          <w:sz w:val="22"/>
          <w:szCs w:val="22"/>
          <w:lang w:val="sv-SE"/>
        </w:rPr>
      </w:pPr>
      <w:r>
        <w:rPr>
          <w:sz w:val="22"/>
          <w:szCs w:val="22"/>
          <w:lang w:val="sv-SE"/>
        </w:rPr>
        <w:t>●</w:t>
      </w:r>
      <w:r w:rsidR="001B0AC4">
        <w:rPr>
          <w:sz w:val="22"/>
          <w:szCs w:val="22"/>
          <w:lang w:val="sv-SE"/>
        </w:rPr>
        <w:tab/>
      </w:r>
      <w:r>
        <w:rPr>
          <w:sz w:val="22"/>
          <w:szCs w:val="22"/>
          <w:lang w:val="sv-SE"/>
        </w:rPr>
        <w:t>Om du blir behandlad för genitala vårtor ska du följa dessa extra försiktighetsåtgärder</w:t>
      </w:r>
      <w:r w:rsidR="00F618CD">
        <w:rPr>
          <w:sz w:val="22"/>
          <w:szCs w:val="22"/>
          <w:lang w:val="sv-SE"/>
        </w:rPr>
        <w:t>:</w:t>
      </w:r>
    </w:p>
    <w:p w14:paraId="715FFC14" w14:textId="77777777" w:rsidR="0019270F" w:rsidRDefault="0019270F">
      <w:pPr>
        <w:rPr>
          <w:sz w:val="22"/>
          <w:szCs w:val="22"/>
          <w:lang w:val="sv-SE"/>
        </w:rPr>
      </w:pPr>
    </w:p>
    <w:p w14:paraId="0A568328" w14:textId="77777777" w:rsidR="0019270F" w:rsidRDefault="0019270F">
      <w:pPr>
        <w:pStyle w:val="Textkrper-Zeileneinzug"/>
        <w:rPr>
          <w:color w:val="auto"/>
          <w:szCs w:val="22"/>
        </w:rPr>
      </w:pPr>
      <w:r>
        <w:rPr>
          <w:color w:val="auto"/>
          <w:szCs w:val="22"/>
        </w:rPr>
        <w:t xml:space="preserve">- </w:t>
      </w:r>
      <w:r>
        <w:rPr>
          <w:color w:val="auto"/>
          <w:szCs w:val="22"/>
        </w:rPr>
        <w:tab/>
        <w:t>Män som har vårtor under förhuden bör dra tillbaka förhuden varje dag och tvätta området. Om området inte tvättas dagligen, är det mer sannolikt att förhuden visar tecken på förträngning</w:t>
      </w:r>
      <w:r>
        <w:rPr>
          <w:color w:val="auto"/>
          <w:szCs w:val="22"/>
          <w:u w:val="single"/>
        </w:rPr>
        <w:t>,</w:t>
      </w:r>
      <w:r>
        <w:rPr>
          <w:color w:val="auto"/>
          <w:szCs w:val="22"/>
        </w:rPr>
        <w:t xml:space="preserve"> svullnad och hudflagning, vilket kan leda till att det blir svårt att dra tillbaka den. Om dessa symtom uppstår bör behandlingen avbrytas snarast och läkare kontaktas. </w:t>
      </w:r>
    </w:p>
    <w:p w14:paraId="33F23A9F" w14:textId="77777777" w:rsidR="0019270F" w:rsidRDefault="0019270F">
      <w:pPr>
        <w:ind w:left="567" w:hanging="567"/>
        <w:rPr>
          <w:sz w:val="22"/>
          <w:szCs w:val="22"/>
          <w:lang w:val="sv-SE"/>
        </w:rPr>
      </w:pPr>
      <w:r>
        <w:rPr>
          <w:sz w:val="22"/>
          <w:szCs w:val="22"/>
          <w:lang w:val="sv-SE"/>
        </w:rPr>
        <w:t xml:space="preserve">- </w:t>
      </w:r>
      <w:r>
        <w:rPr>
          <w:sz w:val="22"/>
          <w:szCs w:val="22"/>
          <w:lang w:val="sv-SE"/>
        </w:rPr>
        <w:tab/>
        <w:t>Om du har öppna sår: påbörja inte behandling med Aldara förrän såren läkt.</w:t>
      </w:r>
    </w:p>
    <w:p w14:paraId="6EBFBC3A" w14:textId="77777777" w:rsidR="0019270F" w:rsidRDefault="0019270F">
      <w:pPr>
        <w:ind w:left="567" w:hanging="567"/>
        <w:rPr>
          <w:sz w:val="22"/>
          <w:szCs w:val="22"/>
          <w:lang w:val="sv-SE"/>
        </w:rPr>
      </w:pPr>
      <w:r>
        <w:rPr>
          <w:sz w:val="22"/>
          <w:szCs w:val="22"/>
          <w:lang w:val="sv-SE"/>
        </w:rPr>
        <w:t xml:space="preserve">- </w:t>
      </w:r>
      <w:r>
        <w:rPr>
          <w:sz w:val="22"/>
          <w:szCs w:val="22"/>
          <w:lang w:val="sv-SE"/>
        </w:rPr>
        <w:tab/>
        <w:t xml:space="preserve">Om du har invärtes vårtor: </w:t>
      </w:r>
      <w:r>
        <w:rPr>
          <w:sz w:val="22"/>
          <w:szCs w:val="22"/>
          <w:lang w:val="sv-SE" w:eastAsia="en-US"/>
        </w:rPr>
        <w:t>a</w:t>
      </w:r>
      <w:r>
        <w:rPr>
          <w:sz w:val="22"/>
          <w:szCs w:val="22"/>
          <w:lang w:val="sv-SE"/>
        </w:rPr>
        <w:t>nvänd inte Aldara i urinröret, i slidan, på livmoderhalsen eller inuti ändtarmen eller i dess öppning.</w:t>
      </w:r>
    </w:p>
    <w:p w14:paraId="4CA4EE70" w14:textId="77777777" w:rsidR="0019270F" w:rsidRDefault="0019270F">
      <w:pPr>
        <w:pStyle w:val="Textkrper-Zeileneinzug"/>
        <w:rPr>
          <w:color w:val="auto"/>
          <w:szCs w:val="22"/>
        </w:rPr>
      </w:pPr>
      <w:r>
        <w:rPr>
          <w:color w:val="auto"/>
          <w:szCs w:val="22"/>
        </w:rPr>
        <w:t>-</w:t>
      </w:r>
      <w:r>
        <w:rPr>
          <w:color w:val="auto"/>
          <w:szCs w:val="22"/>
        </w:rPr>
        <w:tab/>
        <w:t xml:space="preserve">Använd inte den här medicinen under mer än en behandlingsperiod om du har problem med ditt immunförsvar, antingen på grund av sjukdom eller på grund av </w:t>
      </w:r>
      <w:r>
        <w:rPr>
          <w:szCs w:val="22"/>
          <w:lang w:eastAsia="en-US"/>
        </w:rPr>
        <w:t>andra mediciner</w:t>
      </w:r>
      <w:r>
        <w:rPr>
          <w:color w:val="auto"/>
          <w:szCs w:val="22"/>
        </w:rPr>
        <w:t xml:space="preserve"> som du redan använder. Tala med din läkare om du tror att detta berör dig.</w:t>
      </w:r>
    </w:p>
    <w:p w14:paraId="6E5C11C8" w14:textId="77777777" w:rsidR="0019270F" w:rsidRDefault="0019270F">
      <w:pPr>
        <w:ind w:left="567" w:hanging="567"/>
        <w:rPr>
          <w:sz w:val="22"/>
          <w:szCs w:val="22"/>
          <w:lang w:val="sv-SE"/>
        </w:rPr>
      </w:pPr>
      <w:r>
        <w:rPr>
          <w:sz w:val="22"/>
          <w:szCs w:val="22"/>
          <w:lang w:val="sv-SE"/>
        </w:rPr>
        <w:t>-</w:t>
      </w:r>
      <w:r>
        <w:rPr>
          <w:sz w:val="22"/>
          <w:szCs w:val="22"/>
          <w:lang w:val="sv-SE"/>
        </w:rPr>
        <w:tab/>
        <w:t xml:space="preserve">Du bör informera din läkare om du är HIV-positiv, eftersom Aldara har visat sig vara mindre effektiv på HIV-positiva patienter. Om du ämnar ha sexuellt umgänge medan du fortfarande har vårtor, ska du använda Aldara efter – inte </w:t>
      </w:r>
      <w:r>
        <w:rPr>
          <w:color w:val="000000"/>
          <w:sz w:val="22"/>
          <w:szCs w:val="22"/>
          <w:lang w:val="sv-SE"/>
        </w:rPr>
        <w:t>före</w:t>
      </w:r>
      <w:r>
        <w:rPr>
          <w:sz w:val="22"/>
          <w:szCs w:val="22"/>
          <w:lang w:val="sv-SE"/>
        </w:rPr>
        <w:t xml:space="preserve"> – sexuell aktivitet. Aldara kan försvaga kondomer och pessar och därför ska du inte ha smörjt in dig </w:t>
      </w:r>
      <w:r>
        <w:rPr>
          <w:color w:val="000000"/>
          <w:sz w:val="22"/>
          <w:szCs w:val="22"/>
          <w:lang w:val="sv-SE"/>
        </w:rPr>
        <w:t>före</w:t>
      </w:r>
      <w:r>
        <w:rPr>
          <w:sz w:val="22"/>
          <w:szCs w:val="22"/>
          <w:lang w:val="sv-SE"/>
        </w:rPr>
        <w:t xml:space="preserve"> sexuell aktivitet. Kom ihåg att Aldara inte skyddar mot att </w:t>
      </w:r>
      <w:r>
        <w:rPr>
          <w:sz w:val="22"/>
          <w:szCs w:val="22"/>
          <w:lang w:val="sv-SE" w:eastAsia="en-US"/>
        </w:rPr>
        <w:t xml:space="preserve">HIV eller andra sexuellt överförbara sjukdomar </w:t>
      </w:r>
      <w:r>
        <w:rPr>
          <w:sz w:val="22"/>
          <w:szCs w:val="22"/>
          <w:lang w:val="sv-SE"/>
        </w:rPr>
        <w:t>överförs till en annan person.</w:t>
      </w:r>
    </w:p>
    <w:p w14:paraId="5D23105A" w14:textId="77777777" w:rsidR="0019270F" w:rsidRDefault="0019270F">
      <w:pPr>
        <w:rPr>
          <w:sz w:val="22"/>
          <w:szCs w:val="22"/>
          <w:lang w:val="sv-SE"/>
        </w:rPr>
      </w:pPr>
    </w:p>
    <w:p w14:paraId="25373FB6" w14:textId="77777777" w:rsidR="0019270F" w:rsidRDefault="00CF1CBA" w:rsidP="00F618CD">
      <w:pPr>
        <w:tabs>
          <w:tab w:val="left" w:pos="567"/>
        </w:tabs>
        <w:rPr>
          <w:sz w:val="22"/>
          <w:szCs w:val="22"/>
          <w:lang w:val="sv-SE"/>
        </w:rPr>
      </w:pPr>
      <w:r>
        <w:rPr>
          <w:sz w:val="22"/>
          <w:szCs w:val="22"/>
          <w:lang w:val="sv-SE"/>
        </w:rPr>
        <w:t>●</w:t>
      </w:r>
      <w:r w:rsidR="001B0AC4">
        <w:rPr>
          <w:sz w:val="22"/>
          <w:szCs w:val="22"/>
          <w:lang w:val="sv-SE"/>
        </w:rPr>
        <w:tab/>
      </w:r>
      <w:r w:rsidR="0019270F">
        <w:rPr>
          <w:sz w:val="22"/>
          <w:szCs w:val="22"/>
          <w:lang w:val="sv-SE"/>
        </w:rPr>
        <w:t xml:space="preserve">Om du </w:t>
      </w:r>
      <w:r w:rsidR="0019270F" w:rsidRPr="0007477A">
        <w:rPr>
          <w:sz w:val="22"/>
          <w:szCs w:val="22"/>
          <w:lang w:val="sv-SE"/>
        </w:rPr>
        <w:t xml:space="preserve">behandlas för basaliom eller aktinisk keratos ska du följa dessa extra </w:t>
      </w:r>
      <w:r w:rsidR="00F618CD">
        <w:rPr>
          <w:sz w:val="22"/>
          <w:szCs w:val="22"/>
          <w:lang w:val="sv-SE"/>
        </w:rPr>
        <w:tab/>
      </w:r>
      <w:r w:rsidR="0019270F" w:rsidRPr="0007477A">
        <w:rPr>
          <w:sz w:val="22"/>
          <w:szCs w:val="22"/>
          <w:lang w:val="sv-SE"/>
        </w:rPr>
        <w:t>försiktighetsåtgärder:</w:t>
      </w:r>
    </w:p>
    <w:p w14:paraId="5393FBFD" w14:textId="77777777" w:rsidR="00F618CD" w:rsidRDefault="00F618CD" w:rsidP="001B0AC4">
      <w:pPr>
        <w:tabs>
          <w:tab w:val="left" w:pos="709"/>
        </w:tabs>
        <w:rPr>
          <w:sz w:val="22"/>
          <w:szCs w:val="22"/>
          <w:lang w:val="sv-SE"/>
        </w:rPr>
      </w:pPr>
    </w:p>
    <w:p w14:paraId="6F36EEB3" w14:textId="77777777" w:rsidR="0019270F" w:rsidRDefault="0019270F" w:rsidP="001B0AC4">
      <w:pPr>
        <w:tabs>
          <w:tab w:val="left" w:pos="567"/>
        </w:tabs>
        <w:ind w:left="567"/>
        <w:rPr>
          <w:sz w:val="22"/>
          <w:szCs w:val="22"/>
          <w:lang w:val="sv-SE"/>
        </w:rPr>
      </w:pPr>
      <w:r>
        <w:rPr>
          <w:sz w:val="22"/>
          <w:szCs w:val="22"/>
          <w:lang w:val="sv-SE"/>
        </w:rPr>
        <w:t>Använd inte sollampor eller solarier och undvik solljus så mycket som möjligt under behandlingen med Aldara kräm. Bär skyddande kläder och bredbrättad huvudbonad när du är utomhus.</w:t>
      </w:r>
    </w:p>
    <w:p w14:paraId="29704868" w14:textId="77777777" w:rsidR="0019270F" w:rsidRDefault="0019270F">
      <w:pPr>
        <w:pStyle w:val="Kopfzeile"/>
        <w:tabs>
          <w:tab w:val="clear" w:pos="4153"/>
          <w:tab w:val="clear" w:pos="8306"/>
        </w:tabs>
        <w:ind w:left="153" w:firstLine="414"/>
        <w:rPr>
          <w:szCs w:val="22"/>
          <w:u w:val="single"/>
          <w:lang w:val="sv-SE"/>
        </w:rPr>
      </w:pPr>
    </w:p>
    <w:p w14:paraId="53968F87" w14:textId="77777777" w:rsidR="0019270F" w:rsidRDefault="0019270F">
      <w:pPr>
        <w:pStyle w:val="Textkrper2"/>
        <w:rPr>
          <w:szCs w:val="22"/>
        </w:rPr>
      </w:pPr>
      <w:r>
        <w:rPr>
          <w:szCs w:val="22"/>
        </w:rPr>
        <w:t xml:space="preserve">Medan du använder Aldara kräm och tills </w:t>
      </w:r>
      <w:r>
        <w:rPr>
          <w:szCs w:val="22"/>
          <w:lang w:eastAsia="en-US"/>
        </w:rPr>
        <w:t xml:space="preserve">din hudförändring </w:t>
      </w:r>
      <w:r>
        <w:rPr>
          <w:szCs w:val="22"/>
        </w:rPr>
        <w:t xml:space="preserve">läkt ut, kommer huden i behandlingsområdet troligen att se märkbart förändrad ut jämfört med normal hud. </w:t>
      </w:r>
    </w:p>
    <w:p w14:paraId="520D0E66" w14:textId="77777777" w:rsidR="001B0AC4" w:rsidRDefault="001B0AC4">
      <w:pPr>
        <w:pStyle w:val="Textkrper2"/>
        <w:rPr>
          <w:szCs w:val="22"/>
        </w:rPr>
      </w:pPr>
    </w:p>
    <w:p w14:paraId="59EE4F85" w14:textId="77777777" w:rsidR="001B0AC4" w:rsidRDefault="001B0AC4">
      <w:pPr>
        <w:pStyle w:val="Textkrper2"/>
        <w:rPr>
          <w:szCs w:val="22"/>
        </w:rPr>
      </w:pPr>
      <w:r>
        <w:rPr>
          <w:b/>
          <w:szCs w:val="22"/>
        </w:rPr>
        <w:t>Barn och ungdomar</w:t>
      </w:r>
    </w:p>
    <w:p w14:paraId="266D93CF" w14:textId="77777777" w:rsidR="001B0AC4" w:rsidRPr="001B0AC4" w:rsidRDefault="001B0AC4">
      <w:pPr>
        <w:pStyle w:val="Textkrper2"/>
        <w:rPr>
          <w:szCs w:val="22"/>
        </w:rPr>
      </w:pPr>
      <w:r>
        <w:rPr>
          <w:szCs w:val="22"/>
        </w:rPr>
        <w:t>Användning till barn och ungdomar rekommenderas inte</w:t>
      </w:r>
      <w:r w:rsidR="008F6B88">
        <w:rPr>
          <w:szCs w:val="22"/>
        </w:rPr>
        <w:t>.</w:t>
      </w:r>
    </w:p>
    <w:p w14:paraId="54CC34A7" w14:textId="77777777" w:rsidR="0019270F" w:rsidRDefault="0019270F">
      <w:pPr>
        <w:pStyle w:val="Textkrper2"/>
        <w:rPr>
          <w:szCs w:val="22"/>
        </w:rPr>
      </w:pPr>
    </w:p>
    <w:p w14:paraId="390CDD4F" w14:textId="77777777" w:rsidR="0019270F" w:rsidRDefault="0019270F">
      <w:pPr>
        <w:spacing w:after="120"/>
        <w:rPr>
          <w:b/>
          <w:sz w:val="22"/>
          <w:szCs w:val="22"/>
          <w:lang w:val="sv-SE"/>
        </w:rPr>
      </w:pPr>
      <w:r>
        <w:rPr>
          <w:b/>
          <w:sz w:val="22"/>
          <w:szCs w:val="22"/>
          <w:lang w:val="sv-SE"/>
        </w:rPr>
        <w:t>Andra läkemedel</w:t>
      </w:r>
      <w:r w:rsidR="00C840E4">
        <w:rPr>
          <w:b/>
          <w:sz w:val="22"/>
          <w:szCs w:val="22"/>
          <w:lang w:val="sv-SE"/>
        </w:rPr>
        <w:t xml:space="preserve"> och Aldara kräm</w:t>
      </w:r>
    </w:p>
    <w:p w14:paraId="3D92F618" w14:textId="77777777" w:rsidR="00271C85" w:rsidRDefault="00271C85" w:rsidP="00271C85">
      <w:pPr>
        <w:pStyle w:val="Textkrper3"/>
        <w:spacing w:after="120"/>
        <w:jc w:val="left"/>
        <w:rPr>
          <w:bCs/>
          <w:iCs/>
          <w:szCs w:val="22"/>
        </w:rPr>
      </w:pPr>
      <w:r>
        <w:rPr>
          <w:szCs w:val="22"/>
        </w:rPr>
        <w:t>Tala om för läkare eller apotekspersonal om du tar, nyligen har tagit eller k</w:t>
      </w:r>
      <w:r w:rsidR="00C840E4">
        <w:rPr>
          <w:szCs w:val="22"/>
        </w:rPr>
        <w:t>an</w:t>
      </w:r>
      <w:r w:rsidR="004752EF">
        <w:rPr>
          <w:szCs w:val="22"/>
        </w:rPr>
        <w:t xml:space="preserve"> </w:t>
      </w:r>
      <w:r w:rsidR="00C840E4">
        <w:rPr>
          <w:szCs w:val="22"/>
        </w:rPr>
        <w:t xml:space="preserve">tänkas </w:t>
      </w:r>
      <w:r w:rsidR="004752EF">
        <w:rPr>
          <w:szCs w:val="22"/>
        </w:rPr>
        <w:t>ta</w:t>
      </w:r>
      <w:r>
        <w:rPr>
          <w:szCs w:val="22"/>
        </w:rPr>
        <w:t xml:space="preserve"> andra läkemedel.</w:t>
      </w:r>
    </w:p>
    <w:p w14:paraId="49F7BAC1" w14:textId="77777777" w:rsidR="0019270F" w:rsidRDefault="0019270F">
      <w:pPr>
        <w:pStyle w:val="Kopfzeile"/>
        <w:tabs>
          <w:tab w:val="left" w:pos="720"/>
        </w:tabs>
        <w:rPr>
          <w:szCs w:val="22"/>
          <w:lang w:val="sv-SE"/>
        </w:rPr>
      </w:pPr>
      <w:r>
        <w:rPr>
          <w:szCs w:val="22"/>
          <w:lang w:val="sv-SE"/>
        </w:rPr>
        <w:lastRenderedPageBreak/>
        <w:t>Inga läkemedel är kända att vara oförenliga med Aldara kräm.</w:t>
      </w:r>
    </w:p>
    <w:p w14:paraId="3FC45541" w14:textId="77777777" w:rsidR="0019270F" w:rsidRDefault="0019270F">
      <w:pPr>
        <w:pStyle w:val="Textkrper2"/>
        <w:rPr>
          <w:szCs w:val="22"/>
        </w:rPr>
      </w:pPr>
    </w:p>
    <w:p w14:paraId="6A0781F7" w14:textId="77777777" w:rsidR="0019270F" w:rsidRDefault="0019270F">
      <w:pPr>
        <w:rPr>
          <w:b/>
          <w:sz w:val="22"/>
          <w:szCs w:val="22"/>
          <w:lang w:val="sv-SE"/>
        </w:rPr>
      </w:pPr>
      <w:r>
        <w:rPr>
          <w:b/>
          <w:sz w:val="22"/>
          <w:szCs w:val="22"/>
          <w:lang w:val="sv-SE"/>
        </w:rPr>
        <w:t>Graviditet och amning</w:t>
      </w:r>
    </w:p>
    <w:p w14:paraId="3D11DB63" w14:textId="77777777" w:rsidR="0019270F" w:rsidRDefault="0019270F">
      <w:pPr>
        <w:rPr>
          <w:b/>
          <w:sz w:val="22"/>
          <w:szCs w:val="22"/>
          <w:lang w:val="sv-SE"/>
        </w:rPr>
      </w:pPr>
    </w:p>
    <w:p w14:paraId="711A4C10" w14:textId="77777777" w:rsidR="0019270F" w:rsidRDefault="0019270F">
      <w:pPr>
        <w:rPr>
          <w:bCs/>
          <w:sz w:val="22"/>
          <w:szCs w:val="22"/>
          <w:lang w:val="sv-SE"/>
        </w:rPr>
      </w:pPr>
      <w:r>
        <w:rPr>
          <w:bCs/>
          <w:sz w:val="22"/>
          <w:szCs w:val="22"/>
          <w:lang w:val="sv-SE"/>
        </w:rPr>
        <w:t>Rådfråga läkare eller apotekspersonal innan du tar något läkemedel.</w:t>
      </w:r>
    </w:p>
    <w:p w14:paraId="18E4FF9F" w14:textId="77777777" w:rsidR="0019270F" w:rsidRDefault="0019270F">
      <w:pPr>
        <w:tabs>
          <w:tab w:val="left" w:pos="7655"/>
        </w:tabs>
        <w:rPr>
          <w:sz w:val="22"/>
          <w:szCs w:val="22"/>
          <w:u w:val="single"/>
          <w:lang w:val="sv-SE" w:eastAsia="en-US"/>
        </w:rPr>
      </w:pPr>
      <w:r>
        <w:rPr>
          <w:sz w:val="22"/>
          <w:szCs w:val="22"/>
          <w:lang w:val="sv-SE"/>
        </w:rPr>
        <w:t xml:space="preserve">Du ska berätta för läkaren om du är eller planerar att bli gravid. Din läkare kommer att diskutera både risker och fördelar vid användning av Aldara under graviditet. </w:t>
      </w:r>
      <w:r>
        <w:rPr>
          <w:sz w:val="22"/>
          <w:szCs w:val="22"/>
          <w:lang w:val="sv-SE" w:eastAsia="en-US"/>
        </w:rPr>
        <w:t xml:space="preserve">Djurstudier tyder inte på någon direkt eller indirekt skadlig effekt under graviditet. </w:t>
      </w:r>
    </w:p>
    <w:p w14:paraId="242F2957" w14:textId="77777777" w:rsidR="0019270F" w:rsidRDefault="0019270F">
      <w:pPr>
        <w:rPr>
          <w:b/>
          <w:sz w:val="22"/>
          <w:szCs w:val="22"/>
          <w:lang w:val="sv-SE"/>
        </w:rPr>
      </w:pPr>
    </w:p>
    <w:p w14:paraId="4051B962" w14:textId="77777777" w:rsidR="0019270F" w:rsidRDefault="0019270F">
      <w:pPr>
        <w:rPr>
          <w:sz w:val="22"/>
          <w:szCs w:val="22"/>
          <w:lang w:val="sv-SE"/>
        </w:rPr>
      </w:pPr>
      <w:r>
        <w:rPr>
          <w:sz w:val="22"/>
          <w:szCs w:val="22"/>
          <w:lang w:val="sv-SE"/>
        </w:rPr>
        <w:t xml:space="preserve">Det är inte känt om </w:t>
      </w:r>
      <w:r w:rsidR="009E6AAC">
        <w:rPr>
          <w:sz w:val="22"/>
          <w:szCs w:val="22"/>
          <w:lang w:val="sv-SE"/>
        </w:rPr>
        <w:t>imikvimod</w:t>
      </w:r>
      <w:r>
        <w:rPr>
          <w:sz w:val="22"/>
          <w:szCs w:val="22"/>
          <w:lang w:val="sv-SE"/>
        </w:rPr>
        <w:t xml:space="preserve"> utsöndras i bröstmjölk. Amma därför inte ditt barn under behandling med Aldara.</w:t>
      </w:r>
    </w:p>
    <w:p w14:paraId="1A41C915" w14:textId="77777777" w:rsidR="001B0AC4" w:rsidRDefault="001B0AC4">
      <w:pPr>
        <w:rPr>
          <w:sz w:val="22"/>
          <w:szCs w:val="22"/>
          <w:lang w:val="sv-SE"/>
        </w:rPr>
      </w:pPr>
    </w:p>
    <w:p w14:paraId="68CBF45B" w14:textId="77777777" w:rsidR="001B0AC4" w:rsidRDefault="001B0AC4" w:rsidP="001B0AC4">
      <w:pPr>
        <w:rPr>
          <w:sz w:val="22"/>
          <w:szCs w:val="22"/>
          <w:lang w:val="sv-SE"/>
        </w:rPr>
      </w:pPr>
      <w:r>
        <w:rPr>
          <w:b/>
          <w:sz w:val="22"/>
          <w:szCs w:val="22"/>
          <w:lang w:val="sv-SE"/>
        </w:rPr>
        <w:t>Körförmåga och användning av maskiner</w:t>
      </w:r>
    </w:p>
    <w:p w14:paraId="736A3D11" w14:textId="77777777" w:rsidR="00271C85" w:rsidRDefault="001B0AC4">
      <w:pPr>
        <w:rPr>
          <w:sz w:val="22"/>
          <w:szCs w:val="22"/>
          <w:lang w:val="sv-SE"/>
        </w:rPr>
      </w:pPr>
      <w:r>
        <w:rPr>
          <w:sz w:val="22"/>
          <w:szCs w:val="22"/>
          <w:lang w:val="sv-SE"/>
        </w:rPr>
        <w:t>Detta läkemedel har ingen eller obetydlig effekt på förmågan att framföra fordon eller använda maskiner.</w:t>
      </w:r>
    </w:p>
    <w:p w14:paraId="4DB5B899" w14:textId="77777777" w:rsidR="00271C85" w:rsidRDefault="00271C85">
      <w:pPr>
        <w:rPr>
          <w:sz w:val="22"/>
          <w:szCs w:val="22"/>
          <w:lang w:val="sv-SE"/>
        </w:rPr>
      </w:pPr>
    </w:p>
    <w:p w14:paraId="4F77B680" w14:textId="77777777" w:rsidR="0019270F" w:rsidRDefault="0019270F">
      <w:pPr>
        <w:rPr>
          <w:b/>
          <w:bCs/>
          <w:sz w:val="22"/>
          <w:szCs w:val="22"/>
          <w:lang w:val="sv-SE"/>
        </w:rPr>
      </w:pPr>
      <w:r>
        <w:rPr>
          <w:b/>
          <w:bCs/>
          <w:noProof/>
          <w:sz w:val="22"/>
          <w:szCs w:val="22"/>
          <w:lang w:val="sv-SE"/>
        </w:rPr>
        <w:t>Aldara kräm</w:t>
      </w:r>
      <w:r w:rsidR="001B0AC4">
        <w:rPr>
          <w:b/>
          <w:bCs/>
          <w:noProof/>
          <w:sz w:val="22"/>
          <w:szCs w:val="22"/>
          <w:lang w:val="sv-SE"/>
        </w:rPr>
        <w:t xml:space="preserve"> innehåller metylhydroxiben</w:t>
      </w:r>
      <w:r w:rsidR="008E0CE3">
        <w:rPr>
          <w:b/>
          <w:bCs/>
          <w:noProof/>
          <w:sz w:val="22"/>
          <w:szCs w:val="22"/>
          <w:lang w:val="sv-SE"/>
        </w:rPr>
        <w:t>s</w:t>
      </w:r>
      <w:r w:rsidR="001B0AC4">
        <w:rPr>
          <w:b/>
          <w:bCs/>
          <w:noProof/>
          <w:sz w:val="22"/>
          <w:szCs w:val="22"/>
          <w:lang w:val="sv-SE"/>
        </w:rPr>
        <w:t>oat, propylhydroxiben</w:t>
      </w:r>
      <w:r w:rsidR="008E0CE3">
        <w:rPr>
          <w:b/>
          <w:bCs/>
          <w:noProof/>
          <w:sz w:val="22"/>
          <w:szCs w:val="22"/>
          <w:lang w:val="sv-SE"/>
        </w:rPr>
        <w:t>s</w:t>
      </w:r>
      <w:r w:rsidR="001B0AC4">
        <w:rPr>
          <w:b/>
          <w:bCs/>
          <w:noProof/>
          <w:sz w:val="22"/>
          <w:szCs w:val="22"/>
          <w:lang w:val="sv-SE"/>
        </w:rPr>
        <w:t>oat, cetylalkohol</w:t>
      </w:r>
      <w:r w:rsidR="001F1365">
        <w:rPr>
          <w:b/>
          <w:bCs/>
          <w:noProof/>
          <w:sz w:val="22"/>
          <w:szCs w:val="22"/>
          <w:lang w:val="sv-SE"/>
        </w:rPr>
        <w:t>,</w:t>
      </w:r>
      <w:r w:rsidR="001B0AC4">
        <w:rPr>
          <w:b/>
          <w:bCs/>
          <w:noProof/>
          <w:sz w:val="22"/>
          <w:szCs w:val="22"/>
          <w:lang w:val="sv-SE"/>
        </w:rPr>
        <w:t xml:space="preserve"> stearylalkohol</w:t>
      </w:r>
      <w:r w:rsidR="001F1365">
        <w:rPr>
          <w:b/>
          <w:bCs/>
          <w:noProof/>
          <w:sz w:val="22"/>
          <w:szCs w:val="22"/>
          <w:lang w:val="sv-SE"/>
        </w:rPr>
        <w:t xml:space="preserve"> </w:t>
      </w:r>
      <w:r w:rsidR="001F1365" w:rsidRPr="001F1365">
        <w:rPr>
          <w:b/>
          <w:bCs/>
          <w:noProof/>
          <w:sz w:val="22"/>
          <w:szCs w:val="22"/>
          <w:lang w:val="sv-SE"/>
        </w:rPr>
        <w:t>och bensylalkohol</w:t>
      </w:r>
    </w:p>
    <w:p w14:paraId="3EA11C13" w14:textId="77777777" w:rsidR="0019270F" w:rsidRDefault="0019270F">
      <w:pPr>
        <w:rPr>
          <w:sz w:val="22"/>
          <w:lang w:val="sv-SE"/>
        </w:rPr>
      </w:pPr>
    </w:p>
    <w:p w14:paraId="45BEDAFF" w14:textId="77777777" w:rsidR="0019270F" w:rsidRDefault="0019270F">
      <w:pPr>
        <w:rPr>
          <w:noProof/>
          <w:sz w:val="22"/>
          <w:lang w:val="sv-SE"/>
        </w:rPr>
      </w:pPr>
      <w:r>
        <w:rPr>
          <w:noProof/>
          <w:sz w:val="22"/>
          <w:lang w:val="sv-SE"/>
        </w:rPr>
        <w:t>Metylhydroxibensoat (E218) och propylhydroxibensoat (E216) kan ge allergiska reaktioner (eventuellt f</w:t>
      </w:r>
      <w:r>
        <w:rPr>
          <w:sz w:val="22"/>
          <w:szCs w:val="22"/>
          <w:lang w:val="sv-SE"/>
        </w:rPr>
        <w:t>ördröjda).</w:t>
      </w:r>
      <w:r>
        <w:rPr>
          <w:noProof/>
          <w:sz w:val="22"/>
          <w:lang w:val="sv-SE"/>
        </w:rPr>
        <w:t xml:space="preserve"> Cetylalkohol och stearylalkohol kan ge lokala hudreaktioner (t ex kontakteksem).</w:t>
      </w:r>
    </w:p>
    <w:p w14:paraId="45E43729" w14:textId="77777777" w:rsidR="0019270F" w:rsidRDefault="001F1365">
      <w:pPr>
        <w:rPr>
          <w:sz w:val="22"/>
          <w:szCs w:val="22"/>
          <w:lang w:val="sv-SE"/>
        </w:rPr>
      </w:pPr>
      <w:r w:rsidRPr="001F1365">
        <w:rPr>
          <w:sz w:val="22"/>
          <w:szCs w:val="22"/>
          <w:lang w:val="sv-SE"/>
        </w:rPr>
        <w:t>Detta läkemedel innehåller 5 mg bensylalkohol i varje dospåse. Bensylalkohol kan orsaka allergiska reaktioner och mild lokal irritation.</w:t>
      </w:r>
    </w:p>
    <w:p w14:paraId="5F250785" w14:textId="77777777" w:rsidR="001F1365" w:rsidRPr="001F1365" w:rsidRDefault="001F1365">
      <w:pPr>
        <w:rPr>
          <w:sz w:val="22"/>
          <w:szCs w:val="22"/>
          <w:lang w:val="sv-SE"/>
        </w:rPr>
      </w:pPr>
    </w:p>
    <w:p w14:paraId="2A9E5B2D" w14:textId="77777777" w:rsidR="00980419" w:rsidRDefault="00980419">
      <w:pPr>
        <w:rPr>
          <w:b/>
          <w:sz w:val="22"/>
          <w:szCs w:val="22"/>
          <w:lang w:val="sv-SE"/>
        </w:rPr>
      </w:pPr>
    </w:p>
    <w:p w14:paraId="181C895E" w14:textId="77777777" w:rsidR="0019270F" w:rsidRDefault="0019270F">
      <w:pPr>
        <w:tabs>
          <w:tab w:val="left" w:pos="567"/>
        </w:tabs>
        <w:rPr>
          <w:b/>
          <w:sz w:val="22"/>
          <w:szCs w:val="22"/>
          <w:lang w:val="sv-SE"/>
        </w:rPr>
      </w:pPr>
      <w:r>
        <w:rPr>
          <w:b/>
          <w:sz w:val="22"/>
          <w:szCs w:val="22"/>
          <w:lang w:val="sv-SE"/>
        </w:rPr>
        <w:t>3.</w:t>
      </w:r>
      <w:r>
        <w:rPr>
          <w:b/>
          <w:sz w:val="22"/>
          <w:szCs w:val="22"/>
          <w:lang w:val="sv-SE"/>
        </w:rPr>
        <w:tab/>
      </w:r>
      <w:r w:rsidR="001B0AC4">
        <w:rPr>
          <w:b/>
          <w:sz w:val="22"/>
          <w:szCs w:val="22"/>
          <w:lang w:val="sv-SE"/>
        </w:rPr>
        <w:t>Hur du använder Aldara kräm</w:t>
      </w:r>
    </w:p>
    <w:p w14:paraId="19CEA195" w14:textId="77777777" w:rsidR="00271C85" w:rsidRDefault="00271C85">
      <w:pPr>
        <w:tabs>
          <w:tab w:val="left" w:pos="567"/>
        </w:tabs>
        <w:rPr>
          <w:b/>
          <w:sz w:val="22"/>
          <w:szCs w:val="22"/>
          <w:lang w:val="sv-SE"/>
        </w:rPr>
      </w:pPr>
    </w:p>
    <w:p w14:paraId="2719A114" w14:textId="77777777" w:rsidR="00B33047" w:rsidRPr="00B33047" w:rsidRDefault="00B33047" w:rsidP="00B33047">
      <w:pPr>
        <w:rPr>
          <w:b/>
          <w:sz w:val="22"/>
          <w:szCs w:val="22"/>
          <w:lang w:val="sv-SE"/>
        </w:rPr>
      </w:pPr>
      <w:r w:rsidRPr="00B33047">
        <w:rPr>
          <w:b/>
          <w:sz w:val="22"/>
          <w:szCs w:val="22"/>
          <w:lang w:val="sv-SE"/>
        </w:rPr>
        <w:t>Barn och ungdomar:</w:t>
      </w:r>
    </w:p>
    <w:p w14:paraId="1D454ED7" w14:textId="77777777" w:rsidR="0019270F" w:rsidRPr="00B33047" w:rsidRDefault="00B33047" w:rsidP="00B33047">
      <w:pPr>
        <w:rPr>
          <w:sz w:val="22"/>
          <w:szCs w:val="22"/>
          <w:lang w:val="sv-SE"/>
        </w:rPr>
      </w:pPr>
      <w:r w:rsidRPr="00B33047">
        <w:rPr>
          <w:sz w:val="22"/>
          <w:szCs w:val="22"/>
          <w:lang w:val="sv-SE"/>
        </w:rPr>
        <w:t>Användning till barn och ungdomar rekommenderas inte.</w:t>
      </w:r>
    </w:p>
    <w:p w14:paraId="06EE4807" w14:textId="77777777" w:rsidR="00B33047" w:rsidRPr="00B33047" w:rsidRDefault="00B33047" w:rsidP="00B33047">
      <w:pPr>
        <w:rPr>
          <w:sz w:val="22"/>
          <w:szCs w:val="22"/>
          <w:lang w:val="sv-SE"/>
        </w:rPr>
      </w:pPr>
    </w:p>
    <w:p w14:paraId="7E4DF7AD" w14:textId="77777777" w:rsidR="00B33047" w:rsidRPr="00B33047" w:rsidRDefault="00B33047" w:rsidP="00B33047">
      <w:pPr>
        <w:rPr>
          <w:b/>
          <w:sz w:val="22"/>
          <w:szCs w:val="22"/>
          <w:lang w:val="sv-SE"/>
        </w:rPr>
      </w:pPr>
      <w:r>
        <w:rPr>
          <w:b/>
          <w:noProof/>
          <w:sz w:val="22"/>
          <w:szCs w:val="22"/>
          <w:lang w:val="sv-SE"/>
        </w:rPr>
        <w:t>V</w:t>
      </w:r>
      <w:r w:rsidRPr="00B33047">
        <w:rPr>
          <w:b/>
          <w:noProof/>
          <w:sz w:val="22"/>
          <w:szCs w:val="22"/>
          <w:lang w:val="sv-SE"/>
        </w:rPr>
        <w:t>uxna</w:t>
      </w:r>
      <w:r>
        <w:rPr>
          <w:b/>
          <w:noProof/>
          <w:sz w:val="22"/>
          <w:szCs w:val="22"/>
          <w:lang w:val="sv-SE"/>
        </w:rPr>
        <w:t>:</w:t>
      </w:r>
    </w:p>
    <w:p w14:paraId="10239E76" w14:textId="77777777" w:rsidR="0019270F" w:rsidRDefault="0019270F">
      <w:pPr>
        <w:rPr>
          <w:sz w:val="22"/>
          <w:lang w:val="sv-SE"/>
        </w:rPr>
      </w:pPr>
      <w:r>
        <w:rPr>
          <w:sz w:val="22"/>
          <w:lang w:val="sv-SE"/>
        </w:rPr>
        <w:t xml:space="preserve">Använd alltid </w:t>
      </w:r>
      <w:r w:rsidR="001B0AC4">
        <w:rPr>
          <w:sz w:val="22"/>
          <w:lang w:val="sv-SE"/>
        </w:rPr>
        <w:t xml:space="preserve">detta läkemedel exakt </w:t>
      </w:r>
      <w:r>
        <w:rPr>
          <w:sz w:val="22"/>
          <w:lang w:val="sv-SE"/>
        </w:rPr>
        <w:t>enligt läkarens anvisningar. Rådfråga läkare eller apotekspersonal om du är osäker.</w:t>
      </w:r>
    </w:p>
    <w:p w14:paraId="4182DD06" w14:textId="77777777" w:rsidR="0019270F" w:rsidRDefault="0019270F">
      <w:pPr>
        <w:rPr>
          <w:sz w:val="22"/>
          <w:szCs w:val="22"/>
          <w:lang w:val="sv-SE"/>
        </w:rPr>
      </w:pPr>
      <w:r>
        <w:rPr>
          <w:sz w:val="22"/>
          <w:szCs w:val="22"/>
          <w:lang w:val="sv-SE"/>
        </w:rPr>
        <w:t xml:space="preserve">Tvätta händerna noga före och efter det att du strukit på krämen. Täck inte det behandlade området med förband eller kompresser efter det att Aldara kräm har applicerats. </w:t>
      </w:r>
    </w:p>
    <w:p w14:paraId="546605F2" w14:textId="77777777" w:rsidR="0019270F" w:rsidRDefault="0019270F">
      <w:pPr>
        <w:rPr>
          <w:sz w:val="22"/>
          <w:szCs w:val="22"/>
          <w:lang w:val="sv-SE"/>
        </w:rPr>
      </w:pPr>
      <w:r>
        <w:rPr>
          <w:sz w:val="22"/>
          <w:szCs w:val="22"/>
          <w:lang w:val="sv-SE"/>
        </w:rPr>
        <w:t xml:space="preserve">Öppna en ny dospåse varje gång du använder krämen. Kasta kräm som blivit över efter användningen. Spara inte den öppnade påsen för att använda den vid ett senare tillfälle. </w:t>
      </w:r>
    </w:p>
    <w:p w14:paraId="68FEFBCA" w14:textId="77777777" w:rsidR="0019270F" w:rsidRDefault="0019270F">
      <w:pPr>
        <w:rPr>
          <w:sz w:val="22"/>
          <w:szCs w:val="22"/>
          <w:lang w:val="sv-SE"/>
        </w:rPr>
      </w:pPr>
    </w:p>
    <w:p w14:paraId="190E5D49" w14:textId="77777777" w:rsidR="0019270F" w:rsidRDefault="0019270F">
      <w:pPr>
        <w:rPr>
          <w:sz w:val="22"/>
          <w:szCs w:val="22"/>
          <w:lang w:val="sv-SE"/>
        </w:rPr>
      </w:pPr>
      <w:r>
        <w:rPr>
          <w:sz w:val="22"/>
          <w:szCs w:val="22"/>
          <w:lang w:val="sv-SE"/>
        </w:rPr>
        <w:t xml:space="preserve">Hur ofta och hur länge Aldara kräm ska användas beror på om du behandlas för genitala </w:t>
      </w:r>
      <w:r w:rsidRPr="008E0CE3">
        <w:rPr>
          <w:sz w:val="22"/>
          <w:szCs w:val="22"/>
          <w:lang w:val="sv-SE"/>
        </w:rPr>
        <w:t>vårtor,</w:t>
      </w:r>
      <w:r>
        <w:rPr>
          <w:sz w:val="22"/>
          <w:szCs w:val="22"/>
          <w:lang w:val="sv-SE"/>
        </w:rPr>
        <w:t xml:space="preserve"> basaliom eller aktinisk keratos (se särskilda instruktioner för respektive användningsområde).</w:t>
      </w:r>
    </w:p>
    <w:p w14:paraId="571D7862" w14:textId="77777777" w:rsidR="0019270F" w:rsidRDefault="0019270F">
      <w:pPr>
        <w:rPr>
          <w:sz w:val="22"/>
          <w:szCs w:val="22"/>
          <w:lang w:val="sv-SE"/>
        </w:rPr>
      </w:pPr>
    </w:p>
    <w:p w14:paraId="20A030A7" w14:textId="77777777" w:rsidR="0019270F" w:rsidRDefault="0019270F">
      <w:pPr>
        <w:rPr>
          <w:sz w:val="22"/>
          <w:szCs w:val="22"/>
          <w:lang w:val="sv-SE"/>
        </w:rPr>
      </w:pPr>
      <w:r>
        <w:rPr>
          <w:sz w:val="22"/>
          <w:szCs w:val="22"/>
          <w:lang w:val="sv-SE"/>
        </w:rPr>
        <w:t xml:space="preserve">Aldara </w:t>
      </w:r>
      <w:r w:rsidR="00B12227">
        <w:rPr>
          <w:sz w:val="22"/>
          <w:szCs w:val="22"/>
          <w:lang w:val="sv-SE"/>
        </w:rPr>
        <w:t>k</w:t>
      </w:r>
      <w:r>
        <w:rPr>
          <w:sz w:val="22"/>
          <w:szCs w:val="22"/>
          <w:lang w:val="sv-SE"/>
        </w:rPr>
        <w:t>r</w:t>
      </w:r>
      <w:r>
        <w:rPr>
          <w:sz w:val="22"/>
          <w:lang w:val="sv-SE"/>
        </w:rPr>
        <w:t>ä</w:t>
      </w:r>
      <w:r>
        <w:rPr>
          <w:sz w:val="22"/>
          <w:szCs w:val="22"/>
          <w:lang w:val="sv-SE"/>
        </w:rPr>
        <w:t xml:space="preserve">m </w:t>
      </w:r>
      <w:r w:rsidR="00B12227">
        <w:rPr>
          <w:sz w:val="22"/>
          <w:szCs w:val="22"/>
          <w:lang w:val="sv-SE"/>
        </w:rPr>
        <w:t>a</w:t>
      </w:r>
      <w:r>
        <w:rPr>
          <w:sz w:val="22"/>
          <w:szCs w:val="22"/>
          <w:lang w:val="sv-SE"/>
        </w:rPr>
        <w:t>ppliceringsanvisningar</w:t>
      </w:r>
    </w:p>
    <w:p w14:paraId="3C774378" w14:textId="77777777" w:rsidR="0019270F" w:rsidRDefault="0019270F">
      <w:pPr>
        <w:rPr>
          <w:sz w:val="22"/>
          <w:szCs w:val="22"/>
          <w:lang w:val="sv-SE"/>
        </w:rPr>
      </w:pPr>
    </w:p>
    <w:p w14:paraId="46643367" w14:textId="77777777" w:rsidR="0019270F" w:rsidRDefault="00E255E2">
      <w:pPr>
        <w:spacing w:after="120"/>
      </w:pPr>
      <w:r>
        <w:pict w14:anchorId="6F631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2pt;height:105pt">
            <v:imagedata r:id="rId7" o:title="" croptop="12325f"/>
          </v:shape>
        </w:pict>
      </w:r>
    </w:p>
    <w:p w14:paraId="0D14C3F9" w14:textId="77777777" w:rsidR="00E1321B" w:rsidRDefault="00E1321B">
      <w:pPr>
        <w:spacing w:after="120"/>
        <w:rPr>
          <w:b/>
          <w:sz w:val="22"/>
          <w:szCs w:val="22"/>
          <w:lang w:val="sv-SE"/>
        </w:rPr>
      </w:pPr>
    </w:p>
    <w:p w14:paraId="70AEDADB" w14:textId="77777777" w:rsidR="0019270F" w:rsidRDefault="0019270F">
      <w:pPr>
        <w:spacing w:after="120"/>
        <w:rPr>
          <w:b/>
          <w:bCs/>
          <w:sz w:val="22"/>
          <w:szCs w:val="22"/>
          <w:lang w:val="sv-SE"/>
        </w:rPr>
      </w:pPr>
      <w:r>
        <w:rPr>
          <w:b/>
          <w:sz w:val="22"/>
          <w:szCs w:val="22"/>
          <w:lang w:val="sv-SE"/>
        </w:rPr>
        <w:t>● Om du behandlas för genitala vårtor:</w:t>
      </w:r>
    </w:p>
    <w:p w14:paraId="7F0EF49F" w14:textId="77777777" w:rsidR="0019270F" w:rsidRPr="00A21DB1" w:rsidRDefault="0019270F">
      <w:pPr>
        <w:rPr>
          <w:sz w:val="22"/>
          <w:szCs w:val="22"/>
          <w:lang w:val="sv-SE"/>
        </w:rPr>
      </w:pPr>
    </w:p>
    <w:p w14:paraId="7BCB7BB5" w14:textId="77777777" w:rsidR="0019270F" w:rsidRPr="00A21DB1" w:rsidRDefault="0019270F">
      <w:pPr>
        <w:rPr>
          <w:sz w:val="22"/>
          <w:szCs w:val="22"/>
          <w:lang w:val="sv-SE"/>
        </w:rPr>
      </w:pPr>
      <w:r w:rsidRPr="00A21DB1">
        <w:rPr>
          <w:sz w:val="22"/>
          <w:szCs w:val="22"/>
          <w:lang w:val="sv-SE"/>
        </w:rPr>
        <w:t>Appliceringsanvisningar – (mån, ons och fre)</w:t>
      </w:r>
    </w:p>
    <w:p w14:paraId="4855CA03" w14:textId="77777777" w:rsidR="0019270F" w:rsidRPr="00A21DB1" w:rsidRDefault="0019270F">
      <w:pPr>
        <w:autoSpaceDE w:val="0"/>
        <w:autoSpaceDN w:val="0"/>
        <w:adjustRightInd w:val="0"/>
        <w:rPr>
          <w:sz w:val="22"/>
          <w:szCs w:val="22"/>
          <w:lang w:val="sv-SE"/>
        </w:rPr>
      </w:pPr>
      <w:r w:rsidRPr="00A21DB1">
        <w:rPr>
          <w:b/>
          <w:bCs/>
          <w:sz w:val="22"/>
          <w:szCs w:val="22"/>
          <w:lang w:val="sv-SE"/>
        </w:rPr>
        <w:lastRenderedPageBreak/>
        <w:t xml:space="preserve">1. </w:t>
      </w:r>
      <w:r w:rsidRPr="00A21DB1">
        <w:rPr>
          <w:sz w:val="22"/>
          <w:szCs w:val="22"/>
          <w:lang w:val="sv-SE"/>
        </w:rPr>
        <w:t>Innan du går och lägger dig tvättar du händerna och behandlingsområdet med mild tvål och vatten. Torka noga.</w:t>
      </w:r>
    </w:p>
    <w:p w14:paraId="1E33A74A" w14:textId="77777777" w:rsidR="0019270F" w:rsidRPr="00A21DB1" w:rsidRDefault="0019270F">
      <w:pPr>
        <w:autoSpaceDE w:val="0"/>
        <w:autoSpaceDN w:val="0"/>
        <w:adjustRightInd w:val="0"/>
        <w:rPr>
          <w:sz w:val="22"/>
          <w:szCs w:val="22"/>
          <w:lang w:val="sv-SE"/>
        </w:rPr>
      </w:pPr>
      <w:r w:rsidRPr="00A21DB1">
        <w:rPr>
          <w:b/>
          <w:bCs/>
          <w:sz w:val="22"/>
          <w:szCs w:val="22"/>
          <w:lang w:val="sv-SE"/>
        </w:rPr>
        <w:t xml:space="preserve">2. </w:t>
      </w:r>
      <w:r w:rsidRPr="00A21DB1">
        <w:rPr>
          <w:sz w:val="22"/>
          <w:szCs w:val="22"/>
          <w:lang w:val="sv-SE"/>
        </w:rPr>
        <w:t>Öppna en ny dospåse och kläm ut kräm på fingertoppen.</w:t>
      </w:r>
    </w:p>
    <w:p w14:paraId="3EA57F53" w14:textId="77777777" w:rsidR="0019270F" w:rsidRPr="00A21DB1" w:rsidRDefault="0019270F">
      <w:pPr>
        <w:autoSpaceDE w:val="0"/>
        <w:autoSpaceDN w:val="0"/>
        <w:adjustRightInd w:val="0"/>
        <w:rPr>
          <w:sz w:val="22"/>
          <w:szCs w:val="22"/>
          <w:lang w:val="sv-SE"/>
        </w:rPr>
      </w:pPr>
      <w:r w:rsidRPr="00A21DB1">
        <w:rPr>
          <w:b/>
          <w:bCs/>
          <w:sz w:val="22"/>
          <w:szCs w:val="22"/>
          <w:lang w:val="sv-SE"/>
        </w:rPr>
        <w:t xml:space="preserve">3. </w:t>
      </w:r>
      <w:r w:rsidRPr="00A21DB1">
        <w:rPr>
          <w:sz w:val="22"/>
          <w:szCs w:val="22"/>
          <w:lang w:val="sv-SE"/>
        </w:rPr>
        <w:t>Lägg ett tunt skikt Aldara kräm på det rena, torra vårtområdet och massera in krämen försiktigt tills den gått in i huden.</w:t>
      </w:r>
    </w:p>
    <w:p w14:paraId="6E126AE4" w14:textId="77777777" w:rsidR="0019270F" w:rsidRPr="00A21DB1" w:rsidRDefault="0019270F">
      <w:pPr>
        <w:autoSpaceDE w:val="0"/>
        <w:autoSpaceDN w:val="0"/>
        <w:adjustRightInd w:val="0"/>
        <w:rPr>
          <w:sz w:val="22"/>
          <w:szCs w:val="22"/>
          <w:lang w:val="sv-SE"/>
        </w:rPr>
      </w:pPr>
      <w:r w:rsidRPr="00A21DB1">
        <w:rPr>
          <w:b/>
          <w:bCs/>
          <w:sz w:val="22"/>
          <w:szCs w:val="22"/>
          <w:lang w:val="sv-SE"/>
        </w:rPr>
        <w:t xml:space="preserve">4. </w:t>
      </w:r>
      <w:r w:rsidRPr="00A21DB1">
        <w:rPr>
          <w:sz w:val="22"/>
          <w:szCs w:val="22"/>
          <w:lang w:val="sv-SE"/>
        </w:rPr>
        <w:t>När du smort på krämen, kastar du den öppnade påsen och tvättar händerna med tvål och vatten.</w:t>
      </w:r>
    </w:p>
    <w:p w14:paraId="539BA191" w14:textId="77777777" w:rsidR="0019270F" w:rsidRPr="00A21DB1" w:rsidRDefault="0019270F">
      <w:pPr>
        <w:autoSpaceDE w:val="0"/>
        <w:autoSpaceDN w:val="0"/>
        <w:adjustRightInd w:val="0"/>
        <w:rPr>
          <w:sz w:val="22"/>
          <w:szCs w:val="22"/>
          <w:lang w:val="sv-SE"/>
        </w:rPr>
      </w:pPr>
      <w:r w:rsidRPr="00A21DB1">
        <w:rPr>
          <w:b/>
          <w:bCs/>
          <w:sz w:val="22"/>
          <w:szCs w:val="22"/>
          <w:lang w:val="sv-SE"/>
        </w:rPr>
        <w:t xml:space="preserve">5. </w:t>
      </w:r>
      <w:r w:rsidRPr="00A21DB1">
        <w:rPr>
          <w:sz w:val="22"/>
          <w:szCs w:val="22"/>
          <w:lang w:val="sv-SE"/>
        </w:rPr>
        <w:t>Låt Aldara kräm verka på vårtorna i 6 till 10 timmar. Duscha eller bada inte under den tiden.</w:t>
      </w:r>
    </w:p>
    <w:p w14:paraId="14921185" w14:textId="77777777" w:rsidR="0019270F" w:rsidRPr="00A21DB1" w:rsidRDefault="0019270F">
      <w:pPr>
        <w:autoSpaceDE w:val="0"/>
        <w:autoSpaceDN w:val="0"/>
        <w:adjustRightInd w:val="0"/>
        <w:rPr>
          <w:sz w:val="22"/>
          <w:szCs w:val="22"/>
          <w:lang w:val="sv-SE"/>
        </w:rPr>
      </w:pPr>
      <w:r w:rsidRPr="00A21DB1">
        <w:rPr>
          <w:b/>
          <w:bCs/>
          <w:sz w:val="22"/>
          <w:szCs w:val="22"/>
          <w:lang w:val="sv-SE"/>
        </w:rPr>
        <w:t xml:space="preserve">6. </w:t>
      </w:r>
      <w:r w:rsidRPr="00A21DB1">
        <w:rPr>
          <w:sz w:val="22"/>
          <w:szCs w:val="22"/>
          <w:lang w:val="sv-SE"/>
        </w:rPr>
        <w:t>Efter 6 till 10 timmar tvättar du det område där du smorde på Aldara kräm med mild tvål och vatten.</w:t>
      </w:r>
    </w:p>
    <w:p w14:paraId="42B6C6A0" w14:textId="77777777" w:rsidR="0019270F" w:rsidRPr="00A21DB1" w:rsidRDefault="0019270F">
      <w:pPr>
        <w:tabs>
          <w:tab w:val="left" w:pos="567"/>
        </w:tabs>
        <w:rPr>
          <w:b/>
          <w:sz w:val="22"/>
          <w:szCs w:val="22"/>
          <w:lang w:val="sv-SE"/>
        </w:rPr>
      </w:pPr>
    </w:p>
    <w:p w14:paraId="78EEC183" w14:textId="77777777" w:rsidR="0019270F" w:rsidRPr="00A21DB1" w:rsidRDefault="0019270F">
      <w:pPr>
        <w:rPr>
          <w:sz w:val="22"/>
          <w:szCs w:val="22"/>
          <w:lang w:val="sv-SE"/>
        </w:rPr>
      </w:pPr>
      <w:r w:rsidRPr="00A21DB1">
        <w:rPr>
          <w:sz w:val="22"/>
          <w:szCs w:val="22"/>
          <w:lang w:val="sv-SE"/>
        </w:rPr>
        <w:t>Aldara kräm appliceras 3 gånger i veckan. Du kan till exempel applicera krämen på måndag, onsdag och fredag. Krämen i en engångspåse räcker till att täcka en 20 cm</w:t>
      </w:r>
      <w:r w:rsidRPr="00A21DB1">
        <w:rPr>
          <w:sz w:val="22"/>
          <w:szCs w:val="22"/>
          <w:vertAlign w:val="superscript"/>
          <w:lang w:val="sv-SE"/>
        </w:rPr>
        <w:t>2</w:t>
      </w:r>
      <w:r w:rsidRPr="00A21DB1">
        <w:rPr>
          <w:sz w:val="22"/>
          <w:szCs w:val="22"/>
          <w:lang w:val="sv-SE"/>
        </w:rPr>
        <w:t xml:space="preserve"> stor yta med vårtor.</w:t>
      </w:r>
    </w:p>
    <w:p w14:paraId="7A82B32D" w14:textId="77777777" w:rsidR="0019270F" w:rsidRPr="00A21DB1" w:rsidRDefault="0019270F">
      <w:pPr>
        <w:rPr>
          <w:sz w:val="22"/>
          <w:szCs w:val="22"/>
          <w:lang w:val="sv-SE"/>
        </w:rPr>
      </w:pPr>
    </w:p>
    <w:p w14:paraId="0320B778" w14:textId="77777777" w:rsidR="0019270F" w:rsidRPr="00A21DB1" w:rsidRDefault="0019270F">
      <w:pPr>
        <w:rPr>
          <w:b/>
          <w:sz w:val="22"/>
          <w:szCs w:val="22"/>
          <w:lang w:val="sv-SE"/>
        </w:rPr>
      </w:pPr>
      <w:r w:rsidRPr="00A21DB1">
        <w:rPr>
          <w:sz w:val="22"/>
          <w:szCs w:val="22"/>
          <w:lang w:val="sv-SE"/>
        </w:rPr>
        <w:t xml:space="preserve">Män som har vårtor under förhuden måste dagligen dra tillbaka förhuden och tvätta området noga (se avsnitt 2 </w:t>
      </w:r>
      <w:r w:rsidRPr="008F6B88">
        <w:rPr>
          <w:sz w:val="22"/>
          <w:szCs w:val="22"/>
          <w:lang w:val="sv-SE"/>
        </w:rPr>
        <w:t>“Var särskilt försiktig med Aldara kräm:”).</w:t>
      </w:r>
    </w:p>
    <w:p w14:paraId="192B1C49" w14:textId="77777777" w:rsidR="0019270F" w:rsidRPr="00A21DB1" w:rsidRDefault="0019270F">
      <w:pPr>
        <w:rPr>
          <w:sz w:val="22"/>
          <w:szCs w:val="22"/>
          <w:lang w:val="sv-SE"/>
        </w:rPr>
      </w:pPr>
    </w:p>
    <w:p w14:paraId="25E8DE03" w14:textId="77777777" w:rsidR="0019270F" w:rsidRPr="00A21DB1" w:rsidRDefault="0019270F">
      <w:pPr>
        <w:rPr>
          <w:sz w:val="22"/>
          <w:szCs w:val="22"/>
          <w:lang w:val="sv-SE"/>
        </w:rPr>
      </w:pPr>
      <w:r w:rsidRPr="00A21DB1">
        <w:rPr>
          <w:sz w:val="22"/>
          <w:lang w:val="sv-SE"/>
        </w:rPr>
        <w:t>Fortsätt att använda</w:t>
      </w:r>
      <w:r w:rsidRPr="00A21DB1">
        <w:rPr>
          <w:sz w:val="22"/>
          <w:szCs w:val="22"/>
          <w:lang w:val="sv-SE"/>
        </w:rPr>
        <w:t xml:space="preserve"> Aldara kräm enligt ordination tills vårtorna är helt borta (hälften av de kvinnor som läker ut gör det inom 8 veckor, hälften av de män som läker ut gör det inom 12 veckor, men vårtorna kan försvinna redan efter 4 veckor hos en del patienter).</w:t>
      </w:r>
    </w:p>
    <w:p w14:paraId="7199DA20" w14:textId="77777777" w:rsidR="0019270F" w:rsidRPr="00A21DB1" w:rsidRDefault="0019270F">
      <w:pPr>
        <w:rPr>
          <w:sz w:val="22"/>
          <w:szCs w:val="22"/>
          <w:lang w:val="sv-SE"/>
        </w:rPr>
      </w:pPr>
    </w:p>
    <w:p w14:paraId="3651F0F1" w14:textId="77777777" w:rsidR="0019270F" w:rsidRPr="00A21DB1" w:rsidRDefault="0019270F">
      <w:pPr>
        <w:rPr>
          <w:sz w:val="22"/>
          <w:szCs w:val="22"/>
          <w:u w:val="single"/>
          <w:lang w:val="sv-SE"/>
        </w:rPr>
      </w:pPr>
      <w:r w:rsidRPr="00A21DB1">
        <w:rPr>
          <w:sz w:val="22"/>
          <w:szCs w:val="22"/>
          <w:lang w:val="sv-SE"/>
        </w:rPr>
        <w:t xml:space="preserve">Använd inte Aldara kräm under längre tid än 16 veckor per episod av </w:t>
      </w:r>
      <w:r w:rsidRPr="0040469B">
        <w:rPr>
          <w:sz w:val="22"/>
          <w:szCs w:val="22"/>
          <w:lang w:val="sv-SE"/>
        </w:rPr>
        <w:t>vårtor.</w:t>
      </w:r>
      <w:r w:rsidRPr="00A21DB1">
        <w:rPr>
          <w:sz w:val="22"/>
          <w:szCs w:val="22"/>
          <w:u w:val="single"/>
          <w:lang w:val="sv-SE"/>
        </w:rPr>
        <w:t xml:space="preserve"> </w:t>
      </w:r>
    </w:p>
    <w:p w14:paraId="00951603" w14:textId="77777777" w:rsidR="0019270F" w:rsidRPr="00A21DB1" w:rsidRDefault="0019270F">
      <w:pPr>
        <w:rPr>
          <w:sz w:val="22"/>
          <w:szCs w:val="22"/>
          <w:lang w:val="sv-SE"/>
        </w:rPr>
      </w:pPr>
    </w:p>
    <w:p w14:paraId="727A1700" w14:textId="77777777" w:rsidR="0019270F" w:rsidRPr="00A21DB1" w:rsidRDefault="0019270F">
      <w:pPr>
        <w:rPr>
          <w:sz w:val="22"/>
          <w:szCs w:val="22"/>
          <w:lang w:val="sv-SE"/>
        </w:rPr>
      </w:pPr>
      <w:r w:rsidRPr="00A21DB1">
        <w:rPr>
          <w:sz w:val="22"/>
          <w:szCs w:val="22"/>
          <w:lang w:val="sv-SE"/>
        </w:rPr>
        <w:t>Om du upplever att effekten av Aldara kräm är för stark eller för svag, vänd dig till din läkare eller farmaceut.</w:t>
      </w:r>
    </w:p>
    <w:p w14:paraId="50D157C2" w14:textId="77777777" w:rsidR="0019270F" w:rsidRDefault="0019270F">
      <w:pPr>
        <w:rPr>
          <w:sz w:val="22"/>
          <w:szCs w:val="22"/>
          <w:lang w:val="sv-SE"/>
        </w:rPr>
      </w:pPr>
    </w:p>
    <w:p w14:paraId="0A207D21" w14:textId="77777777" w:rsidR="0019270F" w:rsidRDefault="00CF1CBA">
      <w:pPr>
        <w:tabs>
          <w:tab w:val="left" w:pos="567"/>
        </w:tabs>
        <w:rPr>
          <w:b/>
          <w:sz w:val="22"/>
          <w:szCs w:val="22"/>
          <w:lang w:val="sv-SE"/>
        </w:rPr>
      </w:pPr>
      <w:r>
        <w:rPr>
          <w:sz w:val="22"/>
          <w:szCs w:val="22"/>
          <w:lang w:val="sv-SE"/>
        </w:rPr>
        <w:t>●</w:t>
      </w:r>
      <w:r w:rsidR="00B12227">
        <w:rPr>
          <w:sz w:val="22"/>
          <w:szCs w:val="22"/>
          <w:lang w:val="sv-SE"/>
        </w:rPr>
        <w:t xml:space="preserve"> </w:t>
      </w:r>
      <w:r w:rsidR="0019270F">
        <w:rPr>
          <w:b/>
          <w:bCs/>
          <w:sz w:val="22"/>
          <w:szCs w:val="22"/>
          <w:u w:val="single"/>
          <w:lang w:val="sv-SE" w:eastAsia="en-US"/>
        </w:rPr>
        <w:t>Om du behandlas för basaliom:</w:t>
      </w:r>
    </w:p>
    <w:p w14:paraId="1B6D11B0" w14:textId="77777777" w:rsidR="0019270F" w:rsidRDefault="0019270F">
      <w:pPr>
        <w:rPr>
          <w:sz w:val="22"/>
          <w:szCs w:val="22"/>
          <w:lang w:val="sv-SE"/>
        </w:rPr>
      </w:pPr>
    </w:p>
    <w:p w14:paraId="424C5757" w14:textId="77777777" w:rsidR="0019270F" w:rsidRDefault="0019270F">
      <w:pPr>
        <w:rPr>
          <w:b/>
          <w:bCs/>
          <w:sz w:val="22"/>
          <w:szCs w:val="22"/>
          <w:lang w:val="sv-SE"/>
        </w:rPr>
      </w:pPr>
      <w:r>
        <w:rPr>
          <w:sz w:val="22"/>
          <w:szCs w:val="22"/>
          <w:lang w:val="sv-SE"/>
        </w:rPr>
        <w:t>Appliceringsanvisningar – (mån, tis, ons, tors och fre)</w:t>
      </w:r>
    </w:p>
    <w:p w14:paraId="05BF8C9C" w14:textId="77777777" w:rsidR="0019270F" w:rsidRDefault="0019270F">
      <w:pPr>
        <w:rPr>
          <w:sz w:val="22"/>
          <w:szCs w:val="22"/>
          <w:lang w:val="sv-SE"/>
        </w:rPr>
      </w:pPr>
      <w:r>
        <w:rPr>
          <w:sz w:val="22"/>
          <w:szCs w:val="22"/>
          <w:lang w:val="sv-SE"/>
        </w:rPr>
        <w:t>1. Innan du går och lägger dig tvättar du händerna och behandlingsområdet med mild tvål och vatten. Torka noga.</w:t>
      </w:r>
    </w:p>
    <w:p w14:paraId="2081F4A5" w14:textId="77777777" w:rsidR="0019270F" w:rsidRDefault="0019270F">
      <w:pPr>
        <w:rPr>
          <w:sz w:val="22"/>
          <w:szCs w:val="22"/>
          <w:lang w:val="sv-SE"/>
        </w:rPr>
      </w:pPr>
      <w:r>
        <w:rPr>
          <w:sz w:val="22"/>
          <w:szCs w:val="22"/>
          <w:lang w:val="sv-SE"/>
        </w:rPr>
        <w:t>2. Öppna en ny dospåse och kläm ut kräm på fingertoppen.</w:t>
      </w:r>
    </w:p>
    <w:p w14:paraId="34932BB8" w14:textId="77777777" w:rsidR="0019270F" w:rsidRDefault="0019270F">
      <w:pPr>
        <w:rPr>
          <w:sz w:val="22"/>
          <w:szCs w:val="22"/>
          <w:lang w:val="sv-SE"/>
        </w:rPr>
      </w:pPr>
      <w:r>
        <w:rPr>
          <w:sz w:val="22"/>
          <w:szCs w:val="22"/>
          <w:lang w:val="sv-SE"/>
        </w:rPr>
        <w:t>3. Lägg på Aldara kräm på det angripna området och 1 cm runt det angripna området. Massera försiktigt in krämen i området tills den gått in i huden.</w:t>
      </w:r>
    </w:p>
    <w:p w14:paraId="0D00FA27" w14:textId="77777777" w:rsidR="0019270F" w:rsidRDefault="0019270F">
      <w:pPr>
        <w:rPr>
          <w:sz w:val="22"/>
          <w:szCs w:val="22"/>
          <w:lang w:val="sv-SE"/>
        </w:rPr>
      </w:pPr>
      <w:r>
        <w:rPr>
          <w:sz w:val="22"/>
          <w:szCs w:val="22"/>
          <w:lang w:val="sv-SE"/>
        </w:rPr>
        <w:t>4. När krämen har strukits på kastar du den öppnade påsen. Tvätta händerna med tvål och vatten.</w:t>
      </w:r>
    </w:p>
    <w:p w14:paraId="79896881" w14:textId="77777777" w:rsidR="0019270F" w:rsidRDefault="0019270F">
      <w:pPr>
        <w:rPr>
          <w:sz w:val="22"/>
          <w:szCs w:val="22"/>
          <w:lang w:val="sv-SE"/>
        </w:rPr>
      </w:pPr>
      <w:r>
        <w:rPr>
          <w:sz w:val="22"/>
          <w:szCs w:val="22"/>
          <w:lang w:val="sv-SE"/>
        </w:rPr>
        <w:t>5. Låt Aldara kräm vara kvar på huden i omkring 8 timmar. Duscha eller bada inte under denna tid.</w:t>
      </w:r>
    </w:p>
    <w:p w14:paraId="277B21DD" w14:textId="77777777" w:rsidR="0019270F" w:rsidRDefault="0019270F">
      <w:pPr>
        <w:rPr>
          <w:sz w:val="22"/>
          <w:szCs w:val="22"/>
          <w:lang w:val="sv-SE"/>
        </w:rPr>
      </w:pPr>
      <w:r>
        <w:rPr>
          <w:sz w:val="22"/>
          <w:szCs w:val="22"/>
          <w:lang w:val="sv-SE"/>
        </w:rPr>
        <w:t>6. Efter omkring 8 timmar tvättar du området där Aldara-kräm smordes in med mild tvål och vatten.</w:t>
      </w:r>
    </w:p>
    <w:p w14:paraId="39CEDEA5" w14:textId="77777777" w:rsidR="0019270F" w:rsidRDefault="0019270F">
      <w:pPr>
        <w:rPr>
          <w:sz w:val="22"/>
          <w:szCs w:val="22"/>
          <w:lang w:val="sv-SE"/>
        </w:rPr>
      </w:pPr>
    </w:p>
    <w:p w14:paraId="50404518" w14:textId="77777777" w:rsidR="0019270F" w:rsidRDefault="0019270F">
      <w:pPr>
        <w:rPr>
          <w:sz w:val="22"/>
          <w:szCs w:val="22"/>
          <w:lang w:val="sv-SE"/>
        </w:rPr>
      </w:pPr>
      <w:r>
        <w:rPr>
          <w:sz w:val="22"/>
          <w:szCs w:val="22"/>
          <w:lang w:val="sv-SE"/>
        </w:rPr>
        <w:t xml:space="preserve">Stryk på tillräckligt med Aldara kräm för att täcka behandlingsområdet och 1 cm runt behandlingsområdet varje dag i 5 på varandra följande dagar varje vecka under 6 veckor. Stryk exempelvis på kräm </w:t>
      </w:r>
      <w:r>
        <w:rPr>
          <w:sz w:val="22"/>
          <w:lang w:val="sv-SE"/>
        </w:rPr>
        <w:t>från</w:t>
      </w:r>
      <w:r>
        <w:rPr>
          <w:sz w:val="22"/>
          <w:szCs w:val="22"/>
          <w:lang w:val="sv-SE"/>
        </w:rPr>
        <w:t xml:space="preserve"> måndag till fredag. </w:t>
      </w:r>
      <w:r>
        <w:rPr>
          <w:sz w:val="22"/>
          <w:lang w:val="sv-SE"/>
        </w:rPr>
        <w:t xml:space="preserve">Applicera inte </w:t>
      </w:r>
      <w:r>
        <w:rPr>
          <w:sz w:val="22"/>
          <w:szCs w:val="22"/>
          <w:lang w:val="sv-SE"/>
        </w:rPr>
        <w:t xml:space="preserve">kräm </w:t>
      </w:r>
      <w:r>
        <w:rPr>
          <w:sz w:val="22"/>
          <w:lang w:val="sv-SE"/>
        </w:rPr>
        <w:t>på</w:t>
      </w:r>
      <w:r>
        <w:rPr>
          <w:sz w:val="22"/>
          <w:szCs w:val="22"/>
          <w:lang w:val="sv-SE"/>
        </w:rPr>
        <w:t xml:space="preserve"> lördag och söndag.</w:t>
      </w:r>
    </w:p>
    <w:p w14:paraId="4CA78BCD" w14:textId="77777777" w:rsidR="0019270F" w:rsidRDefault="0019270F">
      <w:pPr>
        <w:rPr>
          <w:b/>
          <w:bCs/>
          <w:sz w:val="22"/>
          <w:szCs w:val="22"/>
          <w:highlight w:val="yellow"/>
          <w:u w:val="single"/>
          <w:lang w:val="sv-SE"/>
        </w:rPr>
      </w:pPr>
    </w:p>
    <w:p w14:paraId="52AB0865" w14:textId="77777777" w:rsidR="0019270F" w:rsidRDefault="00CF1CBA">
      <w:pPr>
        <w:rPr>
          <w:b/>
          <w:bCs/>
          <w:sz w:val="22"/>
          <w:szCs w:val="22"/>
          <w:lang w:val="sv-SE"/>
        </w:rPr>
      </w:pPr>
      <w:r>
        <w:rPr>
          <w:sz w:val="22"/>
          <w:szCs w:val="22"/>
          <w:lang w:val="sv-SE"/>
        </w:rPr>
        <w:t>●</w:t>
      </w:r>
      <w:r w:rsidR="0019270F">
        <w:rPr>
          <w:b/>
          <w:bCs/>
          <w:sz w:val="22"/>
          <w:szCs w:val="22"/>
          <w:lang w:val="sv-SE"/>
        </w:rPr>
        <w:t xml:space="preserve"> Om du behandlas för aktinisk keratos:</w:t>
      </w:r>
    </w:p>
    <w:p w14:paraId="066DEB21" w14:textId="77777777" w:rsidR="0019270F" w:rsidRDefault="0019270F">
      <w:pPr>
        <w:rPr>
          <w:sz w:val="22"/>
          <w:szCs w:val="22"/>
          <w:lang w:val="sv-SE"/>
        </w:rPr>
      </w:pPr>
    </w:p>
    <w:p w14:paraId="41E1FBB3" w14:textId="77777777" w:rsidR="0019270F" w:rsidRDefault="0019270F">
      <w:pPr>
        <w:rPr>
          <w:sz w:val="22"/>
          <w:szCs w:val="22"/>
          <w:lang w:val="sv-SE"/>
        </w:rPr>
      </w:pPr>
      <w:r>
        <w:rPr>
          <w:sz w:val="22"/>
          <w:szCs w:val="22"/>
          <w:lang w:val="sv-SE"/>
        </w:rPr>
        <w:t>Appliceringsanvisningar – (mån, ons och fre)</w:t>
      </w:r>
    </w:p>
    <w:p w14:paraId="1581CA09" w14:textId="77777777" w:rsidR="0019270F" w:rsidRDefault="0019270F">
      <w:pPr>
        <w:rPr>
          <w:sz w:val="22"/>
          <w:szCs w:val="22"/>
          <w:lang w:val="sv-SE"/>
        </w:rPr>
      </w:pPr>
      <w:r>
        <w:rPr>
          <w:sz w:val="22"/>
          <w:szCs w:val="22"/>
          <w:lang w:val="sv-SE"/>
        </w:rPr>
        <w:t>1. Innan du går och lägger dig tvättar du händerna och behandlingsområdet med mild tvål och vatten. Torka noga.</w:t>
      </w:r>
    </w:p>
    <w:p w14:paraId="2F30841A" w14:textId="77777777" w:rsidR="0019270F" w:rsidRDefault="0019270F">
      <w:pPr>
        <w:rPr>
          <w:sz w:val="22"/>
          <w:szCs w:val="22"/>
          <w:lang w:val="sv-SE"/>
        </w:rPr>
      </w:pPr>
      <w:r>
        <w:rPr>
          <w:sz w:val="22"/>
          <w:szCs w:val="22"/>
          <w:lang w:val="sv-SE"/>
        </w:rPr>
        <w:t>2. Öppna en ny dospåse och kläm ut kräm på fingertoppen.</w:t>
      </w:r>
    </w:p>
    <w:p w14:paraId="7348A233" w14:textId="77777777" w:rsidR="0019270F" w:rsidRDefault="0019270F">
      <w:pPr>
        <w:rPr>
          <w:sz w:val="22"/>
          <w:szCs w:val="22"/>
          <w:lang w:val="sv-SE"/>
        </w:rPr>
      </w:pPr>
      <w:r>
        <w:rPr>
          <w:sz w:val="22"/>
          <w:szCs w:val="22"/>
          <w:lang w:val="sv-SE"/>
        </w:rPr>
        <w:t>3. Lägg på kräm på det angripna området. Massera försiktigt in krämen i området tills den gått in i huden.</w:t>
      </w:r>
    </w:p>
    <w:p w14:paraId="448366AD" w14:textId="77777777" w:rsidR="0019270F" w:rsidRDefault="0019270F">
      <w:pPr>
        <w:rPr>
          <w:sz w:val="22"/>
          <w:szCs w:val="22"/>
          <w:lang w:val="sv-SE"/>
        </w:rPr>
      </w:pPr>
      <w:r>
        <w:rPr>
          <w:sz w:val="22"/>
          <w:szCs w:val="22"/>
          <w:lang w:val="sv-SE"/>
        </w:rPr>
        <w:t>4. När krämen har strukits på kastar du den öppnade påsen. Tvätta händerna med tvål och vatten.</w:t>
      </w:r>
    </w:p>
    <w:p w14:paraId="0006E746" w14:textId="77777777" w:rsidR="0019270F" w:rsidRDefault="0019270F">
      <w:pPr>
        <w:rPr>
          <w:sz w:val="22"/>
          <w:szCs w:val="22"/>
          <w:lang w:val="sv-SE"/>
        </w:rPr>
      </w:pPr>
      <w:r>
        <w:rPr>
          <w:sz w:val="22"/>
          <w:szCs w:val="22"/>
          <w:lang w:val="sv-SE"/>
        </w:rPr>
        <w:t>5. Låt Aldara kräm vara kvar på huden i omkring 8 timmar. Duscha eller bada inte under denna tid.</w:t>
      </w:r>
    </w:p>
    <w:p w14:paraId="23E3158A" w14:textId="77777777" w:rsidR="0019270F" w:rsidRDefault="0019270F">
      <w:pPr>
        <w:rPr>
          <w:sz w:val="22"/>
          <w:szCs w:val="22"/>
          <w:lang w:val="sv-SE"/>
        </w:rPr>
      </w:pPr>
      <w:r>
        <w:rPr>
          <w:sz w:val="22"/>
          <w:szCs w:val="22"/>
          <w:lang w:val="sv-SE"/>
        </w:rPr>
        <w:t>6. Efter omkring 8 timmar tvättar du det område där Aldara kräm smordes in med mild tvål och vatten.</w:t>
      </w:r>
    </w:p>
    <w:p w14:paraId="59BE0FF2" w14:textId="77777777" w:rsidR="0019270F" w:rsidRDefault="0019270F">
      <w:pPr>
        <w:rPr>
          <w:sz w:val="22"/>
          <w:szCs w:val="22"/>
          <w:lang w:val="sv-SE"/>
        </w:rPr>
      </w:pPr>
    </w:p>
    <w:p w14:paraId="6B76A2F5" w14:textId="77777777" w:rsidR="0019270F" w:rsidRDefault="0019270F">
      <w:pPr>
        <w:rPr>
          <w:sz w:val="22"/>
          <w:szCs w:val="22"/>
          <w:lang w:val="sv-SE"/>
        </w:rPr>
      </w:pPr>
      <w:r>
        <w:rPr>
          <w:sz w:val="22"/>
          <w:szCs w:val="22"/>
          <w:lang w:val="sv-SE"/>
        </w:rPr>
        <w:t>Applicera Aldara kräm tre gånger per vecka. Smörj till exempel in krämen på måndag, onsdag och fredag. En dospåse innehåller tillräckligt mycket kräm för att täcka ett område på 25 cm</w:t>
      </w:r>
      <w:r>
        <w:rPr>
          <w:sz w:val="22"/>
          <w:szCs w:val="22"/>
          <w:vertAlign w:val="superscript"/>
          <w:lang w:val="sv-SE"/>
        </w:rPr>
        <w:t>2</w:t>
      </w:r>
      <w:r>
        <w:rPr>
          <w:sz w:val="22"/>
          <w:szCs w:val="22"/>
          <w:lang w:val="sv-SE"/>
        </w:rPr>
        <w:t>. Fortsätt att behandla i fyra veckor. Fyra veckor efter det att du avslutade den första behandlingen kommer läkaren att bedöma din hud. Om inte alla hudförändringar har försvunnit måste du eventuellt behandla i ytterligare fyra veckor.</w:t>
      </w:r>
    </w:p>
    <w:p w14:paraId="41568E5C" w14:textId="77777777" w:rsidR="009F0CC1" w:rsidRDefault="009F0CC1">
      <w:pPr>
        <w:rPr>
          <w:sz w:val="22"/>
          <w:szCs w:val="22"/>
          <w:lang w:val="sv-SE"/>
        </w:rPr>
      </w:pPr>
    </w:p>
    <w:p w14:paraId="30A034EB" w14:textId="77777777" w:rsidR="009F0CC1" w:rsidRDefault="009F0CC1">
      <w:pPr>
        <w:rPr>
          <w:sz w:val="22"/>
          <w:szCs w:val="22"/>
          <w:lang w:val="sv-SE"/>
        </w:rPr>
      </w:pPr>
    </w:p>
    <w:p w14:paraId="0D1AD884" w14:textId="77777777" w:rsidR="00271C85" w:rsidRDefault="00271C85" w:rsidP="00271C85">
      <w:pPr>
        <w:tabs>
          <w:tab w:val="left" w:pos="1867"/>
        </w:tabs>
        <w:rPr>
          <w:sz w:val="22"/>
          <w:szCs w:val="22"/>
          <w:lang w:val="sv-SE"/>
        </w:rPr>
      </w:pPr>
    </w:p>
    <w:p w14:paraId="59F0FBD2" w14:textId="77777777" w:rsidR="0019270F" w:rsidRDefault="0019270F">
      <w:pPr>
        <w:rPr>
          <w:b/>
          <w:sz w:val="22"/>
          <w:lang w:val="sv-SE"/>
        </w:rPr>
      </w:pPr>
      <w:r>
        <w:rPr>
          <w:b/>
          <w:sz w:val="22"/>
          <w:lang w:val="sv-SE"/>
        </w:rPr>
        <w:t>Om du använt f</w:t>
      </w:r>
      <w:r>
        <w:rPr>
          <w:b/>
          <w:sz w:val="22"/>
          <w:szCs w:val="22"/>
          <w:lang w:val="sv-SE"/>
        </w:rPr>
        <w:t>ör stor m</w:t>
      </w:r>
      <w:r>
        <w:rPr>
          <w:b/>
          <w:sz w:val="22"/>
          <w:lang w:val="sv-SE"/>
        </w:rPr>
        <w:t>ängd av Aldara kräm</w:t>
      </w:r>
    </w:p>
    <w:p w14:paraId="0CF98627" w14:textId="77777777" w:rsidR="0019270F" w:rsidRDefault="0019270F">
      <w:pPr>
        <w:rPr>
          <w:b/>
          <w:sz w:val="22"/>
          <w:szCs w:val="22"/>
          <w:lang w:val="sv-SE"/>
        </w:rPr>
      </w:pPr>
    </w:p>
    <w:p w14:paraId="5B9C37FE" w14:textId="77777777" w:rsidR="0019270F" w:rsidRDefault="0019270F">
      <w:pPr>
        <w:rPr>
          <w:sz w:val="22"/>
          <w:szCs w:val="22"/>
          <w:lang w:val="sv-SE"/>
        </w:rPr>
      </w:pPr>
      <w:r>
        <w:rPr>
          <w:sz w:val="22"/>
          <w:szCs w:val="22"/>
          <w:lang w:val="sv-SE"/>
        </w:rPr>
        <w:t>Tvätta bort den överflödiga krämen med mild tvål och vatten. När eventuella hudreaktioner försvunnit kan du fortsätta behandlingen. Om du råkar svälja Aldara ska du omgående kontakta närmaste akutmottagning eller din läkare.</w:t>
      </w:r>
    </w:p>
    <w:p w14:paraId="131D0376" w14:textId="77777777" w:rsidR="0019270F" w:rsidRDefault="0019270F">
      <w:pPr>
        <w:rPr>
          <w:b/>
          <w:sz w:val="22"/>
          <w:szCs w:val="22"/>
          <w:lang w:val="sv-SE"/>
        </w:rPr>
      </w:pPr>
    </w:p>
    <w:p w14:paraId="5B1A86D4" w14:textId="77777777" w:rsidR="0019270F" w:rsidRDefault="0019270F">
      <w:pPr>
        <w:rPr>
          <w:sz w:val="22"/>
          <w:szCs w:val="22"/>
          <w:lang w:val="sv-SE"/>
        </w:rPr>
      </w:pPr>
      <w:r>
        <w:rPr>
          <w:b/>
          <w:sz w:val="22"/>
          <w:szCs w:val="22"/>
          <w:lang w:val="sv-SE"/>
        </w:rPr>
        <w:t>Om du har glömt att ta Aldara kräm</w:t>
      </w:r>
    </w:p>
    <w:p w14:paraId="23B35F5D" w14:textId="77777777" w:rsidR="0019270F" w:rsidRDefault="0019270F">
      <w:pPr>
        <w:rPr>
          <w:sz w:val="22"/>
          <w:lang w:val="sv-SE"/>
        </w:rPr>
      </w:pPr>
      <w:r>
        <w:rPr>
          <w:sz w:val="22"/>
          <w:lang w:val="sv-SE"/>
        </w:rPr>
        <w:t xml:space="preserve">Om du glömt att ta en dospåse, applicera krämen så fort du kommer ihåg det och fortsätt sedan med det regelbundna schemat. Använd inte </w:t>
      </w:r>
      <w:r>
        <w:rPr>
          <w:sz w:val="22"/>
          <w:szCs w:val="22"/>
          <w:lang w:val="sv-SE"/>
        </w:rPr>
        <w:t>krämen mer än en gång per dag</w:t>
      </w:r>
      <w:r>
        <w:rPr>
          <w:sz w:val="22"/>
          <w:lang w:val="sv-SE"/>
        </w:rPr>
        <w:t>.</w:t>
      </w:r>
    </w:p>
    <w:p w14:paraId="335E3F4A" w14:textId="77777777" w:rsidR="0019270F" w:rsidRDefault="0019270F">
      <w:pPr>
        <w:rPr>
          <w:sz w:val="22"/>
          <w:szCs w:val="22"/>
          <w:lang w:val="sv-SE"/>
        </w:rPr>
      </w:pPr>
    </w:p>
    <w:p w14:paraId="41AEBED1" w14:textId="77777777" w:rsidR="0019270F" w:rsidRDefault="0019270F">
      <w:pPr>
        <w:rPr>
          <w:sz w:val="22"/>
          <w:szCs w:val="22"/>
          <w:lang w:val="sv-SE"/>
        </w:rPr>
      </w:pPr>
      <w:r>
        <w:rPr>
          <w:sz w:val="22"/>
          <w:szCs w:val="22"/>
          <w:lang w:val="sv-SE"/>
        </w:rPr>
        <w:t>Om du har ytterligare frågor om detta läkemedel kontakta läkare eller apotekspersonal.</w:t>
      </w:r>
    </w:p>
    <w:p w14:paraId="67DB35F5" w14:textId="77777777" w:rsidR="0019270F" w:rsidRDefault="0019270F">
      <w:pPr>
        <w:rPr>
          <w:sz w:val="22"/>
          <w:szCs w:val="22"/>
          <w:lang w:val="sv-SE"/>
        </w:rPr>
      </w:pPr>
    </w:p>
    <w:p w14:paraId="5FB1F6A2" w14:textId="77777777" w:rsidR="0019270F" w:rsidRDefault="0019270F">
      <w:pPr>
        <w:rPr>
          <w:sz w:val="22"/>
          <w:szCs w:val="22"/>
          <w:lang w:val="sv-SE"/>
        </w:rPr>
      </w:pPr>
    </w:p>
    <w:p w14:paraId="494F7DA4" w14:textId="77777777" w:rsidR="0019270F" w:rsidRDefault="0019270F">
      <w:pPr>
        <w:ind w:left="567" w:right="-2" w:hanging="567"/>
        <w:rPr>
          <w:sz w:val="22"/>
          <w:szCs w:val="22"/>
          <w:lang w:val="sv-SE"/>
        </w:rPr>
      </w:pPr>
      <w:r>
        <w:rPr>
          <w:b/>
          <w:sz w:val="22"/>
          <w:szCs w:val="22"/>
          <w:lang w:val="sv-SE"/>
        </w:rPr>
        <w:t>4.</w:t>
      </w:r>
      <w:r>
        <w:rPr>
          <w:b/>
          <w:sz w:val="22"/>
          <w:szCs w:val="22"/>
          <w:lang w:val="sv-SE"/>
        </w:rPr>
        <w:tab/>
      </w:r>
      <w:r w:rsidR="008F6B88">
        <w:rPr>
          <w:b/>
          <w:sz w:val="22"/>
          <w:szCs w:val="22"/>
          <w:lang w:val="sv-SE"/>
        </w:rPr>
        <w:t>E</w:t>
      </w:r>
      <w:r w:rsidR="001B0AC4">
        <w:rPr>
          <w:b/>
          <w:sz w:val="22"/>
          <w:szCs w:val="22"/>
          <w:lang w:val="sv-SE"/>
        </w:rPr>
        <w:t>ventuella biverkningar</w:t>
      </w:r>
    </w:p>
    <w:p w14:paraId="0993DFC9" w14:textId="77777777" w:rsidR="0019270F" w:rsidRDefault="0019270F">
      <w:pPr>
        <w:tabs>
          <w:tab w:val="left" w:pos="567"/>
        </w:tabs>
        <w:rPr>
          <w:b/>
          <w:sz w:val="22"/>
          <w:szCs w:val="22"/>
          <w:lang w:val="sv-SE"/>
        </w:rPr>
      </w:pPr>
    </w:p>
    <w:p w14:paraId="08FCE862" w14:textId="77777777" w:rsidR="007459D0" w:rsidRDefault="007459D0" w:rsidP="007459D0">
      <w:pPr>
        <w:tabs>
          <w:tab w:val="left" w:pos="567"/>
        </w:tabs>
        <w:rPr>
          <w:sz w:val="22"/>
          <w:szCs w:val="22"/>
          <w:lang w:val="sv-SE"/>
        </w:rPr>
      </w:pPr>
      <w:r>
        <w:rPr>
          <w:sz w:val="22"/>
          <w:szCs w:val="22"/>
          <w:lang w:val="sv-SE"/>
        </w:rPr>
        <w:t>Biverkningsfrekvensen är indelad enligt följande:</w:t>
      </w:r>
    </w:p>
    <w:p w14:paraId="696B9A37" w14:textId="77777777" w:rsidR="007459D0" w:rsidRDefault="007459D0" w:rsidP="007459D0">
      <w:pPr>
        <w:tabs>
          <w:tab w:val="left" w:pos="567"/>
        </w:tabs>
        <w:rPr>
          <w:sz w:val="22"/>
          <w:szCs w:val="22"/>
          <w:lang w:val="sv-SE"/>
        </w:rPr>
      </w:pPr>
      <w:r>
        <w:rPr>
          <w:sz w:val="22"/>
          <w:szCs w:val="22"/>
          <w:lang w:val="sv-SE"/>
        </w:rPr>
        <w:t>Mycket vanliga biverkningar (förekommer sannolikt hos fler än 1 av 10 patienter)</w:t>
      </w:r>
    </w:p>
    <w:p w14:paraId="60082D09" w14:textId="77777777" w:rsidR="007459D0" w:rsidRDefault="007459D0" w:rsidP="007459D0">
      <w:pPr>
        <w:tabs>
          <w:tab w:val="left" w:pos="567"/>
        </w:tabs>
        <w:rPr>
          <w:sz w:val="22"/>
          <w:szCs w:val="22"/>
          <w:lang w:val="sv-SE"/>
        </w:rPr>
      </w:pPr>
      <w:r>
        <w:rPr>
          <w:sz w:val="22"/>
          <w:szCs w:val="22"/>
          <w:lang w:val="sv-SE"/>
        </w:rPr>
        <w:t>Vanliga biverkningar (förekommer sannolikt hos färre än 1 av 10 patienter)</w:t>
      </w:r>
    </w:p>
    <w:p w14:paraId="34B4922E" w14:textId="77777777" w:rsidR="007459D0" w:rsidRDefault="007459D0" w:rsidP="007459D0">
      <w:pPr>
        <w:tabs>
          <w:tab w:val="left" w:pos="567"/>
        </w:tabs>
        <w:rPr>
          <w:sz w:val="22"/>
          <w:szCs w:val="22"/>
          <w:lang w:val="sv-SE"/>
        </w:rPr>
      </w:pPr>
      <w:r>
        <w:rPr>
          <w:sz w:val="22"/>
          <w:szCs w:val="22"/>
          <w:lang w:val="sv-SE"/>
        </w:rPr>
        <w:t>Mindre vanliga biverkningar (förekommer sannolikt hos färre än 1 av 100 patienter)</w:t>
      </w:r>
    </w:p>
    <w:p w14:paraId="0E58B55F" w14:textId="77777777" w:rsidR="007459D0" w:rsidRDefault="007459D0" w:rsidP="007459D0">
      <w:pPr>
        <w:tabs>
          <w:tab w:val="left" w:pos="567"/>
        </w:tabs>
        <w:rPr>
          <w:sz w:val="22"/>
          <w:szCs w:val="22"/>
          <w:lang w:val="sv-SE"/>
        </w:rPr>
      </w:pPr>
      <w:r>
        <w:rPr>
          <w:sz w:val="22"/>
          <w:szCs w:val="22"/>
          <w:lang w:val="sv-SE"/>
        </w:rPr>
        <w:t>Ovanliga biverkningar (förekommer sannolikt hos färre än 1 av 1000 patienter)</w:t>
      </w:r>
    </w:p>
    <w:p w14:paraId="7C32BC00" w14:textId="77777777" w:rsidR="007459D0" w:rsidRDefault="007459D0" w:rsidP="007459D0">
      <w:pPr>
        <w:tabs>
          <w:tab w:val="left" w:pos="567"/>
        </w:tabs>
        <w:rPr>
          <w:sz w:val="22"/>
          <w:szCs w:val="22"/>
          <w:lang w:val="sv-SE"/>
        </w:rPr>
      </w:pPr>
      <w:r>
        <w:rPr>
          <w:sz w:val="22"/>
          <w:szCs w:val="22"/>
          <w:lang w:val="sv-SE"/>
        </w:rPr>
        <w:t>Mycket ovanliga biverkningar (förekommer sannolikt hos färre än 1 av 10 000 patienter)</w:t>
      </w:r>
    </w:p>
    <w:p w14:paraId="41633892" w14:textId="77777777" w:rsidR="00792A61" w:rsidRPr="00D70801" w:rsidRDefault="00792A61">
      <w:pPr>
        <w:tabs>
          <w:tab w:val="left" w:pos="567"/>
        </w:tabs>
        <w:rPr>
          <w:sz w:val="22"/>
          <w:szCs w:val="22"/>
          <w:lang w:val="sv-SE"/>
        </w:rPr>
      </w:pPr>
    </w:p>
    <w:p w14:paraId="167E1A86" w14:textId="77777777" w:rsidR="0019270F" w:rsidRDefault="0019270F">
      <w:pPr>
        <w:rPr>
          <w:sz w:val="22"/>
          <w:szCs w:val="22"/>
          <w:lang w:val="sv-SE"/>
        </w:rPr>
      </w:pPr>
      <w:r>
        <w:rPr>
          <w:sz w:val="22"/>
          <w:szCs w:val="22"/>
          <w:lang w:val="sv-SE"/>
        </w:rPr>
        <w:t xml:space="preserve">Liksom alla läkemedel kan </w:t>
      </w:r>
      <w:r w:rsidR="001B0AC4">
        <w:rPr>
          <w:sz w:val="22"/>
          <w:szCs w:val="22"/>
          <w:lang w:val="sv-SE"/>
        </w:rPr>
        <w:t>detta läkemedel</w:t>
      </w:r>
      <w:r>
        <w:rPr>
          <w:sz w:val="22"/>
          <w:szCs w:val="22"/>
          <w:lang w:val="sv-SE"/>
        </w:rPr>
        <w:t xml:space="preserve"> orsaka biverkningar</w:t>
      </w:r>
      <w:r w:rsidR="00504946">
        <w:rPr>
          <w:sz w:val="22"/>
          <w:szCs w:val="22"/>
          <w:lang w:val="sv-SE"/>
        </w:rPr>
        <w:t>,</w:t>
      </w:r>
      <w:r>
        <w:rPr>
          <w:sz w:val="22"/>
          <w:szCs w:val="22"/>
          <w:lang w:val="sv-SE"/>
        </w:rPr>
        <w:t xml:space="preserve"> men alla användare behöver inte få dem. </w:t>
      </w:r>
    </w:p>
    <w:p w14:paraId="7ECC4637" w14:textId="77777777" w:rsidR="0019270F" w:rsidRDefault="0019270F">
      <w:pPr>
        <w:rPr>
          <w:sz w:val="22"/>
          <w:szCs w:val="22"/>
          <w:lang w:val="sv-SE"/>
        </w:rPr>
      </w:pPr>
    </w:p>
    <w:p w14:paraId="7DAEAD61" w14:textId="77777777" w:rsidR="0019270F" w:rsidRDefault="0019270F">
      <w:pPr>
        <w:rPr>
          <w:sz w:val="22"/>
          <w:szCs w:val="22"/>
          <w:lang w:val="sv-SE"/>
        </w:rPr>
      </w:pPr>
      <w:r>
        <w:rPr>
          <w:sz w:val="22"/>
          <w:szCs w:val="22"/>
          <w:lang w:val="sv-SE"/>
        </w:rPr>
        <w:t xml:space="preserve">Berätta snarast för din läkare eller på apoteket om du inte mår bra när du använder Aldara. </w:t>
      </w:r>
    </w:p>
    <w:p w14:paraId="313E56C1" w14:textId="77777777" w:rsidR="0019270F" w:rsidRDefault="0019270F">
      <w:pPr>
        <w:rPr>
          <w:sz w:val="22"/>
          <w:szCs w:val="22"/>
          <w:lang w:val="sv-SE"/>
        </w:rPr>
      </w:pPr>
    </w:p>
    <w:p w14:paraId="3F92EEF9" w14:textId="77777777" w:rsidR="0019270F" w:rsidRDefault="0019270F">
      <w:pPr>
        <w:rPr>
          <w:sz w:val="22"/>
          <w:szCs w:val="22"/>
          <w:lang w:val="sv-SE"/>
        </w:rPr>
      </w:pPr>
      <w:r>
        <w:rPr>
          <w:sz w:val="22"/>
          <w:szCs w:val="22"/>
          <w:lang w:val="sv-SE"/>
        </w:rPr>
        <w:t>Vissa patienter har upplevt en förändring av hudfärgen inom det område där Aldara kräm applicerades. Även om dessa förändringar vanligen går tillbaka med tiden, kan de hos vissa patienter bli permanenta.</w:t>
      </w:r>
    </w:p>
    <w:p w14:paraId="02E69D87" w14:textId="77777777" w:rsidR="0019270F" w:rsidRDefault="0019270F">
      <w:pPr>
        <w:rPr>
          <w:sz w:val="22"/>
          <w:szCs w:val="22"/>
          <w:lang w:val="sv-SE"/>
        </w:rPr>
      </w:pPr>
    </w:p>
    <w:p w14:paraId="6435FA10" w14:textId="77777777" w:rsidR="0019270F" w:rsidRDefault="0019270F">
      <w:pPr>
        <w:rPr>
          <w:sz w:val="22"/>
          <w:szCs w:val="22"/>
          <w:lang w:val="sv-SE"/>
        </w:rPr>
      </w:pPr>
      <w:r>
        <w:rPr>
          <w:sz w:val="22"/>
          <w:szCs w:val="22"/>
          <w:lang w:val="sv-SE"/>
        </w:rPr>
        <w:t xml:space="preserve">Om din hud reagerar kraftigt vid användning av Aldara ska du inte smörja in mer kräm utan tvätta området med mild tvål och vatten samt kontakta läkare eller apotek. </w:t>
      </w:r>
    </w:p>
    <w:p w14:paraId="05C73699" w14:textId="77777777" w:rsidR="0019270F" w:rsidRDefault="0019270F">
      <w:pPr>
        <w:ind w:right="-2"/>
        <w:rPr>
          <w:sz w:val="22"/>
          <w:szCs w:val="22"/>
          <w:lang w:val="sv-SE"/>
        </w:rPr>
      </w:pPr>
      <w:r>
        <w:rPr>
          <w:sz w:val="22"/>
          <w:szCs w:val="22"/>
          <w:lang w:val="sv-SE"/>
        </w:rPr>
        <w:t xml:space="preserve">Hos vissa individer noterades en sänkning av antalet blodkroppar. En minskning av antalet blodkroppar kan medföra att du blir mottagligare för infektioner, lättare får blåmärken eller kan orsaka trötthet. Informera din läkare om du får någon av dessa symtom. </w:t>
      </w:r>
    </w:p>
    <w:p w14:paraId="46863C96" w14:textId="77777777" w:rsidR="00FF76F0" w:rsidRDefault="00FF76F0">
      <w:pPr>
        <w:ind w:right="-2"/>
        <w:rPr>
          <w:sz w:val="22"/>
          <w:szCs w:val="22"/>
          <w:lang w:val="sv-SE"/>
        </w:rPr>
      </w:pPr>
      <w:r w:rsidRPr="00FF76F0">
        <w:rPr>
          <w:sz w:val="22"/>
          <w:szCs w:val="22"/>
          <w:lang w:val="sv-SE"/>
        </w:rPr>
        <w:t>Vissa patienter som lider av autoimmuna sjukdomar kan uppleva försämring av sitt tillstånd. Tala om för din läkare om du märker någon förändring under behandling med Aldara</w:t>
      </w:r>
      <w:r w:rsidR="00B12227">
        <w:rPr>
          <w:sz w:val="22"/>
          <w:szCs w:val="22"/>
          <w:lang w:val="sv-SE"/>
        </w:rPr>
        <w:t xml:space="preserve"> kräm</w:t>
      </w:r>
      <w:r w:rsidRPr="00FF76F0">
        <w:rPr>
          <w:sz w:val="22"/>
          <w:szCs w:val="22"/>
          <w:lang w:val="sv-SE"/>
        </w:rPr>
        <w:t>.</w:t>
      </w:r>
    </w:p>
    <w:p w14:paraId="26CF1864" w14:textId="77777777" w:rsidR="0019270F" w:rsidRDefault="0019270F">
      <w:pPr>
        <w:ind w:right="-2"/>
        <w:rPr>
          <w:sz w:val="22"/>
          <w:szCs w:val="22"/>
          <w:lang w:val="sv-SE"/>
        </w:rPr>
      </w:pPr>
    </w:p>
    <w:p w14:paraId="71E77C42" w14:textId="77777777" w:rsidR="0019270F" w:rsidRDefault="0019270F">
      <w:pPr>
        <w:widowControl w:val="0"/>
        <w:ind w:right="-199"/>
        <w:rPr>
          <w:sz w:val="22"/>
          <w:szCs w:val="22"/>
          <w:lang w:val="sv-SE"/>
        </w:rPr>
      </w:pPr>
      <w:r>
        <w:rPr>
          <w:sz w:val="22"/>
          <w:szCs w:val="22"/>
          <w:lang w:val="sv-SE"/>
        </w:rPr>
        <w:t>Sällsynta fall av allvarliga hudreaktioner har rapporterats. Om du får sår på huden eller fläckar på huden som börjar som små röda områden och utvecklas till små cirklar, möjligen med symtom som klåda, feber, allmän olustkänsla, ömmande leder, synproblem, sveda, ömma eller kliande ögon och munsår ska du sluta använda Aldara och omedelbart informera din läkare.</w:t>
      </w:r>
    </w:p>
    <w:p w14:paraId="5896D833" w14:textId="77777777" w:rsidR="0019270F" w:rsidRDefault="0019270F">
      <w:pPr>
        <w:ind w:right="-2"/>
        <w:rPr>
          <w:sz w:val="22"/>
          <w:szCs w:val="22"/>
          <w:lang w:val="sv-SE"/>
        </w:rPr>
      </w:pPr>
    </w:p>
    <w:p w14:paraId="2DF10FD8" w14:textId="77777777" w:rsidR="0019270F" w:rsidRDefault="0019270F">
      <w:pPr>
        <w:ind w:right="-2"/>
        <w:rPr>
          <w:sz w:val="22"/>
          <w:szCs w:val="22"/>
          <w:lang w:val="sv-SE"/>
        </w:rPr>
      </w:pPr>
      <w:r>
        <w:rPr>
          <w:sz w:val="22"/>
          <w:szCs w:val="22"/>
          <w:lang w:val="sv-SE"/>
        </w:rPr>
        <w:t>Ett litet antal patienter har fått visst håravfall på behandlingsstället eller i det omgivande området.</w:t>
      </w:r>
    </w:p>
    <w:p w14:paraId="13F999DA" w14:textId="77777777" w:rsidR="0019270F" w:rsidRDefault="0019270F">
      <w:pPr>
        <w:rPr>
          <w:strike/>
          <w:sz w:val="22"/>
          <w:szCs w:val="22"/>
          <w:highlight w:val="yellow"/>
          <w:u w:val="single"/>
          <w:lang w:val="sv-SE"/>
        </w:rPr>
      </w:pPr>
    </w:p>
    <w:p w14:paraId="69900580" w14:textId="77777777" w:rsidR="0019270F" w:rsidRDefault="0019270F">
      <w:pPr>
        <w:tabs>
          <w:tab w:val="left" w:pos="567"/>
        </w:tabs>
        <w:rPr>
          <w:sz w:val="22"/>
          <w:szCs w:val="22"/>
          <w:lang w:val="sv-SE"/>
        </w:rPr>
      </w:pPr>
      <w:r>
        <w:rPr>
          <w:sz w:val="22"/>
          <w:szCs w:val="22"/>
          <w:lang w:val="sv-SE"/>
        </w:rPr>
        <w:t>●</w:t>
      </w:r>
      <w:r w:rsidR="00B12227">
        <w:rPr>
          <w:sz w:val="22"/>
          <w:szCs w:val="22"/>
          <w:lang w:val="sv-SE"/>
        </w:rPr>
        <w:t xml:space="preserve"> </w:t>
      </w:r>
      <w:r>
        <w:rPr>
          <w:sz w:val="22"/>
          <w:szCs w:val="22"/>
          <w:lang w:val="sv-SE"/>
        </w:rPr>
        <w:t>Om du behandlas för genitala vårtor:</w:t>
      </w:r>
    </w:p>
    <w:p w14:paraId="55300060" w14:textId="77777777" w:rsidR="0019270F" w:rsidRDefault="0019270F">
      <w:pPr>
        <w:rPr>
          <w:sz w:val="22"/>
          <w:szCs w:val="22"/>
          <w:lang w:val="sv-SE"/>
        </w:rPr>
      </w:pPr>
    </w:p>
    <w:p w14:paraId="2D8B4CE6" w14:textId="77777777" w:rsidR="0019270F" w:rsidRDefault="0019270F">
      <w:pPr>
        <w:rPr>
          <w:sz w:val="22"/>
          <w:szCs w:val="22"/>
          <w:lang w:val="sv-SE"/>
        </w:rPr>
      </w:pPr>
      <w:r>
        <w:rPr>
          <w:sz w:val="22"/>
          <w:szCs w:val="22"/>
          <w:lang w:val="sv-SE"/>
        </w:rPr>
        <w:t xml:space="preserve">Många av biverkningarna av Aldara beror på dess effekt på huden vid behandlingsstället. </w:t>
      </w:r>
    </w:p>
    <w:p w14:paraId="5411EE38" w14:textId="77777777" w:rsidR="0019270F" w:rsidRDefault="0019270F">
      <w:pPr>
        <w:rPr>
          <w:sz w:val="22"/>
          <w:szCs w:val="22"/>
          <w:lang w:val="sv-SE"/>
        </w:rPr>
      </w:pPr>
    </w:p>
    <w:p w14:paraId="4EECABF1" w14:textId="77777777" w:rsidR="0019270F" w:rsidRDefault="004F6124">
      <w:pPr>
        <w:rPr>
          <w:sz w:val="22"/>
          <w:szCs w:val="22"/>
          <w:lang w:val="sv-SE"/>
        </w:rPr>
      </w:pPr>
      <w:r>
        <w:rPr>
          <w:b/>
          <w:sz w:val="22"/>
          <w:szCs w:val="22"/>
          <w:lang w:val="sv-SE"/>
        </w:rPr>
        <w:t>Mycket v</w:t>
      </w:r>
      <w:r w:rsidR="0019270F">
        <w:rPr>
          <w:b/>
          <w:sz w:val="22"/>
          <w:szCs w:val="22"/>
          <w:lang w:val="sv-SE"/>
        </w:rPr>
        <w:t>anliga</w:t>
      </w:r>
      <w:r w:rsidR="0019270F">
        <w:rPr>
          <w:sz w:val="22"/>
          <w:szCs w:val="22"/>
          <w:lang w:val="sv-SE"/>
        </w:rPr>
        <w:t xml:space="preserve"> problem är rodnad</w:t>
      </w:r>
      <w:r w:rsidR="0019270F">
        <w:rPr>
          <w:b/>
          <w:sz w:val="22"/>
          <w:szCs w:val="22"/>
          <w:lang w:val="sv-SE"/>
        </w:rPr>
        <w:t xml:space="preserve"> </w:t>
      </w:r>
      <w:r w:rsidR="0019270F">
        <w:rPr>
          <w:sz w:val="22"/>
          <w:szCs w:val="22"/>
          <w:lang w:val="sv-SE"/>
        </w:rPr>
        <w:t>(61</w:t>
      </w:r>
      <w:r w:rsidR="008F6B88">
        <w:rPr>
          <w:sz w:val="22"/>
          <w:szCs w:val="22"/>
          <w:lang w:val="sv-SE"/>
        </w:rPr>
        <w:t xml:space="preserve"> </w:t>
      </w:r>
      <w:r w:rsidR="0019270F">
        <w:rPr>
          <w:sz w:val="22"/>
          <w:szCs w:val="22"/>
          <w:lang w:val="sv-SE"/>
        </w:rPr>
        <w:t>% av patienterna), bortnött hud (30</w:t>
      </w:r>
      <w:r w:rsidR="008F6B88">
        <w:rPr>
          <w:sz w:val="22"/>
          <w:szCs w:val="22"/>
          <w:lang w:val="sv-SE"/>
        </w:rPr>
        <w:t xml:space="preserve"> </w:t>
      </w:r>
      <w:r w:rsidR="0019270F">
        <w:rPr>
          <w:sz w:val="22"/>
          <w:szCs w:val="22"/>
          <w:lang w:val="sv-SE"/>
        </w:rPr>
        <w:t>% av patienterna), avflagning och svullnad. Förhårdnad under huden, små öppna sår, sårskorpor som bildas under läkningen och små bubblor under huden kan också förekomma. Du kan också få en känsla av klåda (32</w:t>
      </w:r>
      <w:r w:rsidR="008F6B88">
        <w:rPr>
          <w:sz w:val="22"/>
          <w:szCs w:val="22"/>
          <w:lang w:val="sv-SE"/>
        </w:rPr>
        <w:t xml:space="preserve"> </w:t>
      </w:r>
      <w:r w:rsidR="0019270F">
        <w:rPr>
          <w:sz w:val="22"/>
          <w:szCs w:val="22"/>
          <w:lang w:val="sv-SE"/>
        </w:rPr>
        <w:t>% av patienterna), sveda (26</w:t>
      </w:r>
      <w:r w:rsidR="008F6B88">
        <w:rPr>
          <w:sz w:val="22"/>
          <w:szCs w:val="22"/>
          <w:lang w:val="sv-SE"/>
        </w:rPr>
        <w:t xml:space="preserve"> </w:t>
      </w:r>
      <w:r w:rsidR="0019270F">
        <w:rPr>
          <w:sz w:val="22"/>
          <w:szCs w:val="22"/>
          <w:lang w:val="sv-SE"/>
        </w:rPr>
        <w:t xml:space="preserve">% av patienterna) eller smärta i områden där du har applicerat Aldara </w:t>
      </w:r>
      <w:r w:rsidR="0019270F">
        <w:rPr>
          <w:sz w:val="22"/>
          <w:szCs w:val="22"/>
          <w:lang w:val="sv-SE"/>
        </w:rPr>
        <w:lastRenderedPageBreak/>
        <w:t xml:space="preserve">kräm (8% av patienterna). De flesta av dessa hudreaktioner är milda och huden kommer att vara normal igen ungefär 2 veckor efter det att du upphört med behandlingen. </w:t>
      </w:r>
    </w:p>
    <w:p w14:paraId="688D0EF8" w14:textId="77777777" w:rsidR="0019270F" w:rsidRDefault="0019270F">
      <w:pPr>
        <w:rPr>
          <w:sz w:val="22"/>
          <w:szCs w:val="22"/>
          <w:lang w:val="sv-SE"/>
        </w:rPr>
      </w:pPr>
    </w:p>
    <w:p w14:paraId="068438CF" w14:textId="77777777" w:rsidR="0019270F" w:rsidRDefault="00A05F31">
      <w:pPr>
        <w:rPr>
          <w:sz w:val="22"/>
          <w:szCs w:val="22"/>
          <w:lang w:val="sv-SE"/>
        </w:rPr>
      </w:pPr>
      <w:r w:rsidRPr="00A05F31">
        <w:rPr>
          <w:b/>
          <w:sz w:val="22"/>
          <w:szCs w:val="22"/>
          <w:lang w:val="sv-SE"/>
        </w:rPr>
        <w:t>Vanlig</w:t>
      </w:r>
      <w:r>
        <w:rPr>
          <w:b/>
          <w:sz w:val="22"/>
          <w:szCs w:val="22"/>
          <w:lang w:val="sv-SE"/>
        </w:rPr>
        <w:t>a</w:t>
      </w:r>
      <w:r w:rsidRPr="00A05F31">
        <w:rPr>
          <w:sz w:val="22"/>
          <w:szCs w:val="22"/>
          <w:lang w:val="sv-SE"/>
        </w:rPr>
        <w:t>:</w:t>
      </w:r>
      <w:r w:rsidR="0019270F">
        <w:rPr>
          <w:sz w:val="22"/>
          <w:szCs w:val="22"/>
          <w:lang w:val="sv-SE"/>
        </w:rPr>
        <w:t xml:space="preserve"> vissa patienter (4</w:t>
      </w:r>
      <w:r w:rsidR="008F6B88">
        <w:rPr>
          <w:sz w:val="22"/>
          <w:szCs w:val="22"/>
          <w:lang w:val="sv-SE"/>
        </w:rPr>
        <w:t xml:space="preserve"> </w:t>
      </w:r>
      <w:r w:rsidR="0019270F">
        <w:rPr>
          <w:sz w:val="22"/>
          <w:szCs w:val="22"/>
          <w:lang w:val="sv-SE"/>
        </w:rPr>
        <w:t xml:space="preserve">% eller färre) </w:t>
      </w:r>
      <w:r>
        <w:rPr>
          <w:sz w:val="22"/>
          <w:szCs w:val="22"/>
          <w:lang w:val="sv-SE"/>
        </w:rPr>
        <w:t xml:space="preserve">har </w:t>
      </w:r>
      <w:r w:rsidR="0019270F">
        <w:rPr>
          <w:sz w:val="22"/>
          <w:szCs w:val="22"/>
          <w:lang w:val="sv-SE"/>
        </w:rPr>
        <w:t xml:space="preserve">upplevt huvudvärk, </w:t>
      </w:r>
      <w:r w:rsidRPr="0071219E">
        <w:rPr>
          <w:b/>
          <w:sz w:val="22"/>
          <w:szCs w:val="22"/>
          <w:lang w:val="sv-SE"/>
        </w:rPr>
        <w:t>mindre vanligt</w:t>
      </w:r>
      <w:r>
        <w:rPr>
          <w:sz w:val="22"/>
          <w:szCs w:val="22"/>
          <w:lang w:val="sv-SE"/>
        </w:rPr>
        <w:t xml:space="preserve"> är </w:t>
      </w:r>
      <w:r w:rsidR="0019270F">
        <w:rPr>
          <w:sz w:val="22"/>
          <w:szCs w:val="22"/>
          <w:lang w:val="sv-SE"/>
        </w:rPr>
        <w:t>feber och influensaliknande symtom, led- och muskelvärk; livmoderframfall; smärta hos kvinnor vid samlag; erektionssvårigheter; ökad svettning; sjukdomskänsla; mag- och tarmsymtom; ringningar i öronen; rodnad; trötthet; yrsel; migrän; stickningar; sömnlöshet; depression; aptitförlust; svullna körtlar; bakterie-, virus- och svampinfektioner (t.ex. herpes); infektion i slidan, däribland candidainfektion; hosta och förkylning med ont i halsen.</w:t>
      </w:r>
    </w:p>
    <w:p w14:paraId="19840237" w14:textId="77777777" w:rsidR="0019270F" w:rsidRDefault="0019270F">
      <w:pPr>
        <w:rPr>
          <w:sz w:val="22"/>
          <w:szCs w:val="22"/>
          <w:lang w:val="sv-SE"/>
        </w:rPr>
      </w:pPr>
    </w:p>
    <w:p w14:paraId="7855C77A" w14:textId="77777777" w:rsidR="0019270F" w:rsidRDefault="0019270F">
      <w:pPr>
        <w:rPr>
          <w:sz w:val="22"/>
          <w:szCs w:val="22"/>
          <w:lang w:val="sv-SE" w:eastAsia="en-US"/>
        </w:rPr>
      </w:pPr>
      <w:r>
        <w:rPr>
          <w:sz w:val="22"/>
          <w:szCs w:val="22"/>
          <w:lang w:val="sv-SE" w:eastAsia="en-US"/>
        </w:rPr>
        <w:t xml:space="preserve">I </w:t>
      </w:r>
      <w:r>
        <w:rPr>
          <w:b/>
          <w:sz w:val="22"/>
          <w:szCs w:val="22"/>
          <w:lang w:val="sv-SE" w:eastAsia="en-US"/>
        </w:rPr>
        <w:t>mycket sällsynta</w:t>
      </w:r>
      <w:r>
        <w:rPr>
          <w:sz w:val="22"/>
          <w:szCs w:val="22"/>
          <w:lang w:val="sv-SE" w:eastAsia="en-US"/>
        </w:rPr>
        <w:t xml:space="preserve"> fall har allvarliga och smärtsamma reaktioner inträffat, särskilt när en större mängd kräm än den rekommenderade har använts. Smärtsamma reaktioner vid öppningen till slidan har i mycket sällsynta fall gjort det svårt för vissa kvinnor att urinera. Om så sker ska du genast uppsöka läkare.</w:t>
      </w:r>
    </w:p>
    <w:p w14:paraId="0DD288D0" w14:textId="77777777" w:rsidR="0019270F" w:rsidRDefault="0019270F">
      <w:pPr>
        <w:rPr>
          <w:strike/>
          <w:sz w:val="22"/>
          <w:szCs w:val="22"/>
          <w:highlight w:val="yellow"/>
          <w:u w:val="single"/>
          <w:lang w:val="sv-SE" w:eastAsia="en-US"/>
        </w:rPr>
      </w:pPr>
    </w:p>
    <w:p w14:paraId="60D73FD8" w14:textId="77777777" w:rsidR="0019270F" w:rsidRDefault="00CF1CBA">
      <w:pPr>
        <w:tabs>
          <w:tab w:val="left" w:pos="567"/>
        </w:tabs>
        <w:rPr>
          <w:b/>
          <w:sz w:val="22"/>
          <w:szCs w:val="22"/>
          <w:lang w:val="sv-SE"/>
        </w:rPr>
      </w:pPr>
      <w:r>
        <w:rPr>
          <w:sz w:val="22"/>
          <w:szCs w:val="22"/>
          <w:lang w:val="sv-SE"/>
        </w:rPr>
        <w:t xml:space="preserve">● </w:t>
      </w:r>
      <w:r w:rsidR="0019270F">
        <w:rPr>
          <w:sz w:val="22"/>
          <w:szCs w:val="22"/>
          <w:lang w:val="sv-SE"/>
        </w:rPr>
        <w:t>Om du behandlas för basaliom:</w:t>
      </w:r>
    </w:p>
    <w:p w14:paraId="3CB928B8" w14:textId="77777777" w:rsidR="0019270F" w:rsidRDefault="0019270F">
      <w:pPr>
        <w:rPr>
          <w:sz w:val="22"/>
          <w:szCs w:val="22"/>
          <w:lang w:val="sv-SE"/>
        </w:rPr>
      </w:pPr>
    </w:p>
    <w:p w14:paraId="265C0039" w14:textId="77777777" w:rsidR="0019270F" w:rsidRDefault="0019270F">
      <w:pPr>
        <w:rPr>
          <w:sz w:val="22"/>
          <w:szCs w:val="22"/>
          <w:lang w:val="sv-SE"/>
        </w:rPr>
      </w:pPr>
      <w:r>
        <w:rPr>
          <w:sz w:val="22"/>
          <w:szCs w:val="22"/>
          <w:lang w:val="sv-SE"/>
        </w:rPr>
        <w:t xml:space="preserve">Många av de oönskade effekterna av Aldara kräm beror på dess lokala verkan på din hud. Lokala hudreaktioner kan vara ett tecken på att läkemedlet fungerar som det är tänkt. </w:t>
      </w:r>
    </w:p>
    <w:p w14:paraId="32815B55" w14:textId="77777777" w:rsidR="0019270F" w:rsidRDefault="0019270F">
      <w:pPr>
        <w:rPr>
          <w:sz w:val="22"/>
          <w:szCs w:val="22"/>
          <w:lang w:val="sv-SE"/>
        </w:rPr>
      </w:pPr>
    </w:p>
    <w:p w14:paraId="27999071" w14:textId="77777777" w:rsidR="0019270F" w:rsidRDefault="0019270F">
      <w:pPr>
        <w:rPr>
          <w:sz w:val="22"/>
          <w:szCs w:val="22"/>
          <w:lang w:val="sv-SE"/>
        </w:rPr>
      </w:pPr>
      <w:r>
        <w:rPr>
          <w:sz w:val="22"/>
          <w:szCs w:val="22"/>
          <w:lang w:val="sv-SE"/>
        </w:rPr>
        <w:t xml:space="preserve">Det är </w:t>
      </w:r>
      <w:r>
        <w:rPr>
          <w:b/>
          <w:sz w:val="22"/>
          <w:szCs w:val="22"/>
          <w:lang w:val="sv-SE"/>
        </w:rPr>
        <w:t>mycket vanligt</w:t>
      </w:r>
      <w:r>
        <w:rPr>
          <w:sz w:val="22"/>
          <w:szCs w:val="22"/>
          <w:lang w:val="sv-SE"/>
        </w:rPr>
        <w:t xml:space="preserve"> att det kliar lite i området som behandlas. </w:t>
      </w:r>
    </w:p>
    <w:p w14:paraId="4946FA3E" w14:textId="77777777" w:rsidR="0019270F" w:rsidRDefault="0019270F">
      <w:pPr>
        <w:rPr>
          <w:sz w:val="22"/>
          <w:szCs w:val="22"/>
          <w:lang w:val="sv-SE"/>
        </w:rPr>
      </w:pPr>
    </w:p>
    <w:p w14:paraId="42FB0965" w14:textId="77777777" w:rsidR="0019270F" w:rsidRDefault="0019270F">
      <w:pPr>
        <w:rPr>
          <w:sz w:val="22"/>
          <w:szCs w:val="22"/>
          <w:lang w:val="sv-SE"/>
        </w:rPr>
      </w:pPr>
      <w:r>
        <w:rPr>
          <w:b/>
          <w:sz w:val="22"/>
          <w:szCs w:val="22"/>
          <w:lang w:val="sv-SE"/>
        </w:rPr>
        <w:t>Vanliga</w:t>
      </w:r>
      <w:r>
        <w:rPr>
          <w:sz w:val="22"/>
          <w:szCs w:val="22"/>
          <w:lang w:val="sv-SE"/>
        </w:rPr>
        <w:t xml:space="preserve"> effekter omfattar stickningar, små svullna områden i huden, smärta, brännande känsla, irritation, blödning, rodnad eller hudutslag. Om hudreaktionen blir för besvärande under behandlingen ska du tala med din läkare. Han/hon kan råda dig att sluta </w:t>
      </w:r>
      <w:r>
        <w:rPr>
          <w:sz w:val="22"/>
          <w:szCs w:val="22"/>
          <w:lang w:val="sv-SE" w:eastAsia="en-US"/>
        </w:rPr>
        <w:t xml:space="preserve">applicera </w:t>
      </w:r>
      <w:r>
        <w:rPr>
          <w:sz w:val="22"/>
          <w:szCs w:val="22"/>
          <w:lang w:val="sv-SE"/>
        </w:rPr>
        <w:t>Aldara kräm i några dagar (dvs. ha en kort vilopaus från behandlingen). Om det förekommer var eller andra tecken på infektion ska du diskutera detta med din läkare. Frånsett reaktioner i huden omfattar andra vanliga effekter svullna körtlar och ryggsmärta.</w:t>
      </w:r>
    </w:p>
    <w:p w14:paraId="33A43E9C" w14:textId="77777777" w:rsidR="0019270F" w:rsidRDefault="0019270F">
      <w:pPr>
        <w:rPr>
          <w:sz w:val="22"/>
          <w:szCs w:val="22"/>
          <w:lang w:val="sv-SE"/>
        </w:rPr>
      </w:pPr>
    </w:p>
    <w:p w14:paraId="3F02B51F" w14:textId="77777777" w:rsidR="0019270F" w:rsidRDefault="0019270F">
      <w:pPr>
        <w:rPr>
          <w:sz w:val="22"/>
          <w:szCs w:val="22"/>
          <w:lang w:val="sv-SE"/>
        </w:rPr>
      </w:pPr>
      <w:r>
        <w:rPr>
          <w:b/>
          <w:sz w:val="22"/>
          <w:szCs w:val="22"/>
          <w:lang w:val="sv-SE"/>
        </w:rPr>
        <w:t>Mindre vanligt</w:t>
      </w:r>
      <w:r>
        <w:rPr>
          <w:sz w:val="22"/>
          <w:szCs w:val="22"/>
          <w:lang w:val="sv-SE"/>
        </w:rPr>
        <w:t xml:space="preserve"> (1 % eller mindre) är att vissa patienter upplever förändringar på applikationsstället (utsöndring av vätska, inflammation, svullnad, skorpbildning, nedbrytning av huden, blåsor, hudinflammation) eller irritation, sjukdomskänsla, muntorrhet, influensaliknande symtom och trötthet.</w:t>
      </w:r>
    </w:p>
    <w:p w14:paraId="65EB46EB" w14:textId="77777777" w:rsidR="0019270F" w:rsidRDefault="0019270F">
      <w:pPr>
        <w:rPr>
          <w:sz w:val="22"/>
          <w:szCs w:val="22"/>
          <w:lang w:val="sv-SE"/>
        </w:rPr>
      </w:pPr>
    </w:p>
    <w:p w14:paraId="0E0C8B5A" w14:textId="77777777" w:rsidR="0019270F" w:rsidRDefault="00CF1CBA">
      <w:pPr>
        <w:widowControl w:val="0"/>
        <w:rPr>
          <w:sz w:val="22"/>
          <w:szCs w:val="22"/>
          <w:lang w:val="sv-SE"/>
        </w:rPr>
      </w:pPr>
      <w:r>
        <w:rPr>
          <w:sz w:val="22"/>
          <w:szCs w:val="22"/>
          <w:lang w:val="sv-SE"/>
        </w:rPr>
        <w:t>●</w:t>
      </w:r>
      <w:r w:rsidR="0019270F">
        <w:rPr>
          <w:sz w:val="22"/>
          <w:szCs w:val="22"/>
          <w:lang w:val="sv-SE"/>
        </w:rPr>
        <w:t xml:space="preserve"> Om du behandlas för aktinisk keratos:</w:t>
      </w:r>
    </w:p>
    <w:p w14:paraId="124AB757" w14:textId="77777777" w:rsidR="0019270F" w:rsidRDefault="0019270F">
      <w:pPr>
        <w:widowControl w:val="0"/>
        <w:rPr>
          <w:sz w:val="22"/>
          <w:szCs w:val="22"/>
          <w:lang w:val="sv-SE"/>
        </w:rPr>
      </w:pPr>
    </w:p>
    <w:p w14:paraId="57684E8F" w14:textId="77777777" w:rsidR="0019270F" w:rsidRDefault="0019270F">
      <w:pPr>
        <w:widowControl w:val="0"/>
        <w:ind w:right="-199"/>
        <w:rPr>
          <w:bCs/>
          <w:sz w:val="22"/>
          <w:szCs w:val="22"/>
          <w:lang w:val="sv-SE"/>
        </w:rPr>
      </w:pPr>
      <w:r>
        <w:rPr>
          <w:bCs/>
          <w:sz w:val="22"/>
          <w:szCs w:val="22"/>
          <w:lang w:val="sv-SE"/>
        </w:rPr>
        <w:t>Många av de oönskade effekterna av Aldara kräm beror på dess lokala verkan på din hud. Lokala hudreaktioner kan vara ett tecken på att läkemedlet fungerar som det är tänkt.</w:t>
      </w:r>
    </w:p>
    <w:p w14:paraId="579AA880" w14:textId="77777777" w:rsidR="0019270F" w:rsidRDefault="0019270F">
      <w:pPr>
        <w:widowControl w:val="0"/>
        <w:ind w:right="-199"/>
        <w:rPr>
          <w:bCs/>
          <w:sz w:val="22"/>
          <w:szCs w:val="22"/>
          <w:lang w:val="sv-SE"/>
        </w:rPr>
      </w:pPr>
    </w:p>
    <w:p w14:paraId="633F2D8F" w14:textId="77777777" w:rsidR="0019270F" w:rsidRDefault="0019270F">
      <w:pPr>
        <w:widowControl w:val="0"/>
        <w:ind w:right="-199"/>
        <w:rPr>
          <w:sz w:val="22"/>
          <w:szCs w:val="22"/>
          <w:lang w:val="sv-SE"/>
        </w:rPr>
      </w:pPr>
      <w:r>
        <w:rPr>
          <w:bCs/>
          <w:sz w:val="22"/>
          <w:szCs w:val="22"/>
          <w:lang w:val="sv-SE"/>
        </w:rPr>
        <w:t xml:space="preserve">Det är </w:t>
      </w:r>
      <w:r>
        <w:rPr>
          <w:b/>
          <w:bCs/>
          <w:sz w:val="22"/>
          <w:szCs w:val="22"/>
          <w:lang w:val="sv-SE"/>
        </w:rPr>
        <w:t xml:space="preserve">mycket vanligt </w:t>
      </w:r>
      <w:r>
        <w:rPr>
          <w:sz w:val="22"/>
          <w:szCs w:val="22"/>
          <w:lang w:val="sv-SE"/>
        </w:rPr>
        <w:t>att det kliar lite i området som behandlas.</w:t>
      </w:r>
    </w:p>
    <w:p w14:paraId="09C3B8D8" w14:textId="77777777" w:rsidR="0019270F" w:rsidRDefault="0019270F">
      <w:pPr>
        <w:widowControl w:val="0"/>
        <w:ind w:right="-199"/>
        <w:rPr>
          <w:sz w:val="22"/>
          <w:szCs w:val="22"/>
          <w:lang w:val="sv-SE"/>
        </w:rPr>
      </w:pPr>
    </w:p>
    <w:p w14:paraId="3496ED8B" w14:textId="77777777" w:rsidR="0019270F" w:rsidRDefault="0019270F">
      <w:pPr>
        <w:widowControl w:val="0"/>
        <w:rPr>
          <w:bCs/>
          <w:sz w:val="22"/>
          <w:szCs w:val="22"/>
          <w:lang w:val="sv-SE"/>
        </w:rPr>
      </w:pPr>
      <w:r>
        <w:rPr>
          <w:b/>
          <w:bCs/>
          <w:sz w:val="22"/>
          <w:szCs w:val="22"/>
          <w:lang w:val="sv-SE"/>
        </w:rPr>
        <w:t>Vanliga</w:t>
      </w:r>
      <w:r>
        <w:rPr>
          <w:bCs/>
          <w:sz w:val="22"/>
          <w:szCs w:val="22"/>
          <w:lang w:val="sv-SE"/>
        </w:rPr>
        <w:t xml:space="preserve"> effekter omfattar smärta, brännande känsla, irritation eller rodnad. </w:t>
      </w:r>
    </w:p>
    <w:p w14:paraId="1D23B461" w14:textId="77777777" w:rsidR="0019270F" w:rsidRDefault="0019270F">
      <w:pPr>
        <w:widowControl w:val="0"/>
        <w:rPr>
          <w:sz w:val="22"/>
          <w:szCs w:val="22"/>
          <w:lang w:val="sv-SE"/>
        </w:rPr>
      </w:pPr>
      <w:r>
        <w:rPr>
          <w:sz w:val="22"/>
          <w:szCs w:val="22"/>
          <w:lang w:val="sv-SE"/>
        </w:rPr>
        <w:t>Om hudreaktionen blir för besvärande under behandlingen ska du tala med din läkare. Han/hon kan råda dig att sluta applicera Aldara kräm i några dagar (dvs. ha en kort vilopaus från behandlingen).</w:t>
      </w:r>
    </w:p>
    <w:p w14:paraId="7DCBC0A1" w14:textId="77777777" w:rsidR="0019270F" w:rsidRDefault="0019270F">
      <w:pPr>
        <w:widowControl w:val="0"/>
        <w:rPr>
          <w:bCs/>
          <w:sz w:val="22"/>
          <w:szCs w:val="22"/>
          <w:lang w:val="sv-SE"/>
        </w:rPr>
      </w:pPr>
      <w:r>
        <w:rPr>
          <w:sz w:val="22"/>
          <w:szCs w:val="22"/>
          <w:lang w:val="sv-SE"/>
        </w:rPr>
        <w:t>Om det förekommer var eller andra tecken på infektion ska du diskutera detta med din läkare.</w:t>
      </w:r>
      <w:r>
        <w:rPr>
          <w:bCs/>
          <w:sz w:val="22"/>
          <w:szCs w:val="22"/>
          <w:lang w:val="sv-SE"/>
        </w:rPr>
        <w:t xml:space="preserve"> </w:t>
      </w:r>
      <w:r>
        <w:rPr>
          <w:sz w:val="22"/>
          <w:szCs w:val="22"/>
          <w:lang w:val="sv-SE"/>
        </w:rPr>
        <w:t xml:space="preserve">Frånsett reaktioner i huden omfattar andra vanliga effekter </w:t>
      </w:r>
      <w:r>
        <w:rPr>
          <w:bCs/>
          <w:sz w:val="22"/>
          <w:szCs w:val="22"/>
          <w:lang w:val="sv-SE"/>
        </w:rPr>
        <w:t>huvudvärk, anorexi, illamående, muskelsmärta, ledsmärta och trötthet.</w:t>
      </w:r>
    </w:p>
    <w:p w14:paraId="0CA9E710" w14:textId="77777777" w:rsidR="0019270F" w:rsidRDefault="0019270F">
      <w:pPr>
        <w:rPr>
          <w:bCs/>
          <w:sz w:val="22"/>
          <w:szCs w:val="22"/>
          <w:lang w:val="sv-SE"/>
        </w:rPr>
      </w:pPr>
    </w:p>
    <w:p w14:paraId="6D120CFA" w14:textId="77777777" w:rsidR="0019270F" w:rsidRDefault="0019270F">
      <w:pPr>
        <w:widowControl w:val="0"/>
        <w:rPr>
          <w:sz w:val="22"/>
          <w:szCs w:val="22"/>
          <w:lang w:val="sv-SE"/>
        </w:rPr>
      </w:pPr>
      <w:r>
        <w:rPr>
          <w:b/>
          <w:bCs/>
          <w:sz w:val="22"/>
          <w:szCs w:val="22"/>
          <w:lang w:val="sv-SE"/>
        </w:rPr>
        <w:t>Mindre vanliga</w:t>
      </w:r>
      <w:r>
        <w:rPr>
          <w:sz w:val="22"/>
          <w:szCs w:val="22"/>
          <w:lang w:val="sv-SE"/>
        </w:rPr>
        <w:t xml:space="preserve"> effekter är att vissa patienter (1</w:t>
      </w:r>
      <w:r w:rsidR="008F6B88">
        <w:rPr>
          <w:sz w:val="22"/>
          <w:szCs w:val="22"/>
          <w:lang w:val="sv-SE"/>
        </w:rPr>
        <w:t xml:space="preserve"> </w:t>
      </w:r>
      <w:r>
        <w:rPr>
          <w:sz w:val="22"/>
          <w:szCs w:val="22"/>
          <w:lang w:val="sv-SE"/>
        </w:rPr>
        <w:t>% eller mindre) upplever förändringar på applikationsstället (blödning, inflammation, utsöndring av vätska, känslighet, svullnad, små svullna områden i huden, stickningar, skorpbildning, ärrbildning, sår eller en värme- eller obehagskänsla), eller en inflammation i nässlemhinnan, täppt näsa, influensa eller influensaliknande symtom, depression, ögonirritation, svullna ögonlock, ont i halsen, diarré, aktinisk keratos, rodnad, svullet ansikte, sår, smärta i armar eller ben, feber, svaghet eller darrningar.</w:t>
      </w:r>
    </w:p>
    <w:p w14:paraId="6888CD8D" w14:textId="77777777" w:rsidR="00084F13" w:rsidRDefault="00084F13">
      <w:pPr>
        <w:widowControl w:val="0"/>
        <w:rPr>
          <w:sz w:val="22"/>
          <w:szCs w:val="22"/>
          <w:lang w:val="sv-SE"/>
        </w:rPr>
      </w:pPr>
    </w:p>
    <w:p w14:paraId="63428871" w14:textId="77777777" w:rsidR="00A8142D" w:rsidRPr="000C7C34" w:rsidRDefault="00A8142D" w:rsidP="000C7C34">
      <w:pPr>
        <w:rPr>
          <w:b/>
          <w:sz w:val="22"/>
          <w:lang w:val="sv-SE"/>
        </w:rPr>
      </w:pPr>
      <w:r w:rsidRPr="000C7C34">
        <w:rPr>
          <w:b/>
          <w:sz w:val="22"/>
          <w:lang w:val="sv-SE"/>
        </w:rPr>
        <w:t>Rapportering av biverkningar</w:t>
      </w:r>
    </w:p>
    <w:p w14:paraId="0A793850" w14:textId="11CAB28F" w:rsidR="00A8142D" w:rsidRDefault="00A8142D" w:rsidP="00A8142D">
      <w:pPr>
        <w:widowControl w:val="0"/>
        <w:rPr>
          <w:noProof/>
          <w:sz w:val="22"/>
          <w:szCs w:val="22"/>
          <w:lang w:val="sv-SE"/>
        </w:rPr>
      </w:pPr>
      <w:r w:rsidRPr="00A8142D">
        <w:rPr>
          <w:noProof/>
          <w:sz w:val="22"/>
          <w:szCs w:val="22"/>
          <w:lang w:val="sv-SE"/>
        </w:rPr>
        <w:t>Om</w:t>
      </w:r>
      <w:r w:rsidR="00261DA4">
        <w:rPr>
          <w:noProof/>
          <w:sz w:val="22"/>
          <w:szCs w:val="22"/>
          <w:lang w:val="sv-SE"/>
        </w:rPr>
        <w:t xml:space="preserve"> du får biverkningar, tala med </w:t>
      </w:r>
      <w:r w:rsidRPr="00A8142D">
        <w:rPr>
          <w:noProof/>
          <w:sz w:val="22"/>
          <w:szCs w:val="22"/>
          <w:lang w:val="sv-SE"/>
        </w:rPr>
        <w:t>läkare</w:t>
      </w:r>
      <w:r w:rsidR="00261DA4">
        <w:rPr>
          <w:noProof/>
          <w:sz w:val="22"/>
          <w:szCs w:val="22"/>
          <w:lang w:val="sv-SE"/>
        </w:rPr>
        <w:t xml:space="preserve"> </w:t>
      </w:r>
      <w:r w:rsidRPr="00A8142D">
        <w:rPr>
          <w:noProof/>
          <w:sz w:val="22"/>
          <w:szCs w:val="22"/>
          <w:lang w:val="sv-SE"/>
        </w:rPr>
        <w:t>eller</w:t>
      </w:r>
      <w:r w:rsidR="00261DA4">
        <w:rPr>
          <w:noProof/>
          <w:sz w:val="22"/>
          <w:szCs w:val="22"/>
          <w:lang w:val="sv-SE"/>
        </w:rPr>
        <w:t xml:space="preserve"> </w:t>
      </w:r>
      <w:r w:rsidRPr="00A8142D">
        <w:rPr>
          <w:noProof/>
          <w:sz w:val="22"/>
          <w:szCs w:val="22"/>
          <w:lang w:val="sv-SE"/>
        </w:rPr>
        <w:t>apotekspersonal.</w:t>
      </w:r>
      <w:r w:rsidRPr="00A8142D">
        <w:rPr>
          <w:color w:val="FF0000"/>
          <w:sz w:val="22"/>
          <w:szCs w:val="22"/>
          <w:lang w:val="sv-SE"/>
        </w:rPr>
        <w:t xml:space="preserve"> </w:t>
      </w:r>
      <w:r w:rsidRPr="00A8142D">
        <w:rPr>
          <w:noProof/>
          <w:sz w:val="22"/>
          <w:szCs w:val="22"/>
          <w:lang w:val="sv-SE"/>
        </w:rPr>
        <w:t>Detta gäller även</w:t>
      </w:r>
      <w:r w:rsidRPr="00A8142D">
        <w:rPr>
          <w:sz w:val="22"/>
          <w:lang w:val="sv-SE"/>
        </w:rPr>
        <w:t xml:space="preserve"> </w:t>
      </w:r>
      <w:r w:rsidR="003377D4">
        <w:rPr>
          <w:sz w:val="22"/>
          <w:lang w:val="sv-SE"/>
        </w:rPr>
        <w:t xml:space="preserve">eventuella </w:t>
      </w:r>
      <w:r w:rsidRPr="00A8142D">
        <w:rPr>
          <w:noProof/>
          <w:sz w:val="22"/>
          <w:szCs w:val="22"/>
          <w:lang w:val="sv-SE"/>
        </w:rPr>
        <w:t xml:space="preserve">biverkningar som inte nämns i denna information. Du kan också rapportera biverkningar direkt via </w:t>
      </w:r>
      <w:r w:rsidRPr="00A8142D">
        <w:rPr>
          <w:noProof/>
          <w:sz w:val="22"/>
          <w:szCs w:val="22"/>
          <w:highlight w:val="lightGray"/>
          <w:lang w:val="sv-SE"/>
        </w:rPr>
        <w:t xml:space="preserve">det </w:t>
      </w:r>
      <w:r w:rsidRPr="00A8142D">
        <w:rPr>
          <w:noProof/>
          <w:sz w:val="22"/>
          <w:szCs w:val="22"/>
          <w:highlight w:val="lightGray"/>
          <w:lang w:val="sv-SE"/>
        </w:rPr>
        <w:lastRenderedPageBreak/>
        <w:t xml:space="preserve">nationella rapporteringssystemet listat i </w:t>
      </w:r>
      <w:r w:rsidR="00194166">
        <w:fldChar w:fldCharType="begin"/>
      </w:r>
      <w:r w:rsidR="00194166" w:rsidRPr="00E255E2">
        <w:rPr>
          <w:lang w:val="sv-SE"/>
          <w:rPrChange w:id="10" w:author="Autor">
            <w:rPr/>
          </w:rPrChange>
        </w:rPr>
        <w:instrText>HYPERLINK "http://www.ema.europa.eu/docs/en_GB/document_library/Template_or_form/2013/03/WC500139752.doc"</w:instrText>
      </w:r>
      <w:ins w:id="11" w:author="Autor"/>
      <w:r w:rsidR="00194166">
        <w:fldChar w:fldCharType="separate"/>
      </w:r>
      <w:r w:rsidRPr="00A6082E">
        <w:rPr>
          <w:rStyle w:val="Hyperlink"/>
          <w:sz w:val="22"/>
          <w:highlight w:val="lightGray"/>
          <w:lang w:val="sv-SE"/>
        </w:rPr>
        <w:t>bilaga V</w:t>
      </w:r>
      <w:r w:rsidR="00194166">
        <w:rPr>
          <w:rStyle w:val="Hyperlink"/>
          <w:sz w:val="22"/>
          <w:highlight w:val="lightGray"/>
          <w:lang w:val="sv-SE"/>
        </w:rPr>
        <w:fldChar w:fldCharType="end"/>
      </w:r>
      <w:r w:rsidRPr="00A8142D">
        <w:rPr>
          <w:noProof/>
          <w:color w:val="92D050"/>
          <w:sz w:val="22"/>
          <w:szCs w:val="22"/>
          <w:lang w:val="sv-SE"/>
        </w:rPr>
        <w:t>.</w:t>
      </w:r>
      <w:r w:rsidRPr="00A8142D">
        <w:rPr>
          <w:noProof/>
          <w:sz w:val="22"/>
          <w:szCs w:val="22"/>
          <w:lang w:val="sv-SE"/>
        </w:rPr>
        <w:t xml:space="preserve"> Genom att rapportera biverkningar kan du bidra till att öka informationen om läkemedels säkerhet.</w:t>
      </w:r>
    </w:p>
    <w:p w14:paraId="6771FFB2" w14:textId="77777777" w:rsidR="00084F13" w:rsidRDefault="00084F13" w:rsidP="00A8142D">
      <w:pPr>
        <w:widowControl w:val="0"/>
        <w:rPr>
          <w:noProof/>
          <w:sz w:val="22"/>
          <w:szCs w:val="22"/>
          <w:lang w:val="sv-SE"/>
        </w:rPr>
      </w:pPr>
    </w:p>
    <w:p w14:paraId="1B6B3711" w14:textId="77777777" w:rsidR="009F0CC1" w:rsidRDefault="009F0CC1" w:rsidP="00A8142D">
      <w:pPr>
        <w:widowControl w:val="0"/>
        <w:rPr>
          <w:noProof/>
          <w:sz w:val="22"/>
          <w:szCs w:val="22"/>
          <w:lang w:val="sv-SE"/>
        </w:rPr>
      </w:pPr>
    </w:p>
    <w:p w14:paraId="7B2C5420" w14:textId="77777777" w:rsidR="00084F13" w:rsidRPr="00A8142D" w:rsidRDefault="00084F13" w:rsidP="00A8142D">
      <w:pPr>
        <w:widowControl w:val="0"/>
        <w:rPr>
          <w:sz w:val="20"/>
          <w:szCs w:val="22"/>
          <w:lang w:val="sv-SE"/>
        </w:rPr>
      </w:pPr>
    </w:p>
    <w:p w14:paraId="6EA43E5E" w14:textId="77777777" w:rsidR="0019270F" w:rsidRDefault="0019270F">
      <w:pPr>
        <w:tabs>
          <w:tab w:val="left" w:pos="567"/>
        </w:tabs>
        <w:rPr>
          <w:b/>
          <w:sz w:val="22"/>
          <w:szCs w:val="22"/>
          <w:lang w:val="sv-SE"/>
        </w:rPr>
      </w:pPr>
      <w:r>
        <w:rPr>
          <w:b/>
          <w:sz w:val="22"/>
          <w:szCs w:val="22"/>
          <w:lang w:val="sv-SE"/>
        </w:rPr>
        <w:t>5.</w:t>
      </w:r>
      <w:r>
        <w:rPr>
          <w:b/>
          <w:sz w:val="22"/>
          <w:szCs w:val="22"/>
          <w:lang w:val="sv-SE"/>
        </w:rPr>
        <w:tab/>
      </w:r>
      <w:r w:rsidR="00AA7285">
        <w:rPr>
          <w:b/>
          <w:sz w:val="22"/>
          <w:lang w:val="sv-SE"/>
        </w:rPr>
        <w:t>Hur Aldara kräm ska förvaras</w:t>
      </w:r>
    </w:p>
    <w:p w14:paraId="2DF987F9" w14:textId="77777777" w:rsidR="0019270F" w:rsidRDefault="0019270F">
      <w:pPr>
        <w:tabs>
          <w:tab w:val="left" w:pos="567"/>
        </w:tabs>
        <w:rPr>
          <w:sz w:val="22"/>
          <w:szCs w:val="22"/>
          <w:lang w:val="sv-SE"/>
        </w:rPr>
      </w:pPr>
    </w:p>
    <w:p w14:paraId="58E21D9E" w14:textId="77777777" w:rsidR="0019270F" w:rsidRDefault="0019270F">
      <w:pPr>
        <w:rPr>
          <w:sz w:val="22"/>
          <w:szCs w:val="22"/>
          <w:lang w:val="sv-SE"/>
        </w:rPr>
      </w:pPr>
      <w:r>
        <w:rPr>
          <w:sz w:val="22"/>
          <w:szCs w:val="22"/>
          <w:lang w:val="sv-SE"/>
        </w:rPr>
        <w:t xml:space="preserve">Förvara </w:t>
      </w:r>
      <w:r w:rsidR="00037395">
        <w:rPr>
          <w:sz w:val="22"/>
          <w:szCs w:val="22"/>
          <w:lang w:val="sv-SE"/>
        </w:rPr>
        <w:t xml:space="preserve">detta läkemedel </w:t>
      </w:r>
      <w:r>
        <w:rPr>
          <w:sz w:val="22"/>
          <w:szCs w:val="22"/>
          <w:lang w:val="sv-SE"/>
        </w:rPr>
        <w:t>utom syn- och räckhåll för barn.</w:t>
      </w:r>
    </w:p>
    <w:p w14:paraId="75971F25" w14:textId="77777777" w:rsidR="0019270F" w:rsidRDefault="0019270F">
      <w:pPr>
        <w:rPr>
          <w:sz w:val="22"/>
          <w:szCs w:val="22"/>
          <w:lang w:val="sv-SE"/>
        </w:rPr>
      </w:pPr>
      <w:r>
        <w:rPr>
          <w:sz w:val="22"/>
          <w:szCs w:val="22"/>
          <w:lang w:val="sv-SE"/>
        </w:rPr>
        <w:t>Förvaras vid högst 25 °C.</w:t>
      </w:r>
    </w:p>
    <w:p w14:paraId="4192CC19" w14:textId="77777777" w:rsidR="0019270F" w:rsidRDefault="0019270F">
      <w:pPr>
        <w:rPr>
          <w:sz w:val="22"/>
          <w:szCs w:val="22"/>
          <w:lang w:val="sv-SE"/>
        </w:rPr>
      </w:pPr>
      <w:r>
        <w:rPr>
          <w:sz w:val="22"/>
          <w:szCs w:val="22"/>
          <w:lang w:val="sv-SE"/>
        </w:rPr>
        <w:t>Använd</w:t>
      </w:r>
      <w:r w:rsidR="00037395">
        <w:rPr>
          <w:sz w:val="22"/>
          <w:szCs w:val="22"/>
          <w:lang w:val="sv-SE"/>
        </w:rPr>
        <w:t>s</w:t>
      </w:r>
      <w:r>
        <w:rPr>
          <w:sz w:val="22"/>
          <w:szCs w:val="22"/>
          <w:lang w:val="sv-SE"/>
        </w:rPr>
        <w:t xml:space="preserve"> </w:t>
      </w:r>
      <w:r w:rsidR="00037395">
        <w:rPr>
          <w:sz w:val="22"/>
          <w:szCs w:val="22"/>
          <w:lang w:val="sv-SE"/>
        </w:rPr>
        <w:t xml:space="preserve">före </w:t>
      </w:r>
      <w:r w:rsidR="001F1365" w:rsidRPr="001F1365">
        <w:rPr>
          <w:sz w:val="22"/>
          <w:szCs w:val="22"/>
          <w:lang w:val="sv-SE"/>
        </w:rPr>
        <w:t xml:space="preserve">utgångsdatum som anges på ytterkartongen och </w:t>
      </w:r>
      <w:r>
        <w:rPr>
          <w:sz w:val="22"/>
          <w:szCs w:val="22"/>
          <w:lang w:val="sv-SE"/>
        </w:rPr>
        <w:t>etiketten</w:t>
      </w:r>
      <w:r w:rsidR="001F1365">
        <w:rPr>
          <w:sz w:val="22"/>
          <w:szCs w:val="22"/>
          <w:lang w:val="sv-SE"/>
        </w:rPr>
        <w:t xml:space="preserve"> efter EXP</w:t>
      </w:r>
      <w:r>
        <w:rPr>
          <w:sz w:val="22"/>
          <w:szCs w:val="22"/>
          <w:lang w:val="sv-SE"/>
        </w:rPr>
        <w:t>.</w:t>
      </w:r>
    </w:p>
    <w:p w14:paraId="37ACA616" w14:textId="77777777" w:rsidR="0019270F" w:rsidRDefault="0019270F">
      <w:pPr>
        <w:rPr>
          <w:sz w:val="22"/>
          <w:szCs w:val="22"/>
          <w:lang w:val="sv-SE"/>
        </w:rPr>
      </w:pPr>
      <w:r>
        <w:rPr>
          <w:sz w:val="22"/>
          <w:szCs w:val="22"/>
          <w:lang w:val="sv-SE"/>
        </w:rPr>
        <w:t>Dospåsar ska inte återanvändas när de en gång har öppnats.</w:t>
      </w:r>
    </w:p>
    <w:p w14:paraId="756C6D03" w14:textId="77777777" w:rsidR="0019270F" w:rsidRDefault="0019270F">
      <w:pPr>
        <w:rPr>
          <w:sz w:val="22"/>
          <w:szCs w:val="22"/>
          <w:lang w:val="sv-SE"/>
        </w:rPr>
      </w:pPr>
    </w:p>
    <w:p w14:paraId="5B9EEFD1" w14:textId="77777777" w:rsidR="0019270F" w:rsidRDefault="00271C85">
      <w:pPr>
        <w:widowControl w:val="0"/>
        <w:tabs>
          <w:tab w:val="left" w:pos="-720"/>
        </w:tabs>
        <w:suppressAutoHyphens/>
        <w:rPr>
          <w:sz w:val="22"/>
          <w:szCs w:val="22"/>
          <w:lang w:val="sv-SE"/>
        </w:rPr>
      </w:pPr>
      <w:r w:rsidRPr="00425AE6">
        <w:rPr>
          <w:sz w:val="22"/>
          <w:szCs w:val="22"/>
          <w:lang w:val="sv-SE"/>
        </w:rPr>
        <w:t>Läkeme</w:t>
      </w:r>
      <w:r>
        <w:rPr>
          <w:sz w:val="22"/>
          <w:szCs w:val="22"/>
          <w:lang w:val="sv-SE"/>
        </w:rPr>
        <w:t xml:space="preserve">del ska inte kastas i avloppet </w:t>
      </w:r>
      <w:r w:rsidRPr="00425AE6">
        <w:rPr>
          <w:sz w:val="22"/>
          <w:szCs w:val="22"/>
          <w:lang w:val="sv-SE"/>
        </w:rPr>
        <w:t>eller bland hushållsavfall. Fråga apotekspersonalen hur man kastar läkemedel som inte längre används</w:t>
      </w:r>
      <w:r>
        <w:rPr>
          <w:sz w:val="22"/>
          <w:szCs w:val="22"/>
          <w:lang w:val="sv-SE"/>
        </w:rPr>
        <w:t>.</w:t>
      </w:r>
      <w:r w:rsidR="0019270F">
        <w:rPr>
          <w:sz w:val="22"/>
          <w:szCs w:val="22"/>
          <w:lang w:val="sv-SE"/>
        </w:rPr>
        <w:t xml:space="preserve"> Dessa åtgärder är till för att skydda miljön.</w:t>
      </w:r>
    </w:p>
    <w:p w14:paraId="7B631C22" w14:textId="77777777" w:rsidR="0019270F" w:rsidRDefault="0019270F">
      <w:pPr>
        <w:rPr>
          <w:sz w:val="22"/>
          <w:szCs w:val="22"/>
          <w:lang w:val="sv-SE"/>
        </w:rPr>
      </w:pPr>
    </w:p>
    <w:p w14:paraId="243B442E" w14:textId="77777777" w:rsidR="0019270F" w:rsidRDefault="0019270F">
      <w:pPr>
        <w:rPr>
          <w:sz w:val="22"/>
          <w:szCs w:val="22"/>
          <w:lang w:val="sv-SE"/>
        </w:rPr>
      </w:pPr>
    </w:p>
    <w:p w14:paraId="10B36E0F" w14:textId="77777777" w:rsidR="0019270F" w:rsidRPr="00AA7285" w:rsidRDefault="0019270F">
      <w:pPr>
        <w:tabs>
          <w:tab w:val="left" w:pos="567"/>
          <w:tab w:val="left" w:pos="4536"/>
        </w:tabs>
        <w:jc w:val="both"/>
        <w:rPr>
          <w:b/>
          <w:sz w:val="22"/>
          <w:szCs w:val="22"/>
          <w:lang w:val="sv-SE"/>
        </w:rPr>
      </w:pPr>
      <w:r>
        <w:rPr>
          <w:b/>
          <w:caps/>
          <w:sz w:val="22"/>
          <w:szCs w:val="22"/>
          <w:lang w:val="sv-SE"/>
        </w:rPr>
        <w:t xml:space="preserve">6. </w:t>
      </w:r>
      <w:r>
        <w:rPr>
          <w:b/>
          <w:caps/>
          <w:sz w:val="22"/>
          <w:szCs w:val="22"/>
          <w:lang w:val="sv-SE"/>
        </w:rPr>
        <w:tab/>
      </w:r>
      <w:r w:rsidR="00AA7285">
        <w:rPr>
          <w:b/>
          <w:caps/>
          <w:sz w:val="22"/>
          <w:szCs w:val="22"/>
          <w:lang w:val="sv-SE"/>
        </w:rPr>
        <w:t xml:space="preserve"> </w:t>
      </w:r>
      <w:r w:rsidR="00AA7285">
        <w:rPr>
          <w:b/>
          <w:sz w:val="22"/>
          <w:szCs w:val="22"/>
          <w:lang w:val="sv-SE"/>
        </w:rPr>
        <w:t>Förpackningens innehåll och övriga upplysningar</w:t>
      </w:r>
    </w:p>
    <w:p w14:paraId="4E91E4A7" w14:textId="77777777" w:rsidR="0019270F" w:rsidRDefault="0019270F">
      <w:pPr>
        <w:tabs>
          <w:tab w:val="left" w:pos="567"/>
          <w:tab w:val="left" w:pos="4536"/>
        </w:tabs>
        <w:jc w:val="both"/>
        <w:rPr>
          <w:b/>
          <w:caps/>
          <w:sz w:val="22"/>
          <w:szCs w:val="22"/>
          <w:lang w:val="sv-SE"/>
        </w:rPr>
      </w:pPr>
    </w:p>
    <w:p w14:paraId="4DFDC524" w14:textId="77777777" w:rsidR="0019270F" w:rsidRDefault="0019270F">
      <w:pPr>
        <w:rPr>
          <w:b/>
          <w:sz w:val="22"/>
          <w:szCs w:val="22"/>
          <w:lang w:val="sv-SE"/>
        </w:rPr>
      </w:pPr>
      <w:r>
        <w:rPr>
          <w:b/>
          <w:sz w:val="22"/>
          <w:szCs w:val="22"/>
          <w:lang w:val="sv-SE"/>
        </w:rPr>
        <w:t>Innehållsdeklaration för Aldara kräm</w:t>
      </w:r>
    </w:p>
    <w:p w14:paraId="1B80D431" w14:textId="77777777" w:rsidR="0019270F" w:rsidRDefault="0019270F">
      <w:pPr>
        <w:rPr>
          <w:b/>
          <w:sz w:val="22"/>
          <w:szCs w:val="22"/>
          <w:lang w:val="sv-SE"/>
        </w:rPr>
      </w:pPr>
    </w:p>
    <w:p w14:paraId="385914AC" w14:textId="77777777" w:rsidR="0019270F" w:rsidRDefault="0019270F">
      <w:pPr>
        <w:ind w:left="284"/>
        <w:rPr>
          <w:sz w:val="22"/>
          <w:szCs w:val="22"/>
          <w:lang w:val="sv-SE"/>
        </w:rPr>
      </w:pPr>
      <w:r>
        <w:rPr>
          <w:sz w:val="22"/>
          <w:szCs w:val="22"/>
          <w:lang w:val="sv-SE"/>
        </w:rPr>
        <w:t>-</w:t>
      </w:r>
      <w:r>
        <w:rPr>
          <w:sz w:val="22"/>
          <w:szCs w:val="22"/>
          <w:lang w:val="sv-SE"/>
        </w:rPr>
        <w:tab/>
        <w:t>De</w:t>
      </w:r>
      <w:r w:rsidR="000D14C0">
        <w:rPr>
          <w:sz w:val="22"/>
          <w:szCs w:val="22"/>
          <w:lang w:val="sv-SE"/>
        </w:rPr>
        <w:t>n</w:t>
      </w:r>
      <w:r>
        <w:rPr>
          <w:sz w:val="22"/>
          <w:szCs w:val="22"/>
          <w:lang w:val="sv-SE"/>
        </w:rPr>
        <w:t xml:space="preserve"> aktiva </w:t>
      </w:r>
      <w:r w:rsidR="000D14C0">
        <w:rPr>
          <w:sz w:val="22"/>
          <w:szCs w:val="22"/>
          <w:lang w:val="sv-SE"/>
        </w:rPr>
        <w:t>substansen</w:t>
      </w:r>
      <w:r>
        <w:rPr>
          <w:sz w:val="22"/>
          <w:szCs w:val="22"/>
          <w:lang w:val="sv-SE"/>
        </w:rPr>
        <w:t xml:space="preserve"> är </w:t>
      </w:r>
      <w:r w:rsidR="009E6AAC">
        <w:rPr>
          <w:sz w:val="22"/>
          <w:szCs w:val="22"/>
          <w:lang w:val="sv-SE"/>
        </w:rPr>
        <w:t>imikvimod</w:t>
      </w:r>
      <w:r>
        <w:rPr>
          <w:sz w:val="22"/>
          <w:szCs w:val="22"/>
          <w:lang w:val="sv-SE"/>
        </w:rPr>
        <w:t>. Varje dospåse innehåller 250 mg kräm (100 mg</w:t>
      </w:r>
    </w:p>
    <w:p w14:paraId="4C7ADF27" w14:textId="77777777" w:rsidR="0019270F" w:rsidRDefault="0019270F">
      <w:pPr>
        <w:spacing w:after="120"/>
        <w:ind w:left="567" w:firstLine="153"/>
        <w:rPr>
          <w:sz w:val="22"/>
          <w:szCs w:val="22"/>
          <w:lang w:val="sv-SE"/>
        </w:rPr>
      </w:pPr>
      <w:r>
        <w:rPr>
          <w:sz w:val="22"/>
          <w:szCs w:val="22"/>
          <w:lang w:val="sv-SE"/>
        </w:rPr>
        <w:t xml:space="preserve">kräm innehåller 5 mg </w:t>
      </w:r>
      <w:r w:rsidR="009E6AAC">
        <w:rPr>
          <w:sz w:val="22"/>
          <w:szCs w:val="22"/>
          <w:lang w:val="sv-SE"/>
        </w:rPr>
        <w:t>imikvimod</w:t>
      </w:r>
      <w:r>
        <w:rPr>
          <w:sz w:val="22"/>
          <w:szCs w:val="22"/>
          <w:lang w:val="sv-SE"/>
        </w:rPr>
        <w:t>).</w:t>
      </w:r>
    </w:p>
    <w:p w14:paraId="20CFBEC0" w14:textId="77777777" w:rsidR="0019270F" w:rsidRPr="00F51AA5" w:rsidRDefault="000D14C0" w:rsidP="00F51AA5">
      <w:pPr>
        <w:numPr>
          <w:ilvl w:val="0"/>
          <w:numId w:val="26"/>
        </w:numPr>
        <w:ind w:left="567" w:hanging="567"/>
        <w:rPr>
          <w:sz w:val="22"/>
          <w:szCs w:val="22"/>
          <w:lang w:val="sv-SE" w:eastAsia="en-US"/>
        </w:rPr>
      </w:pPr>
      <w:r>
        <w:rPr>
          <w:sz w:val="22"/>
          <w:szCs w:val="22"/>
          <w:lang w:val="sv-SE"/>
        </w:rPr>
        <w:t>Övriga h</w:t>
      </w:r>
      <w:r w:rsidR="0019270F">
        <w:rPr>
          <w:sz w:val="22"/>
          <w:szCs w:val="22"/>
          <w:lang w:val="sv-SE"/>
        </w:rPr>
        <w:t>jälpämnen är isostearinsyra, bensylalkohol, cetylalkohol, stearylalkohol, vitt mjukt paraffin, polysorbat 60, sorbitanstearat</w:t>
      </w:r>
      <w:r w:rsidR="0019270F">
        <w:rPr>
          <w:i/>
          <w:sz w:val="22"/>
          <w:szCs w:val="22"/>
          <w:lang w:val="sv-SE"/>
        </w:rPr>
        <w:t xml:space="preserve">, </w:t>
      </w:r>
      <w:r w:rsidR="0019270F">
        <w:rPr>
          <w:sz w:val="22"/>
          <w:szCs w:val="22"/>
          <w:lang w:val="sv-SE"/>
        </w:rPr>
        <w:t>glycerol</w:t>
      </w:r>
      <w:r w:rsidR="0019270F">
        <w:rPr>
          <w:i/>
          <w:sz w:val="22"/>
          <w:szCs w:val="22"/>
          <w:lang w:val="sv-SE"/>
        </w:rPr>
        <w:t xml:space="preserve">, </w:t>
      </w:r>
      <w:r w:rsidR="0019270F">
        <w:rPr>
          <w:sz w:val="22"/>
          <w:szCs w:val="22"/>
          <w:lang w:val="sv-SE"/>
        </w:rPr>
        <w:t>metylhydroxibensoat (E218)</w:t>
      </w:r>
      <w:r w:rsidR="0019270F">
        <w:rPr>
          <w:i/>
          <w:sz w:val="22"/>
          <w:szCs w:val="22"/>
          <w:lang w:val="sv-SE"/>
        </w:rPr>
        <w:t xml:space="preserve">, </w:t>
      </w:r>
      <w:r w:rsidR="0019270F">
        <w:rPr>
          <w:sz w:val="22"/>
          <w:szCs w:val="22"/>
          <w:lang w:val="sv-SE"/>
        </w:rPr>
        <w:t>propylhydroxibensoat (E216)</w:t>
      </w:r>
      <w:r w:rsidR="0019270F">
        <w:rPr>
          <w:i/>
          <w:sz w:val="22"/>
          <w:szCs w:val="22"/>
          <w:lang w:val="sv-SE"/>
        </w:rPr>
        <w:t xml:space="preserve">, </w:t>
      </w:r>
      <w:r w:rsidR="0019270F">
        <w:rPr>
          <w:sz w:val="22"/>
          <w:szCs w:val="22"/>
          <w:lang w:val="sv-SE"/>
        </w:rPr>
        <w:t>xantangummi</w:t>
      </w:r>
      <w:r w:rsidR="0019270F">
        <w:rPr>
          <w:i/>
          <w:sz w:val="22"/>
          <w:szCs w:val="22"/>
          <w:lang w:val="sv-SE"/>
        </w:rPr>
        <w:t xml:space="preserve">, </w:t>
      </w:r>
      <w:r w:rsidR="0019270F">
        <w:rPr>
          <w:sz w:val="22"/>
          <w:szCs w:val="22"/>
          <w:lang w:val="sv-SE"/>
        </w:rPr>
        <w:t>renat vatten</w:t>
      </w:r>
      <w:r w:rsidR="00F51AA5" w:rsidRPr="00F51AA5">
        <w:rPr>
          <w:sz w:val="22"/>
          <w:szCs w:val="22"/>
          <w:lang w:val="sv-SE" w:eastAsia="en-US"/>
        </w:rPr>
        <w:t xml:space="preserve"> (se också avsnitt 2 ”</w:t>
      </w:r>
      <w:r w:rsidR="00F51AA5">
        <w:rPr>
          <w:bCs/>
          <w:sz w:val="22"/>
          <w:szCs w:val="22"/>
          <w:lang w:val="sv-SE" w:eastAsia="en-US"/>
        </w:rPr>
        <w:t>Aldara kräm</w:t>
      </w:r>
      <w:r w:rsidR="00F51AA5" w:rsidRPr="00F51AA5">
        <w:rPr>
          <w:bCs/>
          <w:sz w:val="22"/>
          <w:szCs w:val="22"/>
          <w:lang w:val="sv-SE" w:eastAsia="en-US"/>
        </w:rPr>
        <w:t xml:space="preserve"> innehåller metylparahydroxibensoat, propylparahydroxibensoat, cetylalkohol, stearylalkohol och bensylalkohol”)</w:t>
      </w:r>
      <w:r w:rsidR="00F51AA5" w:rsidRPr="00F51AA5">
        <w:rPr>
          <w:i/>
          <w:iCs/>
          <w:sz w:val="22"/>
          <w:szCs w:val="22"/>
          <w:lang w:val="sv-SE" w:eastAsia="en-US"/>
        </w:rPr>
        <w:t>.</w:t>
      </w:r>
    </w:p>
    <w:p w14:paraId="5CD58E96" w14:textId="77777777" w:rsidR="0019270F" w:rsidRDefault="0019270F">
      <w:pPr>
        <w:rPr>
          <w:b/>
          <w:sz w:val="22"/>
          <w:szCs w:val="22"/>
          <w:lang w:val="sv-SE"/>
        </w:rPr>
      </w:pPr>
    </w:p>
    <w:p w14:paraId="07CBEB3C" w14:textId="77777777" w:rsidR="0019270F" w:rsidRPr="00EB35F1" w:rsidRDefault="0019270F">
      <w:pPr>
        <w:rPr>
          <w:b/>
          <w:noProof/>
          <w:sz w:val="22"/>
          <w:szCs w:val="22"/>
          <w:lang w:val="sv-SE"/>
        </w:rPr>
      </w:pPr>
      <w:r w:rsidRPr="00EB35F1">
        <w:rPr>
          <w:b/>
          <w:noProof/>
          <w:sz w:val="22"/>
          <w:szCs w:val="22"/>
          <w:lang w:val="sv-SE"/>
        </w:rPr>
        <w:t>Läkemedlets utseende och förpackningsstorlekar</w:t>
      </w:r>
    </w:p>
    <w:p w14:paraId="350C0F00" w14:textId="77777777" w:rsidR="0019270F" w:rsidRDefault="0019270F">
      <w:pPr>
        <w:rPr>
          <w:b/>
          <w:sz w:val="22"/>
          <w:szCs w:val="22"/>
          <w:lang w:val="sv-SE"/>
        </w:rPr>
      </w:pPr>
    </w:p>
    <w:p w14:paraId="2AA8414D" w14:textId="77777777" w:rsidR="0019270F" w:rsidRDefault="0019270F">
      <w:pPr>
        <w:spacing w:after="120"/>
        <w:ind w:left="284"/>
        <w:rPr>
          <w:sz w:val="22"/>
          <w:szCs w:val="22"/>
          <w:lang w:val="sv-SE"/>
        </w:rPr>
      </w:pPr>
      <w:r>
        <w:rPr>
          <w:sz w:val="22"/>
          <w:szCs w:val="22"/>
          <w:lang w:val="sv-SE"/>
        </w:rPr>
        <w:t>-</w:t>
      </w:r>
      <w:r>
        <w:rPr>
          <w:sz w:val="22"/>
          <w:szCs w:val="22"/>
          <w:lang w:val="sv-SE"/>
        </w:rPr>
        <w:tab/>
        <w:t>Varje dospåse med Aldara 5</w:t>
      </w:r>
      <w:r w:rsidR="008F6B88">
        <w:rPr>
          <w:sz w:val="22"/>
          <w:szCs w:val="22"/>
          <w:lang w:val="sv-SE"/>
        </w:rPr>
        <w:t xml:space="preserve"> </w:t>
      </w:r>
      <w:r>
        <w:rPr>
          <w:sz w:val="22"/>
          <w:szCs w:val="22"/>
          <w:lang w:val="sv-SE"/>
        </w:rPr>
        <w:t>% kräm innehåller 250 mg vit till svagt gul kräm.</w:t>
      </w:r>
    </w:p>
    <w:p w14:paraId="13DDF9B2" w14:textId="77777777" w:rsidR="0019270F" w:rsidRDefault="0019270F">
      <w:pPr>
        <w:spacing w:after="120"/>
        <w:ind w:left="284"/>
        <w:rPr>
          <w:sz w:val="22"/>
          <w:szCs w:val="22"/>
          <w:lang w:val="sv-SE"/>
        </w:rPr>
      </w:pPr>
      <w:r>
        <w:rPr>
          <w:sz w:val="22"/>
          <w:szCs w:val="22"/>
          <w:lang w:val="sv-SE"/>
        </w:rPr>
        <w:t>-</w:t>
      </w:r>
      <w:r>
        <w:rPr>
          <w:sz w:val="22"/>
          <w:szCs w:val="22"/>
          <w:lang w:val="sv-SE"/>
        </w:rPr>
        <w:tab/>
        <w:t xml:space="preserve">Varje förpackning innehåller 12 </w:t>
      </w:r>
      <w:r w:rsidR="00C77895" w:rsidRPr="00C77895">
        <w:rPr>
          <w:sz w:val="22"/>
          <w:szCs w:val="22"/>
          <w:lang w:val="sv-SE"/>
        </w:rPr>
        <w:t>eller 24</w:t>
      </w:r>
      <w:r w:rsidR="00C77895">
        <w:rPr>
          <w:sz w:val="22"/>
          <w:szCs w:val="22"/>
          <w:lang w:val="sv-SE"/>
        </w:rPr>
        <w:t xml:space="preserve"> </w:t>
      </w:r>
      <w:r>
        <w:rPr>
          <w:sz w:val="22"/>
          <w:szCs w:val="22"/>
          <w:lang w:val="sv-SE"/>
        </w:rPr>
        <w:t>engångspåsar av polyester</w:t>
      </w:r>
      <w:r w:rsidR="008F6B88">
        <w:rPr>
          <w:sz w:val="22"/>
          <w:szCs w:val="22"/>
          <w:lang w:val="sv-SE"/>
        </w:rPr>
        <w:t>/</w:t>
      </w:r>
      <w:r>
        <w:rPr>
          <w:sz w:val="22"/>
          <w:szCs w:val="22"/>
          <w:lang w:val="sv-SE"/>
        </w:rPr>
        <w:t>aluminiumfolie.</w:t>
      </w:r>
      <w:r w:rsidR="00C77895">
        <w:rPr>
          <w:sz w:val="22"/>
          <w:szCs w:val="22"/>
          <w:lang w:val="sv-SE"/>
        </w:rPr>
        <w:t xml:space="preserve"> </w:t>
      </w:r>
      <w:r w:rsidR="00C77895">
        <w:rPr>
          <w:sz w:val="22"/>
          <w:szCs w:val="22"/>
          <w:lang w:val="sv-SE"/>
        </w:rPr>
        <w:tab/>
      </w:r>
      <w:r w:rsidR="00C77895" w:rsidRPr="00C77895">
        <w:rPr>
          <w:sz w:val="22"/>
          <w:szCs w:val="22"/>
          <w:lang w:val="sv-SE"/>
        </w:rPr>
        <w:t>Eventuellt kommer inte alla förpackningsstorlekar att marknadsföras.</w:t>
      </w:r>
    </w:p>
    <w:p w14:paraId="45C0E985" w14:textId="77777777" w:rsidR="0019270F" w:rsidRDefault="0019270F">
      <w:pPr>
        <w:tabs>
          <w:tab w:val="left" w:pos="567"/>
          <w:tab w:val="left" w:pos="4536"/>
        </w:tabs>
        <w:jc w:val="both"/>
        <w:rPr>
          <w:sz w:val="22"/>
          <w:szCs w:val="22"/>
          <w:lang w:val="sv-SE"/>
        </w:rPr>
      </w:pPr>
    </w:p>
    <w:p w14:paraId="14CB7494" w14:textId="77777777" w:rsidR="0019270F" w:rsidRDefault="00AA7285">
      <w:pPr>
        <w:rPr>
          <w:b/>
          <w:sz w:val="22"/>
          <w:szCs w:val="22"/>
          <w:lang w:val="sv-SE"/>
        </w:rPr>
      </w:pPr>
      <w:r>
        <w:rPr>
          <w:b/>
          <w:sz w:val="22"/>
          <w:szCs w:val="22"/>
          <w:lang w:val="sv-SE"/>
        </w:rPr>
        <w:t>Innehavare av godkännande för försäljning och tillverkare</w:t>
      </w:r>
    </w:p>
    <w:p w14:paraId="5C43FC66" w14:textId="77777777" w:rsidR="0019270F" w:rsidRDefault="0019270F">
      <w:pPr>
        <w:rPr>
          <w:sz w:val="22"/>
          <w:szCs w:val="22"/>
          <w:lang w:val="sv-SE"/>
        </w:rPr>
      </w:pPr>
    </w:p>
    <w:p w14:paraId="3736BC75" w14:textId="77777777" w:rsidR="00AA7285" w:rsidRPr="00AA7285" w:rsidRDefault="00AA7285" w:rsidP="00802D8B">
      <w:pPr>
        <w:rPr>
          <w:b/>
          <w:sz w:val="22"/>
          <w:szCs w:val="22"/>
          <w:lang w:val="sv-SE"/>
        </w:rPr>
      </w:pPr>
      <w:r w:rsidRPr="00AA7285">
        <w:rPr>
          <w:b/>
          <w:sz w:val="22"/>
          <w:szCs w:val="22"/>
          <w:lang w:val="sv-SE"/>
        </w:rPr>
        <w:t>Innehavare av godkännande för försäljning</w:t>
      </w:r>
    </w:p>
    <w:p w14:paraId="49E8A174" w14:textId="77777777" w:rsidR="00FC7178" w:rsidRPr="00FC7178" w:rsidRDefault="00FC7178" w:rsidP="00FC7178">
      <w:pPr>
        <w:rPr>
          <w:sz w:val="22"/>
          <w:szCs w:val="22"/>
          <w:lang w:val="fr-FR"/>
        </w:rPr>
      </w:pPr>
      <w:r w:rsidRPr="00FC7178">
        <w:rPr>
          <w:sz w:val="22"/>
          <w:szCs w:val="22"/>
          <w:lang w:val="fr-FR"/>
        </w:rPr>
        <w:t>Viatris Healthcare Limited</w:t>
      </w:r>
    </w:p>
    <w:p w14:paraId="7C86CDE2" w14:textId="77777777" w:rsidR="00FC7178" w:rsidRPr="00FC7178" w:rsidRDefault="00FC7178" w:rsidP="00FC7178">
      <w:pPr>
        <w:rPr>
          <w:sz w:val="22"/>
          <w:szCs w:val="22"/>
          <w:lang w:val="fr-FR"/>
        </w:rPr>
      </w:pPr>
      <w:r w:rsidRPr="00FC7178">
        <w:rPr>
          <w:sz w:val="22"/>
          <w:szCs w:val="22"/>
          <w:lang w:val="fr-FR"/>
        </w:rPr>
        <w:t>Damastown Industrial Park</w:t>
      </w:r>
    </w:p>
    <w:p w14:paraId="5A9542C6" w14:textId="77777777" w:rsidR="00FC7178" w:rsidRPr="00FC7178" w:rsidRDefault="00FC7178" w:rsidP="00FC7178">
      <w:pPr>
        <w:rPr>
          <w:sz w:val="22"/>
          <w:szCs w:val="22"/>
          <w:lang w:val="fr-FR"/>
        </w:rPr>
      </w:pPr>
      <w:r w:rsidRPr="00FC7178">
        <w:rPr>
          <w:sz w:val="22"/>
          <w:szCs w:val="22"/>
          <w:lang w:val="fr-FR"/>
        </w:rPr>
        <w:t>Mulhuddart</w:t>
      </w:r>
    </w:p>
    <w:p w14:paraId="2B2F8085" w14:textId="77777777" w:rsidR="00FC7178" w:rsidRPr="00FC7178" w:rsidRDefault="00FC7178" w:rsidP="00FC7178">
      <w:pPr>
        <w:rPr>
          <w:sz w:val="22"/>
          <w:szCs w:val="22"/>
          <w:lang w:val="fr-FR"/>
        </w:rPr>
      </w:pPr>
      <w:r w:rsidRPr="00FC7178">
        <w:rPr>
          <w:sz w:val="22"/>
          <w:szCs w:val="22"/>
          <w:lang w:val="fr-FR"/>
        </w:rPr>
        <w:t>Dublin 15</w:t>
      </w:r>
    </w:p>
    <w:p w14:paraId="586238F2" w14:textId="77777777" w:rsidR="00FC7178" w:rsidRPr="00FC7178" w:rsidRDefault="00FC7178" w:rsidP="00FC7178">
      <w:pPr>
        <w:rPr>
          <w:sz w:val="22"/>
          <w:szCs w:val="22"/>
          <w:lang w:val="fr-FR"/>
        </w:rPr>
      </w:pPr>
      <w:r w:rsidRPr="00FC7178">
        <w:rPr>
          <w:sz w:val="22"/>
          <w:szCs w:val="22"/>
          <w:lang w:val="fr-FR"/>
        </w:rPr>
        <w:t>DUBLIN</w:t>
      </w:r>
    </w:p>
    <w:p w14:paraId="4B2F7275" w14:textId="77777777" w:rsidR="00802D8B" w:rsidRPr="00BA21D8" w:rsidRDefault="00FC7178" w:rsidP="00802D8B">
      <w:pPr>
        <w:rPr>
          <w:sz w:val="22"/>
          <w:szCs w:val="22"/>
          <w:lang w:val="fr-FR"/>
        </w:rPr>
      </w:pPr>
      <w:r w:rsidRPr="00FC7178">
        <w:rPr>
          <w:sz w:val="22"/>
          <w:szCs w:val="22"/>
          <w:lang w:val="fr-FR"/>
        </w:rPr>
        <w:t>Ireland</w:t>
      </w:r>
    </w:p>
    <w:p w14:paraId="7646C479" w14:textId="77777777" w:rsidR="0019270F" w:rsidRDefault="0019270F">
      <w:pPr>
        <w:rPr>
          <w:sz w:val="22"/>
          <w:szCs w:val="22"/>
          <w:lang w:val="sv-SE"/>
        </w:rPr>
      </w:pPr>
    </w:p>
    <w:p w14:paraId="13EC4B39" w14:textId="77777777" w:rsidR="000E24C9" w:rsidRPr="00A1752E" w:rsidRDefault="00AA7285" w:rsidP="000E24C9">
      <w:pPr>
        <w:rPr>
          <w:b/>
          <w:sz w:val="22"/>
          <w:szCs w:val="22"/>
          <w:lang w:val="sv-SE"/>
        </w:rPr>
      </w:pPr>
      <w:r>
        <w:rPr>
          <w:b/>
          <w:sz w:val="22"/>
          <w:szCs w:val="22"/>
          <w:lang w:val="sv-SE"/>
        </w:rPr>
        <w:t>Tillverkare</w:t>
      </w:r>
    </w:p>
    <w:p w14:paraId="6B0E8785" w14:textId="77777777" w:rsidR="000E24C9" w:rsidRPr="000E24C9" w:rsidRDefault="000E24C9" w:rsidP="000E24C9">
      <w:pPr>
        <w:rPr>
          <w:sz w:val="22"/>
          <w:szCs w:val="22"/>
          <w:lang w:val="fr-FR"/>
        </w:rPr>
      </w:pPr>
      <w:bookmarkStart w:id="12" w:name="_Hlk25142405"/>
      <w:r w:rsidRPr="000E24C9">
        <w:rPr>
          <w:sz w:val="22"/>
          <w:szCs w:val="22"/>
          <w:lang w:val="fr-FR"/>
        </w:rPr>
        <w:t>Swiss Caps GmbH</w:t>
      </w:r>
    </w:p>
    <w:p w14:paraId="2771F3E7" w14:textId="77777777" w:rsidR="000E24C9" w:rsidRPr="000E24C9" w:rsidRDefault="000E24C9" w:rsidP="000E24C9">
      <w:pPr>
        <w:rPr>
          <w:sz w:val="22"/>
          <w:szCs w:val="22"/>
          <w:lang w:val="fr-FR"/>
        </w:rPr>
      </w:pPr>
      <w:r w:rsidRPr="000E24C9">
        <w:rPr>
          <w:sz w:val="22"/>
          <w:szCs w:val="22"/>
          <w:lang w:val="fr-FR"/>
        </w:rPr>
        <w:t>Grassingerstraße 9</w:t>
      </w:r>
    </w:p>
    <w:p w14:paraId="59A69EB0" w14:textId="77777777" w:rsidR="000E24C9" w:rsidRPr="000E24C9" w:rsidRDefault="000E24C9" w:rsidP="000E24C9">
      <w:pPr>
        <w:rPr>
          <w:sz w:val="22"/>
          <w:szCs w:val="22"/>
          <w:lang w:val="fr-FR"/>
        </w:rPr>
      </w:pPr>
      <w:r w:rsidRPr="000E24C9">
        <w:rPr>
          <w:sz w:val="22"/>
          <w:szCs w:val="22"/>
          <w:lang w:val="fr-FR"/>
        </w:rPr>
        <w:t>83043 Bad Aibling</w:t>
      </w:r>
    </w:p>
    <w:bookmarkEnd w:id="12"/>
    <w:p w14:paraId="6822A17F" w14:textId="77777777" w:rsidR="000E24C9" w:rsidRPr="000E24C9" w:rsidRDefault="008152C7" w:rsidP="000E24C9">
      <w:pPr>
        <w:rPr>
          <w:sz w:val="22"/>
          <w:szCs w:val="22"/>
          <w:lang w:val="fr-FR"/>
        </w:rPr>
      </w:pPr>
      <w:r>
        <w:rPr>
          <w:sz w:val="22"/>
          <w:szCs w:val="22"/>
          <w:lang w:val="fr-FR"/>
        </w:rPr>
        <w:t>Tyskland</w:t>
      </w:r>
    </w:p>
    <w:p w14:paraId="1E46963C" w14:textId="77777777" w:rsidR="00E05E40" w:rsidRDefault="00E05E40">
      <w:pPr>
        <w:rPr>
          <w:sz w:val="22"/>
          <w:szCs w:val="22"/>
          <w:lang w:val="sv-SE"/>
        </w:rPr>
      </w:pPr>
    </w:p>
    <w:p w14:paraId="14FE3AF7" w14:textId="77777777" w:rsidR="0019270F" w:rsidRDefault="0019270F">
      <w:pPr>
        <w:tabs>
          <w:tab w:val="left" w:pos="567"/>
          <w:tab w:val="left" w:pos="4536"/>
        </w:tabs>
        <w:jc w:val="both"/>
        <w:rPr>
          <w:caps/>
          <w:sz w:val="22"/>
          <w:szCs w:val="22"/>
          <w:lang w:val="sv-SE"/>
        </w:rPr>
      </w:pPr>
    </w:p>
    <w:p w14:paraId="7828CDEC" w14:textId="77777777" w:rsidR="000D14C0" w:rsidRPr="000D14C0" w:rsidRDefault="000D14C0" w:rsidP="000D14C0">
      <w:pPr>
        <w:pStyle w:val="Textkrper2"/>
        <w:rPr>
          <w:szCs w:val="22"/>
        </w:rPr>
      </w:pPr>
      <w:r w:rsidRPr="000D14C0">
        <w:rPr>
          <w:szCs w:val="22"/>
        </w:rPr>
        <w:t>Kontakta ombudet för innehavaren av godkännandet för försäljning om du vill veta mer om detta</w:t>
      </w:r>
    </w:p>
    <w:p w14:paraId="5070DFC7" w14:textId="77777777" w:rsidR="0019270F" w:rsidRDefault="000D14C0" w:rsidP="000D14C0">
      <w:pPr>
        <w:pStyle w:val="Textkrper2"/>
        <w:rPr>
          <w:b/>
          <w:szCs w:val="22"/>
        </w:rPr>
      </w:pPr>
      <w:r w:rsidRPr="000D14C0">
        <w:rPr>
          <w:szCs w:val="22"/>
        </w:rPr>
        <w:t>läkemedel:</w:t>
      </w:r>
      <w:r w:rsidR="0019270F">
        <w:rPr>
          <w:szCs w:val="22"/>
        </w:rPr>
        <w:t>.</w:t>
      </w:r>
    </w:p>
    <w:p w14:paraId="1545B7AD" w14:textId="77777777" w:rsidR="0019270F" w:rsidRDefault="0019270F">
      <w:pPr>
        <w:rPr>
          <w:sz w:val="22"/>
          <w:szCs w:val="22"/>
          <w:lang w:val="sv-SE"/>
        </w:rPr>
      </w:pPr>
    </w:p>
    <w:tbl>
      <w:tblPr>
        <w:tblW w:w="9356" w:type="dxa"/>
        <w:tblInd w:w="-34" w:type="dxa"/>
        <w:tblLayout w:type="fixed"/>
        <w:tblLook w:val="0000" w:firstRow="0" w:lastRow="0" w:firstColumn="0" w:lastColumn="0" w:noHBand="0" w:noVBand="0"/>
      </w:tblPr>
      <w:tblGrid>
        <w:gridCol w:w="4678"/>
        <w:gridCol w:w="4678"/>
      </w:tblGrid>
      <w:tr w:rsidR="00383519" w:rsidRPr="002871BC" w14:paraId="0DA05996" w14:textId="77777777" w:rsidTr="00CC0355">
        <w:tc>
          <w:tcPr>
            <w:tcW w:w="4678" w:type="dxa"/>
          </w:tcPr>
          <w:p w14:paraId="2EA42E48" w14:textId="77777777" w:rsidR="00383519" w:rsidRPr="002871BC" w:rsidRDefault="00383519" w:rsidP="00CC0355">
            <w:pPr>
              <w:rPr>
                <w:b/>
                <w:bCs/>
                <w:sz w:val="22"/>
                <w:szCs w:val="22"/>
                <w:lang w:val="fr-BE"/>
              </w:rPr>
            </w:pPr>
            <w:r w:rsidRPr="002871BC">
              <w:rPr>
                <w:b/>
                <w:bCs/>
                <w:sz w:val="22"/>
                <w:szCs w:val="22"/>
                <w:lang w:val="fr-BE"/>
              </w:rPr>
              <w:t>België/Belgique/Belgien</w:t>
            </w:r>
          </w:p>
          <w:p w14:paraId="6B90501A" w14:textId="1D1BAB86" w:rsidR="00383519" w:rsidRPr="002871BC" w:rsidRDefault="000C7C34" w:rsidP="00CC0355">
            <w:pPr>
              <w:widowControl w:val="0"/>
              <w:tabs>
                <w:tab w:val="left" w:pos="0"/>
                <w:tab w:val="left" w:pos="4536"/>
              </w:tabs>
              <w:rPr>
                <w:sz w:val="22"/>
                <w:szCs w:val="22"/>
                <w:lang w:val="fr-BE"/>
              </w:rPr>
            </w:pPr>
            <w:r>
              <w:rPr>
                <w:sz w:val="22"/>
                <w:szCs w:val="22"/>
                <w:lang w:val="fr-BE"/>
              </w:rPr>
              <w:t>Viatris</w:t>
            </w:r>
          </w:p>
          <w:p w14:paraId="24279A8F" w14:textId="77777777" w:rsidR="00383519" w:rsidRPr="002871BC" w:rsidRDefault="00383519" w:rsidP="00CC0355">
            <w:pPr>
              <w:pStyle w:val="Kopfzeile"/>
              <w:widowControl w:val="0"/>
              <w:tabs>
                <w:tab w:val="left" w:pos="0"/>
                <w:tab w:val="left" w:pos="4536"/>
              </w:tabs>
              <w:rPr>
                <w:szCs w:val="22"/>
                <w:lang w:val="fr-BE"/>
              </w:rPr>
            </w:pPr>
            <w:r w:rsidRPr="002871BC">
              <w:rPr>
                <w:szCs w:val="22"/>
                <w:lang w:val="fr-BE"/>
              </w:rPr>
              <w:lastRenderedPageBreak/>
              <w:t>Tél/Tel: +32 2 658 61 00</w:t>
            </w:r>
          </w:p>
          <w:p w14:paraId="1E6127F5" w14:textId="77777777" w:rsidR="00383519" w:rsidRPr="002871BC" w:rsidRDefault="00383519" w:rsidP="00CC0355">
            <w:pPr>
              <w:ind w:right="34"/>
              <w:rPr>
                <w:sz w:val="22"/>
                <w:szCs w:val="22"/>
                <w:lang w:val="fr-FR"/>
              </w:rPr>
            </w:pPr>
          </w:p>
        </w:tc>
        <w:tc>
          <w:tcPr>
            <w:tcW w:w="4678" w:type="dxa"/>
          </w:tcPr>
          <w:p w14:paraId="1046AAD6" w14:textId="77777777" w:rsidR="00383519" w:rsidRPr="002871BC" w:rsidRDefault="00383519" w:rsidP="00CC0355">
            <w:pPr>
              <w:rPr>
                <w:b/>
                <w:bCs/>
                <w:sz w:val="22"/>
                <w:szCs w:val="22"/>
                <w:lang w:val="de-DE"/>
              </w:rPr>
            </w:pPr>
            <w:r w:rsidRPr="002871BC">
              <w:rPr>
                <w:b/>
                <w:bCs/>
                <w:sz w:val="22"/>
                <w:szCs w:val="22"/>
                <w:lang w:val="de-DE"/>
              </w:rPr>
              <w:lastRenderedPageBreak/>
              <w:t>Luxembourg/Luxemburg</w:t>
            </w:r>
          </w:p>
          <w:p w14:paraId="70AC88CA" w14:textId="48F37498" w:rsidR="00383519" w:rsidRPr="00774E87" w:rsidRDefault="000C7C34" w:rsidP="00CC0355">
            <w:pPr>
              <w:tabs>
                <w:tab w:val="left" w:pos="-720"/>
                <w:tab w:val="left" w:pos="4536"/>
              </w:tabs>
              <w:suppressAutoHyphens/>
              <w:rPr>
                <w:bCs/>
                <w:sz w:val="22"/>
                <w:szCs w:val="22"/>
                <w:lang w:val="sv-SE"/>
              </w:rPr>
            </w:pPr>
            <w:r>
              <w:rPr>
                <w:bCs/>
                <w:sz w:val="22"/>
                <w:szCs w:val="22"/>
                <w:lang w:val="de-DE"/>
              </w:rPr>
              <w:t>Viatris</w:t>
            </w:r>
          </w:p>
          <w:p w14:paraId="2608B049" w14:textId="25A9E390" w:rsidR="00383519" w:rsidRPr="00774E87" w:rsidRDefault="00383519" w:rsidP="00CC0355">
            <w:pPr>
              <w:pStyle w:val="Kopfzeile"/>
              <w:widowControl w:val="0"/>
              <w:tabs>
                <w:tab w:val="left" w:pos="0"/>
                <w:tab w:val="left" w:pos="4536"/>
              </w:tabs>
              <w:rPr>
                <w:bCs/>
                <w:szCs w:val="22"/>
                <w:lang w:val="sv-SE"/>
              </w:rPr>
            </w:pPr>
            <w:r w:rsidRPr="00774E87">
              <w:rPr>
                <w:bCs/>
                <w:szCs w:val="22"/>
                <w:lang w:val="sv-SE"/>
              </w:rPr>
              <w:lastRenderedPageBreak/>
              <w:t>Tél/Tel: +32 2 658 61 00</w:t>
            </w:r>
          </w:p>
          <w:p w14:paraId="018BC40A" w14:textId="1A1299C6" w:rsidR="000C7C34" w:rsidRPr="002871BC" w:rsidRDefault="000C7C34" w:rsidP="00CC0355">
            <w:pPr>
              <w:pStyle w:val="Kopfzeile"/>
              <w:widowControl w:val="0"/>
              <w:tabs>
                <w:tab w:val="left" w:pos="0"/>
                <w:tab w:val="left" w:pos="4536"/>
              </w:tabs>
              <w:rPr>
                <w:szCs w:val="22"/>
                <w:lang w:val="fr-BE"/>
              </w:rPr>
            </w:pPr>
            <w:r>
              <w:rPr>
                <w:bCs/>
                <w:szCs w:val="22"/>
              </w:rPr>
              <w:t>(Belgique/Belgien)</w:t>
            </w:r>
          </w:p>
          <w:p w14:paraId="365FA096" w14:textId="77777777" w:rsidR="00383519" w:rsidRPr="002871BC" w:rsidRDefault="00383519" w:rsidP="00CC0355">
            <w:pPr>
              <w:suppressAutoHyphens/>
              <w:rPr>
                <w:sz w:val="22"/>
                <w:szCs w:val="22"/>
                <w:highlight w:val="yellow"/>
                <w:lang w:val="nl-NL"/>
              </w:rPr>
            </w:pPr>
          </w:p>
        </w:tc>
      </w:tr>
      <w:tr w:rsidR="00383519" w:rsidRPr="002871BC" w14:paraId="624F964D" w14:textId="77777777" w:rsidTr="00CC0355">
        <w:tc>
          <w:tcPr>
            <w:tcW w:w="4678" w:type="dxa"/>
          </w:tcPr>
          <w:p w14:paraId="5B9980B8" w14:textId="77777777" w:rsidR="00383519" w:rsidRPr="002871BC" w:rsidRDefault="00383519" w:rsidP="00CC0355">
            <w:pPr>
              <w:rPr>
                <w:b/>
                <w:bCs/>
                <w:sz w:val="22"/>
                <w:szCs w:val="22"/>
                <w:lang w:val="lt-LT"/>
              </w:rPr>
            </w:pPr>
            <w:r w:rsidRPr="002871BC">
              <w:rPr>
                <w:b/>
                <w:bCs/>
                <w:sz w:val="22"/>
                <w:szCs w:val="22"/>
                <w:lang w:val="bg-BG"/>
              </w:rPr>
              <w:lastRenderedPageBreak/>
              <w:t>България</w:t>
            </w:r>
          </w:p>
          <w:p w14:paraId="2AEBF9A6" w14:textId="77777777" w:rsidR="00383519" w:rsidRPr="002871BC" w:rsidRDefault="00383519" w:rsidP="00CC0355">
            <w:pPr>
              <w:autoSpaceDE w:val="0"/>
              <w:autoSpaceDN w:val="0"/>
              <w:adjustRightInd w:val="0"/>
              <w:rPr>
                <w:color w:val="000000"/>
                <w:sz w:val="22"/>
                <w:szCs w:val="22"/>
                <w:lang w:val="lt-LT" w:eastAsia="de-DE"/>
              </w:rPr>
            </w:pPr>
            <w:r w:rsidRPr="002871BC">
              <w:rPr>
                <w:color w:val="000000"/>
                <w:sz w:val="22"/>
                <w:szCs w:val="22"/>
                <w:lang w:val="lt-LT" w:eastAsia="de-DE"/>
              </w:rPr>
              <w:t>Майлан ЕООД</w:t>
            </w:r>
          </w:p>
          <w:p w14:paraId="673C7D67" w14:textId="77777777" w:rsidR="00383519" w:rsidRPr="002871BC" w:rsidRDefault="00383519" w:rsidP="00CC0355">
            <w:pPr>
              <w:rPr>
                <w:color w:val="000000"/>
                <w:sz w:val="22"/>
                <w:szCs w:val="22"/>
                <w:lang w:val="lt-LT" w:eastAsia="de-DE"/>
              </w:rPr>
            </w:pPr>
            <w:r w:rsidRPr="002871BC">
              <w:rPr>
                <w:color w:val="000000"/>
                <w:sz w:val="22"/>
                <w:szCs w:val="22"/>
                <w:lang w:val="lt-LT" w:eastAsia="de-DE"/>
              </w:rPr>
              <w:t>Тел</w:t>
            </w:r>
            <w:r w:rsidR="003A346D">
              <w:rPr>
                <w:color w:val="000000"/>
                <w:sz w:val="22"/>
                <w:szCs w:val="22"/>
                <w:lang w:val="lt-LT" w:eastAsia="de-DE"/>
              </w:rPr>
              <w:t>.</w:t>
            </w:r>
            <w:r w:rsidRPr="002871BC">
              <w:rPr>
                <w:color w:val="000000"/>
                <w:sz w:val="22"/>
                <w:szCs w:val="22"/>
                <w:lang w:val="lt-LT" w:eastAsia="de-DE"/>
              </w:rPr>
              <w:t>: +359 2 44 55 400</w:t>
            </w:r>
          </w:p>
          <w:p w14:paraId="16A3CDD6" w14:textId="77777777" w:rsidR="00383519" w:rsidRPr="00383519" w:rsidRDefault="00383519" w:rsidP="00CC0355">
            <w:pPr>
              <w:rPr>
                <w:b/>
                <w:bCs/>
                <w:sz w:val="22"/>
                <w:szCs w:val="22"/>
                <w:lang w:val="lt-LT"/>
              </w:rPr>
            </w:pPr>
          </w:p>
        </w:tc>
        <w:tc>
          <w:tcPr>
            <w:tcW w:w="4678" w:type="dxa"/>
          </w:tcPr>
          <w:p w14:paraId="251C3B86" w14:textId="77777777" w:rsidR="00383519" w:rsidRPr="002871BC" w:rsidRDefault="00383519" w:rsidP="00CC0355">
            <w:pPr>
              <w:rPr>
                <w:b/>
                <w:bCs/>
                <w:sz w:val="22"/>
                <w:szCs w:val="22"/>
                <w:lang w:val="hu-HU"/>
              </w:rPr>
            </w:pPr>
            <w:r w:rsidRPr="002871BC">
              <w:rPr>
                <w:b/>
                <w:bCs/>
                <w:sz w:val="22"/>
                <w:szCs w:val="22"/>
                <w:lang w:val="hu-HU"/>
              </w:rPr>
              <w:t>Magyarország</w:t>
            </w:r>
          </w:p>
          <w:p w14:paraId="472440AC" w14:textId="3ECCB46D" w:rsidR="00383519" w:rsidRPr="002871BC" w:rsidRDefault="000C7C34" w:rsidP="00CC0355">
            <w:pPr>
              <w:rPr>
                <w:sz w:val="22"/>
                <w:szCs w:val="22"/>
                <w:lang w:val="lt-LT"/>
              </w:rPr>
            </w:pPr>
            <w:r w:rsidRPr="000C7C34">
              <w:rPr>
                <w:sz w:val="22"/>
                <w:szCs w:val="22"/>
                <w:lang w:val="lt-LT"/>
              </w:rPr>
              <w:t xml:space="preserve">Viatris Healthcare </w:t>
            </w:r>
            <w:r w:rsidR="00383519" w:rsidRPr="002871BC">
              <w:rPr>
                <w:sz w:val="22"/>
                <w:szCs w:val="22"/>
                <w:lang w:val="lt-LT"/>
              </w:rPr>
              <w:t>Kft.</w:t>
            </w:r>
          </w:p>
          <w:p w14:paraId="54D1DAC7" w14:textId="77777777" w:rsidR="00383519" w:rsidRPr="002871BC" w:rsidRDefault="00383519" w:rsidP="00CC0355">
            <w:pPr>
              <w:rPr>
                <w:sz w:val="22"/>
                <w:szCs w:val="22"/>
                <w:lang w:val="pl-PL"/>
              </w:rPr>
            </w:pPr>
            <w:r w:rsidRPr="002871BC">
              <w:rPr>
                <w:sz w:val="22"/>
                <w:szCs w:val="22"/>
                <w:lang w:val="pl-PL"/>
              </w:rPr>
              <w:t>1138 Budapest</w:t>
            </w:r>
          </w:p>
          <w:p w14:paraId="11C2EB66" w14:textId="77777777" w:rsidR="00383519" w:rsidRPr="002871BC" w:rsidRDefault="00383519" w:rsidP="00CC0355">
            <w:pPr>
              <w:rPr>
                <w:sz w:val="22"/>
                <w:szCs w:val="22"/>
                <w:lang w:val="pl-PL"/>
              </w:rPr>
            </w:pPr>
            <w:r w:rsidRPr="002871BC">
              <w:rPr>
                <w:sz w:val="22"/>
                <w:szCs w:val="22"/>
                <w:lang w:val="pl-PL"/>
              </w:rPr>
              <w:t>Váci út 150</w:t>
            </w:r>
          </w:p>
          <w:p w14:paraId="7DCD5921" w14:textId="77777777" w:rsidR="00383519" w:rsidRPr="002871BC" w:rsidRDefault="00383519" w:rsidP="00CC0355">
            <w:pPr>
              <w:tabs>
                <w:tab w:val="left" w:pos="-720"/>
              </w:tabs>
              <w:suppressAutoHyphens/>
              <w:rPr>
                <w:sz w:val="22"/>
                <w:szCs w:val="22"/>
                <w:lang w:val="sv-SE"/>
              </w:rPr>
            </w:pPr>
            <w:r w:rsidRPr="002871BC">
              <w:rPr>
                <w:sz w:val="22"/>
                <w:szCs w:val="22"/>
                <w:lang w:val="fi-FI"/>
              </w:rPr>
              <w:t>Tel: +36 </w:t>
            </w:r>
            <w:r w:rsidR="00E7538D">
              <w:rPr>
                <w:sz w:val="22"/>
                <w:szCs w:val="22"/>
                <w:lang w:val="fi-FI"/>
              </w:rPr>
              <w:t xml:space="preserve">1 </w:t>
            </w:r>
            <w:r w:rsidRPr="002871BC">
              <w:rPr>
                <w:sz w:val="22"/>
                <w:szCs w:val="22"/>
                <w:lang w:val="fi-FI"/>
              </w:rPr>
              <w:t>465 2100</w:t>
            </w:r>
          </w:p>
          <w:p w14:paraId="49E14637" w14:textId="77777777" w:rsidR="00383519" w:rsidRPr="002871BC" w:rsidRDefault="00383519" w:rsidP="00CC0355">
            <w:pPr>
              <w:tabs>
                <w:tab w:val="left" w:pos="-720"/>
              </w:tabs>
              <w:suppressAutoHyphens/>
              <w:rPr>
                <w:sz w:val="22"/>
                <w:szCs w:val="22"/>
                <w:highlight w:val="yellow"/>
                <w:lang w:val="hu-HU"/>
              </w:rPr>
            </w:pPr>
          </w:p>
        </w:tc>
      </w:tr>
      <w:tr w:rsidR="00383519" w:rsidRPr="002871BC" w14:paraId="2BAF4EB7" w14:textId="77777777" w:rsidTr="00CC0355">
        <w:tc>
          <w:tcPr>
            <w:tcW w:w="4678" w:type="dxa"/>
          </w:tcPr>
          <w:p w14:paraId="2245FE83" w14:textId="77777777" w:rsidR="00383519" w:rsidRPr="002871BC" w:rsidRDefault="00383519" w:rsidP="00CC0355">
            <w:pPr>
              <w:tabs>
                <w:tab w:val="left" w:pos="-720"/>
              </w:tabs>
              <w:suppressAutoHyphens/>
              <w:rPr>
                <w:b/>
                <w:bCs/>
                <w:sz w:val="22"/>
                <w:szCs w:val="22"/>
                <w:lang w:val="sv-SE"/>
              </w:rPr>
            </w:pPr>
            <w:r w:rsidRPr="002871BC">
              <w:rPr>
                <w:b/>
                <w:bCs/>
                <w:sz w:val="22"/>
                <w:szCs w:val="22"/>
                <w:lang w:val="sv-SE"/>
              </w:rPr>
              <w:t>Česká republika</w:t>
            </w:r>
          </w:p>
          <w:p w14:paraId="7241A8B3" w14:textId="77777777" w:rsidR="00383519" w:rsidRPr="002871BC" w:rsidRDefault="00FC7178" w:rsidP="00CC0355">
            <w:pPr>
              <w:rPr>
                <w:sz w:val="22"/>
                <w:szCs w:val="22"/>
                <w:lang w:val="pl-PL"/>
              </w:rPr>
            </w:pPr>
            <w:r w:rsidRPr="00C07F92">
              <w:rPr>
                <w:sz w:val="22"/>
                <w:szCs w:val="22"/>
                <w:lang w:val="pl-PL"/>
              </w:rPr>
              <w:t xml:space="preserve">Viatris CZ </w:t>
            </w:r>
            <w:r w:rsidR="00383519" w:rsidRPr="002871BC">
              <w:rPr>
                <w:sz w:val="22"/>
                <w:szCs w:val="22"/>
                <w:lang w:val="pl-PL"/>
              </w:rPr>
              <w:t>s.r.o.</w:t>
            </w:r>
          </w:p>
          <w:p w14:paraId="5BF1D54F" w14:textId="77777777" w:rsidR="00383519" w:rsidRPr="002871BC" w:rsidRDefault="00383519" w:rsidP="00CC0355">
            <w:pPr>
              <w:tabs>
                <w:tab w:val="left" w:pos="-720"/>
              </w:tabs>
              <w:suppressAutoHyphens/>
              <w:rPr>
                <w:sz w:val="22"/>
                <w:szCs w:val="22"/>
                <w:lang w:val="sv-SE"/>
              </w:rPr>
            </w:pPr>
            <w:r w:rsidRPr="002871BC">
              <w:rPr>
                <w:sz w:val="22"/>
                <w:szCs w:val="22"/>
                <w:lang w:val="pl-PL"/>
              </w:rPr>
              <w:t xml:space="preserve">Tel: </w:t>
            </w:r>
            <w:r w:rsidRPr="002871BC">
              <w:rPr>
                <w:sz w:val="22"/>
                <w:szCs w:val="22"/>
                <w:lang w:val="de-DE"/>
              </w:rPr>
              <w:t>+420 222 004 400</w:t>
            </w:r>
          </w:p>
          <w:p w14:paraId="67912252" w14:textId="77777777" w:rsidR="00383519" w:rsidRPr="002871BC" w:rsidRDefault="00383519" w:rsidP="00CC0355">
            <w:pPr>
              <w:keepLines/>
              <w:widowControl w:val="0"/>
              <w:tabs>
                <w:tab w:val="left" w:pos="4536"/>
              </w:tabs>
              <w:rPr>
                <w:sz w:val="22"/>
                <w:szCs w:val="22"/>
                <w:highlight w:val="yellow"/>
                <w:lang w:val="sv-SE"/>
              </w:rPr>
            </w:pPr>
          </w:p>
        </w:tc>
        <w:tc>
          <w:tcPr>
            <w:tcW w:w="4678" w:type="dxa"/>
          </w:tcPr>
          <w:p w14:paraId="45DE8FD6" w14:textId="77777777" w:rsidR="00383519" w:rsidRPr="002871BC" w:rsidRDefault="00383519" w:rsidP="00CC0355">
            <w:pPr>
              <w:tabs>
                <w:tab w:val="left" w:pos="-720"/>
                <w:tab w:val="left" w:pos="4536"/>
              </w:tabs>
              <w:suppressAutoHyphens/>
              <w:rPr>
                <w:b/>
                <w:bCs/>
                <w:sz w:val="22"/>
                <w:szCs w:val="22"/>
                <w:lang w:val="mt-MT"/>
              </w:rPr>
            </w:pPr>
            <w:r w:rsidRPr="002871BC">
              <w:rPr>
                <w:b/>
                <w:bCs/>
                <w:sz w:val="22"/>
                <w:szCs w:val="22"/>
                <w:lang w:val="mt-MT"/>
              </w:rPr>
              <w:t>Malta</w:t>
            </w:r>
          </w:p>
          <w:p w14:paraId="0640DBBD" w14:textId="77777777" w:rsidR="00383519" w:rsidRPr="002871BC" w:rsidRDefault="00383519" w:rsidP="00CC0355">
            <w:pPr>
              <w:rPr>
                <w:sz w:val="22"/>
                <w:szCs w:val="22"/>
                <w:lang w:val="mt-MT"/>
              </w:rPr>
            </w:pPr>
            <w:r w:rsidRPr="002871BC">
              <w:rPr>
                <w:sz w:val="22"/>
                <w:szCs w:val="22"/>
                <w:lang w:val="mt-MT"/>
              </w:rPr>
              <w:t>V.J. Salomone Pharma Limited</w:t>
            </w:r>
          </w:p>
          <w:p w14:paraId="013A90B8" w14:textId="7A35FA29" w:rsidR="00383519" w:rsidRPr="002871BC" w:rsidDel="00244433" w:rsidRDefault="00383519" w:rsidP="00CC0355">
            <w:pPr>
              <w:rPr>
                <w:del w:id="13" w:author="Autor"/>
                <w:sz w:val="22"/>
                <w:szCs w:val="22"/>
                <w:lang w:val="mt-MT"/>
              </w:rPr>
            </w:pPr>
            <w:del w:id="14" w:author="Autor">
              <w:r w:rsidRPr="002871BC" w:rsidDel="00244433">
                <w:rPr>
                  <w:sz w:val="22"/>
                  <w:szCs w:val="22"/>
                  <w:lang w:val="mt-MT"/>
                </w:rPr>
                <w:delText>Upper Cross Road</w:delText>
              </w:r>
            </w:del>
          </w:p>
          <w:p w14:paraId="3ECE9904" w14:textId="615CDA76" w:rsidR="00383519" w:rsidDel="00244433" w:rsidRDefault="00383519" w:rsidP="00CC0355">
            <w:pPr>
              <w:rPr>
                <w:del w:id="15" w:author="Autor"/>
                <w:lang w:val="mt-MT"/>
              </w:rPr>
            </w:pPr>
            <w:del w:id="16" w:author="Autor">
              <w:r w:rsidRPr="002871BC" w:rsidDel="00244433">
                <w:rPr>
                  <w:sz w:val="22"/>
                  <w:szCs w:val="22"/>
                  <w:lang w:val="mt-MT"/>
                </w:rPr>
                <w:delText>Marsa, MRS 1542</w:delText>
              </w:r>
            </w:del>
          </w:p>
          <w:p w14:paraId="16D114CF" w14:textId="77777777" w:rsidR="00383519" w:rsidRPr="002871BC" w:rsidRDefault="00383519" w:rsidP="00CC0355">
            <w:pPr>
              <w:rPr>
                <w:sz w:val="22"/>
                <w:szCs w:val="22"/>
                <w:lang w:val="mt-MT"/>
              </w:rPr>
            </w:pPr>
            <w:r w:rsidRPr="002871BC">
              <w:rPr>
                <w:sz w:val="22"/>
                <w:szCs w:val="22"/>
                <w:lang w:val="mt-MT"/>
              </w:rPr>
              <w:t>Tel: +356 21 22 01 74</w:t>
            </w:r>
          </w:p>
          <w:p w14:paraId="6E180CC8" w14:textId="77777777" w:rsidR="00383519" w:rsidRPr="002871BC" w:rsidRDefault="00383519" w:rsidP="00CC0355">
            <w:pPr>
              <w:rPr>
                <w:sz w:val="22"/>
                <w:szCs w:val="22"/>
                <w:highlight w:val="yellow"/>
                <w:lang w:val="mt-MT"/>
              </w:rPr>
            </w:pPr>
          </w:p>
        </w:tc>
      </w:tr>
      <w:tr w:rsidR="00383519" w:rsidRPr="002871BC" w14:paraId="5498B2DF" w14:textId="77777777" w:rsidTr="00CC0355">
        <w:tc>
          <w:tcPr>
            <w:tcW w:w="4678" w:type="dxa"/>
          </w:tcPr>
          <w:p w14:paraId="7F6B9845" w14:textId="77777777" w:rsidR="00383519" w:rsidRPr="002871BC" w:rsidRDefault="00383519" w:rsidP="00CC0355">
            <w:pPr>
              <w:rPr>
                <w:b/>
                <w:bCs/>
                <w:sz w:val="22"/>
                <w:szCs w:val="22"/>
                <w:lang w:val="da-DK"/>
              </w:rPr>
            </w:pPr>
            <w:r w:rsidRPr="002871BC">
              <w:rPr>
                <w:b/>
                <w:bCs/>
                <w:sz w:val="22"/>
                <w:szCs w:val="22"/>
                <w:lang w:val="da-DK"/>
              </w:rPr>
              <w:t>Danmark</w:t>
            </w:r>
          </w:p>
          <w:p w14:paraId="5DBD8E71" w14:textId="77777777" w:rsidR="00383519" w:rsidRPr="002871BC" w:rsidRDefault="00B60471" w:rsidP="00CC0355">
            <w:pPr>
              <w:rPr>
                <w:sz w:val="22"/>
                <w:szCs w:val="22"/>
                <w:lang w:val="da-DK"/>
              </w:rPr>
            </w:pPr>
            <w:r>
              <w:rPr>
                <w:sz w:val="22"/>
                <w:szCs w:val="22"/>
                <w:lang w:val="da-DK"/>
              </w:rPr>
              <w:t>Viatris</w:t>
            </w:r>
            <w:r w:rsidR="00383519" w:rsidRPr="002871BC">
              <w:rPr>
                <w:sz w:val="22"/>
                <w:szCs w:val="22"/>
                <w:lang w:val="da-DK"/>
              </w:rPr>
              <w:t xml:space="preserve"> ApS</w:t>
            </w:r>
          </w:p>
          <w:p w14:paraId="70667DB7" w14:textId="77777777" w:rsidR="00383519" w:rsidRPr="000C7C34" w:rsidRDefault="00383519" w:rsidP="00CC0355">
            <w:pPr>
              <w:widowControl w:val="0"/>
              <w:tabs>
                <w:tab w:val="left" w:pos="0"/>
                <w:tab w:val="left" w:pos="4536"/>
              </w:tabs>
              <w:rPr>
                <w:sz w:val="22"/>
                <w:szCs w:val="22"/>
                <w:lang w:val="sv-SE"/>
              </w:rPr>
            </w:pPr>
            <w:r w:rsidRPr="000C7C34">
              <w:rPr>
                <w:sz w:val="22"/>
                <w:szCs w:val="22"/>
                <w:lang w:val="sv-SE"/>
              </w:rPr>
              <w:t>Tlf: +45 28 11 69 32</w:t>
            </w:r>
          </w:p>
          <w:p w14:paraId="26F1C7F9" w14:textId="77777777" w:rsidR="00383519" w:rsidRPr="002871BC" w:rsidRDefault="00383519" w:rsidP="00CC0355">
            <w:pPr>
              <w:tabs>
                <w:tab w:val="left" w:pos="-720"/>
              </w:tabs>
              <w:suppressAutoHyphens/>
              <w:rPr>
                <w:sz w:val="22"/>
                <w:szCs w:val="22"/>
                <w:highlight w:val="yellow"/>
                <w:lang w:val="mt-MT"/>
              </w:rPr>
            </w:pPr>
          </w:p>
        </w:tc>
        <w:tc>
          <w:tcPr>
            <w:tcW w:w="4678" w:type="dxa"/>
          </w:tcPr>
          <w:p w14:paraId="249163EA" w14:textId="77777777" w:rsidR="00383519" w:rsidRPr="002871BC" w:rsidRDefault="00383519" w:rsidP="00CC0355">
            <w:pPr>
              <w:suppressAutoHyphens/>
              <w:rPr>
                <w:b/>
                <w:bCs/>
                <w:sz w:val="22"/>
                <w:szCs w:val="22"/>
                <w:lang w:val="mt-MT"/>
              </w:rPr>
            </w:pPr>
            <w:r w:rsidRPr="002871BC">
              <w:rPr>
                <w:b/>
                <w:bCs/>
                <w:sz w:val="22"/>
                <w:szCs w:val="22"/>
                <w:lang w:val="mt-MT"/>
              </w:rPr>
              <w:t>Nederland</w:t>
            </w:r>
          </w:p>
          <w:p w14:paraId="78B2D448" w14:textId="77777777" w:rsidR="00383519" w:rsidRPr="002871BC" w:rsidRDefault="00383519" w:rsidP="00CC0355">
            <w:pPr>
              <w:rPr>
                <w:sz w:val="22"/>
                <w:szCs w:val="22"/>
                <w:lang w:val="mt-MT"/>
              </w:rPr>
            </w:pPr>
            <w:r w:rsidRPr="002871BC">
              <w:rPr>
                <w:sz w:val="22"/>
                <w:szCs w:val="22"/>
                <w:lang w:val="mt-MT"/>
              </w:rPr>
              <w:t>Mylan Healthcare B.V.</w:t>
            </w:r>
          </w:p>
          <w:p w14:paraId="7F86CAE9" w14:textId="77777777" w:rsidR="00383519" w:rsidRPr="002871BC" w:rsidRDefault="00383519" w:rsidP="00CC0355">
            <w:pPr>
              <w:spacing w:line="240" w:lineRule="atLeast"/>
              <w:rPr>
                <w:color w:val="000000"/>
                <w:sz w:val="22"/>
                <w:szCs w:val="22"/>
                <w:lang w:val="mt-MT"/>
              </w:rPr>
            </w:pPr>
            <w:r w:rsidRPr="002871BC">
              <w:rPr>
                <w:color w:val="000000"/>
                <w:sz w:val="22"/>
                <w:szCs w:val="22"/>
                <w:lang w:val="mt-MT"/>
              </w:rPr>
              <w:t>Krijgsman 20</w:t>
            </w:r>
          </w:p>
          <w:p w14:paraId="7123371D" w14:textId="77777777" w:rsidR="00383519" w:rsidRPr="002871BC" w:rsidRDefault="00383519" w:rsidP="00CC0355">
            <w:pPr>
              <w:rPr>
                <w:sz w:val="22"/>
                <w:szCs w:val="22"/>
                <w:lang w:val="mt-MT"/>
              </w:rPr>
            </w:pPr>
            <w:r w:rsidRPr="002871BC">
              <w:rPr>
                <w:color w:val="000000"/>
                <w:sz w:val="22"/>
                <w:szCs w:val="22"/>
                <w:lang w:val="mt-MT"/>
              </w:rPr>
              <w:t>1186 DM Amstelveen</w:t>
            </w:r>
          </w:p>
          <w:p w14:paraId="6F065815" w14:textId="77777777" w:rsidR="00383519" w:rsidRPr="002871BC" w:rsidRDefault="00383519" w:rsidP="00CC0355">
            <w:pPr>
              <w:widowControl w:val="0"/>
              <w:tabs>
                <w:tab w:val="left" w:pos="0"/>
                <w:tab w:val="left" w:pos="4536"/>
              </w:tabs>
              <w:rPr>
                <w:sz w:val="22"/>
                <w:szCs w:val="22"/>
                <w:highlight w:val="yellow"/>
                <w:lang w:val="nl-NL"/>
              </w:rPr>
            </w:pPr>
            <w:r w:rsidRPr="002871BC">
              <w:rPr>
                <w:sz w:val="22"/>
                <w:szCs w:val="22"/>
                <w:lang w:val="mt-MT"/>
              </w:rPr>
              <w:t>Tel: +</w:t>
            </w:r>
            <w:r w:rsidRPr="002871BC">
              <w:rPr>
                <w:sz w:val="22"/>
                <w:szCs w:val="22"/>
                <w:lang w:val="nl-NL"/>
              </w:rPr>
              <w:t>31 (0)20 426 3300</w:t>
            </w:r>
          </w:p>
          <w:p w14:paraId="616E03E8" w14:textId="77777777" w:rsidR="00383519" w:rsidRPr="002871BC" w:rsidRDefault="00383519" w:rsidP="00CC0355">
            <w:pPr>
              <w:rPr>
                <w:sz w:val="22"/>
                <w:szCs w:val="22"/>
                <w:highlight w:val="yellow"/>
                <w:lang w:val="nl-NL"/>
              </w:rPr>
            </w:pPr>
          </w:p>
        </w:tc>
      </w:tr>
      <w:tr w:rsidR="00383519" w:rsidRPr="00194166" w14:paraId="75A2CB29" w14:textId="77777777" w:rsidTr="00CC0355">
        <w:tc>
          <w:tcPr>
            <w:tcW w:w="4678" w:type="dxa"/>
          </w:tcPr>
          <w:p w14:paraId="0112FBD1" w14:textId="77777777" w:rsidR="00383519" w:rsidRPr="002871BC" w:rsidRDefault="00383519" w:rsidP="00CC0355">
            <w:pPr>
              <w:rPr>
                <w:b/>
                <w:bCs/>
                <w:sz w:val="22"/>
                <w:szCs w:val="22"/>
                <w:lang w:val="de-DE"/>
              </w:rPr>
            </w:pPr>
            <w:r w:rsidRPr="002871BC">
              <w:rPr>
                <w:b/>
                <w:bCs/>
                <w:sz w:val="22"/>
                <w:szCs w:val="22"/>
                <w:lang w:val="de-DE"/>
              </w:rPr>
              <w:t>Deutschland</w:t>
            </w:r>
          </w:p>
          <w:p w14:paraId="50533C7E" w14:textId="77777777" w:rsidR="00FC7178" w:rsidRPr="00C07F92" w:rsidRDefault="00FC7178" w:rsidP="00FC7178">
            <w:pPr>
              <w:rPr>
                <w:sz w:val="22"/>
                <w:szCs w:val="22"/>
                <w:lang w:val="de-DE"/>
              </w:rPr>
            </w:pPr>
            <w:r w:rsidRPr="00C07F92">
              <w:rPr>
                <w:sz w:val="22"/>
                <w:szCs w:val="22"/>
                <w:lang w:val="de-DE"/>
              </w:rPr>
              <w:t>Viatris Healthcare GmbH</w:t>
            </w:r>
          </w:p>
          <w:p w14:paraId="24449720" w14:textId="77777777" w:rsidR="00FC7178" w:rsidRPr="00C07F92" w:rsidRDefault="00FC7178" w:rsidP="00FC7178">
            <w:pPr>
              <w:rPr>
                <w:sz w:val="22"/>
                <w:szCs w:val="22"/>
                <w:lang w:val="de-DE"/>
              </w:rPr>
            </w:pPr>
            <w:r w:rsidRPr="00C07F92">
              <w:rPr>
                <w:sz w:val="22"/>
                <w:szCs w:val="22"/>
                <w:lang w:val="de-DE"/>
              </w:rPr>
              <w:t>Lütticher Straße 5</w:t>
            </w:r>
          </w:p>
          <w:p w14:paraId="76667466" w14:textId="77777777" w:rsidR="00FC7178" w:rsidRPr="00C07F92" w:rsidRDefault="00FC7178" w:rsidP="00FC7178">
            <w:pPr>
              <w:rPr>
                <w:sz w:val="22"/>
                <w:szCs w:val="22"/>
                <w:lang w:val="de-DE"/>
              </w:rPr>
            </w:pPr>
            <w:r w:rsidRPr="00C07F92">
              <w:rPr>
                <w:sz w:val="22"/>
                <w:szCs w:val="22"/>
                <w:lang w:val="de-DE"/>
              </w:rPr>
              <w:t>53842 Troisdorf</w:t>
            </w:r>
          </w:p>
          <w:p w14:paraId="538C5BB9" w14:textId="77777777" w:rsidR="00383519" w:rsidRPr="002871BC" w:rsidRDefault="00FC7178" w:rsidP="00CC0355">
            <w:pPr>
              <w:keepLines/>
              <w:widowControl w:val="0"/>
              <w:tabs>
                <w:tab w:val="left" w:pos="4536"/>
              </w:tabs>
              <w:rPr>
                <w:sz w:val="22"/>
                <w:szCs w:val="22"/>
                <w:highlight w:val="yellow"/>
                <w:lang w:val="de-DE"/>
              </w:rPr>
            </w:pPr>
            <w:r w:rsidRPr="00C07F92">
              <w:rPr>
                <w:sz w:val="22"/>
                <w:szCs w:val="22"/>
                <w:lang w:val="de-DE"/>
              </w:rPr>
              <w:t>Tel: +49 800 0700 800</w:t>
            </w:r>
          </w:p>
          <w:p w14:paraId="4AA7ACFC" w14:textId="77777777" w:rsidR="00383519" w:rsidRPr="002871BC" w:rsidRDefault="00383519" w:rsidP="00CC0355">
            <w:pPr>
              <w:widowControl w:val="0"/>
              <w:tabs>
                <w:tab w:val="left" w:pos="0"/>
                <w:tab w:val="left" w:pos="4536"/>
              </w:tabs>
              <w:rPr>
                <w:sz w:val="22"/>
                <w:szCs w:val="22"/>
                <w:highlight w:val="yellow"/>
                <w:lang w:val="hu-HU"/>
              </w:rPr>
            </w:pPr>
          </w:p>
        </w:tc>
        <w:tc>
          <w:tcPr>
            <w:tcW w:w="4678" w:type="dxa"/>
          </w:tcPr>
          <w:p w14:paraId="1DA42527" w14:textId="77777777" w:rsidR="00383519" w:rsidRPr="00A2054E" w:rsidRDefault="00383519" w:rsidP="00CC0355">
            <w:pPr>
              <w:rPr>
                <w:b/>
                <w:bCs/>
                <w:sz w:val="22"/>
                <w:szCs w:val="22"/>
                <w:lang w:val="sv-SE"/>
              </w:rPr>
            </w:pPr>
            <w:r w:rsidRPr="00A2054E">
              <w:rPr>
                <w:b/>
                <w:bCs/>
                <w:sz w:val="22"/>
                <w:szCs w:val="22"/>
                <w:lang w:val="sv-SE"/>
              </w:rPr>
              <w:t>Norge</w:t>
            </w:r>
          </w:p>
          <w:p w14:paraId="3D320855" w14:textId="77777777" w:rsidR="00383519" w:rsidRPr="00A2054E" w:rsidRDefault="00B60471" w:rsidP="00CC0355">
            <w:pPr>
              <w:rPr>
                <w:sz w:val="22"/>
                <w:szCs w:val="22"/>
                <w:lang w:val="sv-SE"/>
              </w:rPr>
            </w:pPr>
            <w:r w:rsidRPr="00A2054E">
              <w:rPr>
                <w:sz w:val="22"/>
                <w:szCs w:val="22"/>
                <w:lang w:val="sv-SE"/>
              </w:rPr>
              <w:t>Viatris</w:t>
            </w:r>
            <w:r w:rsidR="00383519" w:rsidRPr="00A2054E">
              <w:rPr>
                <w:sz w:val="22"/>
                <w:szCs w:val="22"/>
                <w:lang w:val="sv-SE"/>
              </w:rPr>
              <w:t xml:space="preserve"> AS</w:t>
            </w:r>
            <w:r w:rsidR="00383519" w:rsidRPr="00A2054E" w:rsidDel="00504B31">
              <w:rPr>
                <w:sz w:val="22"/>
                <w:szCs w:val="22"/>
                <w:lang w:val="sv-SE"/>
              </w:rPr>
              <w:t xml:space="preserve"> </w:t>
            </w:r>
          </w:p>
          <w:p w14:paraId="43768370" w14:textId="77777777" w:rsidR="00383519" w:rsidRPr="00A2054E" w:rsidRDefault="00383519" w:rsidP="00CC0355">
            <w:pPr>
              <w:rPr>
                <w:sz w:val="22"/>
                <w:szCs w:val="22"/>
                <w:lang w:val="sv-SE"/>
              </w:rPr>
            </w:pPr>
            <w:r w:rsidRPr="00A2054E">
              <w:rPr>
                <w:sz w:val="22"/>
                <w:szCs w:val="22"/>
                <w:lang w:val="sv-SE"/>
              </w:rPr>
              <w:t>Hagaløkkveien 26</w:t>
            </w:r>
          </w:p>
          <w:p w14:paraId="349D425E" w14:textId="77777777" w:rsidR="00383519" w:rsidRPr="00A2054E" w:rsidRDefault="00383519" w:rsidP="00CC0355">
            <w:pPr>
              <w:rPr>
                <w:sz w:val="22"/>
                <w:szCs w:val="22"/>
                <w:lang w:val="sv-SE"/>
              </w:rPr>
            </w:pPr>
            <w:r w:rsidRPr="00A2054E">
              <w:rPr>
                <w:sz w:val="22"/>
                <w:szCs w:val="22"/>
                <w:lang w:val="sv-SE"/>
              </w:rPr>
              <w:t>1383 Asker</w:t>
            </w:r>
          </w:p>
          <w:p w14:paraId="1007F275" w14:textId="77777777" w:rsidR="00383519" w:rsidRPr="000C7C34" w:rsidRDefault="00383519" w:rsidP="00CC0355">
            <w:pPr>
              <w:rPr>
                <w:sz w:val="22"/>
                <w:szCs w:val="22"/>
                <w:lang w:val="sv-SE"/>
              </w:rPr>
            </w:pPr>
            <w:r w:rsidRPr="000C7C34">
              <w:rPr>
                <w:sz w:val="22"/>
                <w:szCs w:val="22"/>
                <w:lang w:val="sv-SE"/>
              </w:rPr>
              <w:t>Tlf: +47 66 75 33 00</w:t>
            </w:r>
          </w:p>
          <w:p w14:paraId="1BED31F8" w14:textId="77777777" w:rsidR="00383519" w:rsidRPr="002871BC" w:rsidRDefault="00383519" w:rsidP="00CC0355">
            <w:pPr>
              <w:tabs>
                <w:tab w:val="left" w:pos="-720"/>
              </w:tabs>
              <w:suppressAutoHyphens/>
              <w:rPr>
                <w:sz w:val="22"/>
                <w:szCs w:val="22"/>
                <w:highlight w:val="yellow"/>
                <w:lang w:val="et-EE"/>
              </w:rPr>
            </w:pPr>
          </w:p>
        </w:tc>
      </w:tr>
      <w:tr w:rsidR="00383519" w:rsidRPr="002871BC" w14:paraId="03716AEC" w14:textId="77777777" w:rsidTr="00CC0355">
        <w:tc>
          <w:tcPr>
            <w:tcW w:w="4678" w:type="dxa"/>
          </w:tcPr>
          <w:p w14:paraId="0158DC75" w14:textId="77777777" w:rsidR="00383519" w:rsidRPr="002871BC" w:rsidRDefault="00383519" w:rsidP="00CC0355">
            <w:pPr>
              <w:tabs>
                <w:tab w:val="left" w:pos="-720"/>
              </w:tabs>
              <w:suppressAutoHyphens/>
              <w:rPr>
                <w:b/>
                <w:bCs/>
                <w:sz w:val="22"/>
                <w:szCs w:val="22"/>
                <w:lang w:val="et-EE"/>
              </w:rPr>
            </w:pPr>
            <w:r w:rsidRPr="002871BC">
              <w:rPr>
                <w:b/>
                <w:bCs/>
                <w:sz w:val="22"/>
                <w:szCs w:val="22"/>
                <w:lang w:val="et-EE"/>
              </w:rPr>
              <w:t>Eesti</w:t>
            </w:r>
          </w:p>
          <w:p w14:paraId="1996B8C3" w14:textId="46E50024" w:rsidR="00383519" w:rsidRPr="002871BC" w:rsidRDefault="000C7C34" w:rsidP="00CC0355">
            <w:pPr>
              <w:rPr>
                <w:sz w:val="22"/>
                <w:szCs w:val="22"/>
                <w:lang w:val="et-EE"/>
              </w:rPr>
            </w:pPr>
            <w:r w:rsidRPr="000C7C34">
              <w:rPr>
                <w:sz w:val="22"/>
                <w:szCs w:val="22"/>
                <w:lang w:val="sv-SE"/>
              </w:rPr>
              <w:t>Viatris OÜ</w:t>
            </w:r>
          </w:p>
          <w:p w14:paraId="463AE2E3" w14:textId="5A4341FD" w:rsidR="00383519" w:rsidRPr="002871BC" w:rsidRDefault="00383519" w:rsidP="00CC0355">
            <w:pPr>
              <w:tabs>
                <w:tab w:val="left" w:pos="0"/>
                <w:tab w:val="left" w:pos="4536"/>
              </w:tabs>
              <w:rPr>
                <w:sz w:val="22"/>
                <w:szCs w:val="22"/>
                <w:lang w:val="et-EE"/>
              </w:rPr>
            </w:pPr>
            <w:r w:rsidRPr="002871BC">
              <w:rPr>
                <w:sz w:val="22"/>
                <w:szCs w:val="22"/>
                <w:lang w:val="et-EE"/>
              </w:rPr>
              <w:t>Tel: +372 </w:t>
            </w:r>
            <w:r w:rsidR="000C7C34" w:rsidRPr="000C7C34">
              <w:rPr>
                <w:sz w:val="22"/>
                <w:szCs w:val="22"/>
                <w:lang w:val="et-EE"/>
              </w:rPr>
              <w:t>63 63 052</w:t>
            </w:r>
          </w:p>
          <w:p w14:paraId="5C1EF455" w14:textId="77777777" w:rsidR="00383519" w:rsidRPr="002871BC" w:rsidRDefault="00383519" w:rsidP="00CC0355">
            <w:pPr>
              <w:keepLines/>
              <w:widowControl w:val="0"/>
              <w:tabs>
                <w:tab w:val="left" w:pos="4536"/>
              </w:tabs>
              <w:rPr>
                <w:sz w:val="22"/>
                <w:szCs w:val="22"/>
                <w:highlight w:val="yellow"/>
                <w:lang w:val="de-DE"/>
              </w:rPr>
            </w:pPr>
          </w:p>
        </w:tc>
        <w:tc>
          <w:tcPr>
            <w:tcW w:w="4678" w:type="dxa"/>
          </w:tcPr>
          <w:p w14:paraId="2A9040DD" w14:textId="77777777" w:rsidR="00383519" w:rsidRPr="002871BC" w:rsidRDefault="00383519" w:rsidP="00CC0355">
            <w:pPr>
              <w:rPr>
                <w:b/>
                <w:bCs/>
                <w:sz w:val="22"/>
                <w:szCs w:val="22"/>
                <w:lang w:val="de-AT"/>
              </w:rPr>
            </w:pPr>
            <w:r w:rsidRPr="002871BC">
              <w:rPr>
                <w:b/>
                <w:bCs/>
                <w:sz w:val="22"/>
                <w:szCs w:val="22"/>
                <w:lang w:val="de-AT"/>
              </w:rPr>
              <w:t>Österreich</w:t>
            </w:r>
          </w:p>
          <w:p w14:paraId="7B152BE8" w14:textId="0BB067E8" w:rsidR="00383519" w:rsidRPr="002871BC" w:rsidRDefault="000C7C34" w:rsidP="00CC0355">
            <w:pPr>
              <w:rPr>
                <w:sz w:val="22"/>
                <w:szCs w:val="22"/>
                <w:lang w:val="de-AT"/>
              </w:rPr>
            </w:pPr>
            <w:r w:rsidRPr="000C7C34">
              <w:rPr>
                <w:sz w:val="22"/>
                <w:szCs w:val="22"/>
                <w:lang w:val="de-AT"/>
              </w:rPr>
              <w:t xml:space="preserve">Viatris Austria </w:t>
            </w:r>
            <w:r w:rsidR="00383519" w:rsidRPr="002871BC">
              <w:rPr>
                <w:sz w:val="22"/>
                <w:szCs w:val="22"/>
                <w:lang w:val="de-AT"/>
              </w:rPr>
              <w:t>GmbH</w:t>
            </w:r>
          </w:p>
          <w:p w14:paraId="76426A60" w14:textId="77777777" w:rsidR="00383519" w:rsidRPr="002871BC" w:rsidRDefault="00383519" w:rsidP="00CC0355">
            <w:pPr>
              <w:rPr>
                <w:sz w:val="22"/>
                <w:szCs w:val="22"/>
                <w:lang w:val="de-AT"/>
              </w:rPr>
            </w:pPr>
            <w:r w:rsidRPr="002871BC">
              <w:rPr>
                <w:sz w:val="22"/>
                <w:szCs w:val="22"/>
                <w:lang w:val="de-DE"/>
              </w:rPr>
              <w:t>Guglgasse 15</w:t>
            </w:r>
          </w:p>
          <w:p w14:paraId="6CF7D1E5" w14:textId="77777777" w:rsidR="00383519" w:rsidRPr="002871BC" w:rsidRDefault="00383519" w:rsidP="00CC0355">
            <w:pPr>
              <w:rPr>
                <w:sz w:val="22"/>
                <w:szCs w:val="22"/>
                <w:lang w:val="de-AT"/>
              </w:rPr>
            </w:pPr>
            <w:r w:rsidRPr="002871BC">
              <w:rPr>
                <w:sz w:val="22"/>
                <w:szCs w:val="22"/>
                <w:lang w:val="de-DE"/>
              </w:rPr>
              <w:t>1110 Wien</w:t>
            </w:r>
          </w:p>
          <w:p w14:paraId="7A3C231E" w14:textId="77777777" w:rsidR="00383519" w:rsidRPr="002871BC" w:rsidRDefault="00383519" w:rsidP="00CC0355">
            <w:pPr>
              <w:rPr>
                <w:sz w:val="22"/>
                <w:szCs w:val="22"/>
                <w:lang w:val="de-AT"/>
              </w:rPr>
            </w:pPr>
            <w:r w:rsidRPr="002871BC">
              <w:rPr>
                <w:sz w:val="22"/>
                <w:szCs w:val="22"/>
                <w:lang w:val="de-AT"/>
              </w:rPr>
              <w:t>Tel: + 43 (0)1 86 390 0</w:t>
            </w:r>
          </w:p>
          <w:p w14:paraId="701C2983" w14:textId="77777777" w:rsidR="00383519" w:rsidRPr="002871BC" w:rsidRDefault="00383519" w:rsidP="00CC0355">
            <w:pPr>
              <w:rPr>
                <w:sz w:val="22"/>
                <w:szCs w:val="22"/>
                <w:highlight w:val="yellow"/>
                <w:lang w:val="de-AT"/>
              </w:rPr>
            </w:pPr>
          </w:p>
        </w:tc>
      </w:tr>
      <w:tr w:rsidR="00383519" w:rsidRPr="002871BC" w14:paraId="254519F0" w14:textId="77777777" w:rsidTr="00CC0355">
        <w:tc>
          <w:tcPr>
            <w:tcW w:w="4678" w:type="dxa"/>
          </w:tcPr>
          <w:p w14:paraId="311F9B9A" w14:textId="77777777" w:rsidR="00383519" w:rsidRPr="002871BC" w:rsidRDefault="00383519" w:rsidP="00CC0355">
            <w:pPr>
              <w:rPr>
                <w:sz w:val="22"/>
                <w:szCs w:val="22"/>
                <w:lang w:val="nb-NO"/>
              </w:rPr>
            </w:pPr>
            <w:r w:rsidRPr="002871BC">
              <w:rPr>
                <w:b/>
                <w:bCs/>
                <w:sz w:val="22"/>
                <w:szCs w:val="22"/>
                <w:lang w:val="el-GR"/>
              </w:rPr>
              <w:t>Ελλάδα</w:t>
            </w:r>
          </w:p>
          <w:p w14:paraId="24A141CE" w14:textId="6BD24783" w:rsidR="00383519" w:rsidRPr="002871BC" w:rsidRDefault="003A346D" w:rsidP="00CC0355">
            <w:pPr>
              <w:rPr>
                <w:sz w:val="22"/>
                <w:szCs w:val="22"/>
                <w:lang w:val="nb-NO"/>
              </w:rPr>
            </w:pPr>
            <w:r w:rsidRPr="003A346D">
              <w:rPr>
                <w:sz w:val="22"/>
                <w:szCs w:val="22"/>
                <w:lang w:val="nb-NO"/>
              </w:rPr>
              <w:t>Viatris Hellas Ltd</w:t>
            </w:r>
          </w:p>
          <w:p w14:paraId="6774711C" w14:textId="390602AA" w:rsidR="00383519" w:rsidRPr="002871BC" w:rsidRDefault="00383519" w:rsidP="00CC0355">
            <w:pPr>
              <w:tabs>
                <w:tab w:val="left" w:pos="0"/>
                <w:tab w:val="left" w:pos="4536"/>
              </w:tabs>
              <w:rPr>
                <w:sz w:val="22"/>
                <w:szCs w:val="22"/>
                <w:lang w:val="nb-NO"/>
              </w:rPr>
            </w:pPr>
            <w:r w:rsidRPr="002871BC">
              <w:rPr>
                <w:sz w:val="22"/>
                <w:szCs w:val="22"/>
              </w:rPr>
              <w:t>Τηλ</w:t>
            </w:r>
            <w:r w:rsidRPr="002871BC">
              <w:rPr>
                <w:sz w:val="22"/>
                <w:szCs w:val="22"/>
                <w:lang w:val="nb-NO"/>
              </w:rPr>
              <w:t xml:space="preserve">: </w:t>
            </w:r>
            <w:r w:rsidR="003A346D" w:rsidRPr="003A346D">
              <w:rPr>
                <w:sz w:val="22"/>
                <w:szCs w:val="22"/>
                <w:lang w:val="nb-NO"/>
              </w:rPr>
              <w:t>+30 210 010 0002</w:t>
            </w:r>
          </w:p>
          <w:p w14:paraId="79242B84" w14:textId="77777777" w:rsidR="00383519" w:rsidRPr="002871BC" w:rsidRDefault="00383519" w:rsidP="00CC0355">
            <w:pPr>
              <w:tabs>
                <w:tab w:val="left" w:pos="0"/>
                <w:tab w:val="left" w:pos="4536"/>
              </w:tabs>
              <w:rPr>
                <w:sz w:val="22"/>
                <w:szCs w:val="22"/>
                <w:highlight w:val="yellow"/>
                <w:lang w:val="et-EE"/>
              </w:rPr>
            </w:pPr>
          </w:p>
        </w:tc>
        <w:tc>
          <w:tcPr>
            <w:tcW w:w="4678" w:type="dxa"/>
          </w:tcPr>
          <w:p w14:paraId="7BA659D1" w14:textId="77777777" w:rsidR="00383519" w:rsidRPr="002871BC" w:rsidRDefault="00383519" w:rsidP="00CC0355">
            <w:pPr>
              <w:tabs>
                <w:tab w:val="left" w:pos="-720"/>
                <w:tab w:val="left" w:pos="4536"/>
              </w:tabs>
              <w:suppressAutoHyphens/>
              <w:rPr>
                <w:b/>
                <w:bCs/>
                <w:sz w:val="22"/>
                <w:szCs w:val="22"/>
                <w:lang w:val="es-ES"/>
              </w:rPr>
            </w:pPr>
            <w:r w:rsidRPr="002871BC">
              <w:rPr>
                <w:b/>
                <w:bCs/>
                <w:sz w:val="22"/>
                <w:szCs w:val="22"/>
                <w:lang w:val="es-ES"/>
              </w:rPr>
              <w:t>Polska</w:t>
            </w:r>
          </w:p>
          <w:p w14:paraId="37D0924D" w14:textId="098EE682" w:rsidR="00383519" w:rsidRPr="00C9588C" w:rsidRDefault="000C7C34" w:rsidP="00CC0355">
            <w:pPr>
              <w:rPr>
                <w:sz w:val="22"/>
                <w:szCs w:val="22"/>
                <w:lang w:val="et-EE"/>
              </w:rPr>
            </w:pPr>
            <w:r w:rsidRPr="000C7C34">
              <w:rPr>
                <w:sz w:val="22"/>
                <w:szCs w:val="22"/>
                <w:lang w:val="et-EE"/>
              </w:rPr>
              <w:t>Viatris</w:t>
            </w:r>
            <w:r w:rsidR="00383519" w:rsidRPr="00C9588C">
              <w:rPr>
                <w:sz w:val="22"/>
                <w:szCs w:val="22"/>
                <w:lang w:val="et-EE"/>
              </w:rPr>
              <w:t xml:space="preserve"> Healthcare Sp. z o.o.</w:t>
            </w:r>
          </w:p>
          <w:p w14:paraId="578952B0" w14:textId="77777777" w:rsidR="00383519" w:rsidRPr="002871BC" w:rsidRDefault="00383519" w:rsidP="00CC0355">
            <w:pPr>
              <w:rPr>
                <w:sz w:val="22"/>
                <w:szCs w:val="22"/>
                <w:lang w:val="nl-NL"/>
              </w:rPr>
            </w:pPr>
            <w:r w:rsidRPr="002871BC">
              <w:rPr>
                <w:sz w:val="22"/>
                <w:szCs w:val="22"/>
                <w:lang w:val="nl-NL"/>
              </w:rPr>
              <w:t xml:space="preserve">ul. </w:t>
            </w:r>
            <w:r w:rsidRPr="002871BC">
              <w:rPr>
                <w:sz w:val="22"/>
                <w:szCs w:val="22"/>
                <w:lang w:val="pl-PL"/>
              </w:rPr>
              <w:t>Postępu 21B</w:t>
            </w:r>
          </w:p>
          <w:p w14:paraId="4A36050D" w14:textId="77777777" w:rsidR="00383519" w:rsidRPr="002871BC" w:rsidRDefault="00383519" w:rsidP="00CC0355">
            <w:pPr>
              <w:rPr>
                <w:sz w:val="22"/>
                <w:szCs w:val="22"/>
                <w:lang w:val="nl-NL"/>
              </w:rPr>
            </w:pPr>
            <w:r w:rsidRPr="002871BC">
              <w:rPr>
                <w:sz w:val="22"/>
                <w:szCs w:val="22"/>
                <w:lang w:val="nl-NL" w:eastAsia="pl-PL"/>
              </w:rPr>
              <w:t xml:space="preserve">02-676 </w:t>
            </w:r>
            <w:r w:rsidRPr="002871BC">
              <w:rPr>
                <w:sz w:val="22"/>
                <w:szCs w:val="22"/>
                <w:lang w:val="nl-NL"/>
              </w:rPr>
              <w:t>Warszawa</w:t>
            </w:r>
          </w:p>
          <w:p w14:paraId="156C98C5" w14:textId="77777777" w:rsidR="00383519" w:rsidRPr="002871BC" w:rsidRDefault="00383519" w:rsidP="00CC0355">
            <w:pPr>
              <w:tabs>
                <w:tab w:val="left" w:pos="4500"/>
              </w:tabs>
              <w:rPr>
                <w:sz w:val="22"/>
                <w:szCs w:val="22"/>
                <w:lang w:val="nl-BE"/>
              </w:rPr>
            </w:pPr>
            <w:r w:rsidRPr="002871BC">
              <w:rPr>
                <w:sz w:val="22"/>
                <w:szCs w:val="22"/>
                <w:lang w:val="nl-BE"/>
              </w:rPr>
              <w:t>Tel: +48 22 546 6400</w:t>
            </w:r>
          </w:p>
          <w:p w14:paraId="022D7744" w14:textId="77777777" w:rsidR="00383519" w:rsidRPr="002871BC" w:rsidRDefault="00383519" w:rsidP="00CC0355">
            <w:pPr>
              <w:tabs>
                <w:tab w:val="left" w:pos="-720"/>
              </w:tabs>
              <w:suppressAutoHyphens/>
              <w:rPr>
                <w:sz w:val="22"/>
                <w:szCs w:val="22"/>
                <w:highlight w:val="yellow"/>
                <w:lang w:val="nl-BE"/>
              </w:rPr>
            </w:pPr>
          </w:p>
        </w:tc>
      </w:tr>
      <w:tr w:rsidR="00383519" w:rsidRPr="002871BC" w14:paraId="393CC050" w14:textId="77777777" w:rsidTr="00CC0355">
        <w:tc>
          <w:tcPr>
            <w:tcW w:w="4678" w:type="dxa"/>
          </w:tcPr>
          <w:p w14:paraId="6700C270" w14:textId="77777777" w:rsidR="00383519" w:rsidRPr="002871BC" w:rsidRDefault="00383519" w:rsidP="00CC0355">
            <w:pPr>
              <w:tabs>
                <w:tab w:val="left" w:pos="-720"/>
                <w:tab w:val="left" w:pos="4536"/>
              </w:tabs>
              <w:suppressAutoHyphens/>
              <w:rPr>
                <w:b/>
                <w:bCs/>
                <w:sz w:val="22"/>
                <w:szCs w:val="22"/>
                <w:lang w:val="es-ES"/>
              </w:rPr>
            </w:pPr>
            <w:r w:rsidRPr="002871BC">
              <w:rPr>
                <w:b/>
                <w:bCs/>
                <w:sz w:val="22"/>
                <w:szCs w:val="22"/>
                <w:lang w:val="es-ES"/>
              </w:rPr>
              <w:t>España</w:t>
            </w:r>
          </w:p>
          <w:p w14:paraId="233020A6" w14:textId="77777777" w:rsidR="00383519" w:rsidRPr="002871BC" w:rsidRDefault="00FC7178" w:rsidP="00CC0355">
            <w:pPr>
              <w:ind w:right="-309"/>
              <w:rPr>
                <w:sz w:val="22"/>
                <w:szCs w:val="22"/>
                <w:lang w:val="es-ES"/>
              </w:rPr>
            </w:pPr>
            <w:r w:rsidRPr="00C07F92">
              <w:rPr>
                <w:sz w:val="22"/>
                <w:szCs w:val="22"/>
                <w:lang w:val="es-ES"/>
              </w:rPr>
              <w:t>Viatris</w:t>
            </w:r>
            <w:r w:rsidRPr="002871BC">
              <w:rPr>
                <w:lang w:val="es-ES"/>
              </w:rPr>
              <w:t xml:space="preserve"> </w:t>
            </w:r>
            <w:r w:rsidR="00383519" w:rsidRPr="002871BC">
              <w:rPr>
                <w:sz w:val="22"/>
                <w:szCs w:val="22"/>
                <w:lang w:val="es-ES"/>
              </w:rPr>
              <w:t>Pharmaceuticals, S.L.</w:t>
            </w:r>
            <w:r>
              <w:rPr>
                <w:sz w:val="22"/>
                <w:szCs w:val="22"/>
                <w:lang w:val="es-ES"/>
              </w:rPr>
              <w:t>U.</w:t>
            </w:r>
          </w:p>
          <w:p w14:paraId="18845DDC" w14:textId="77777777" w:rsidR="00383519" w:rsidRPr="002871BC" w:rsidRDefault="00383519" w:rsidP="00CC0355">
            <w:pPr>
              <w:tabs>
                <w:tab w:val="left" w:pos="-720"/>
              </w:tabs>
              <w:suppressAutoHyphens/>
              <w:rPr>
                <w:sz w:val="22"/>
                <w:szCs w:val="22"/>
                <w:lang w:val="es-ES"/>
              </w:rPr>
            </w:pPr>
            <w:r w:rsidRPr="002871BC">
              <w:rPr>
                <w:sz w:val="22"/>
                <w:szCs w:val="22"/>
                <w:lang w:val="es-ES"/>
              </w:rPr>
              <w:t>Tel: +34 900 102 712</w:t>
            </w:r>
          </w:p>
          <w:p w14:paraId="29117D64" w14:textId="77777777" w:rsidR="00383519" w:rsidRPr="002871BC" w:rsidRDefault="00383519" w:rsidP="00CC0355">
            <w:pPr>
              <w:tabs>
                <w:tab w:val="left" w:pos="-720"/>
              </w:tabs>
              <w:suppressAutoHyphens/>
              <w:rPr>
                <w:sz w:val="22"/>
                <w:szCs w:val="22"/>
                <w:highlight w:val="yellow"/>
                <w:lang w:val="nb-NO"/>
              </w:rPr>
            </w:pPr>
          </w:p>
        </w:tc>
        <w:tc>
          <w:tcPr>
            <w:tcW w:w="4678" w:type="dxa"/>
          </w:tcPr>
          <w:p w14:paraId="1F042F36" w14:textId="77777777" w:rsidR="00383519" w:rsidRPr="002871BC" w:rsidRDefault="00383519" w:rsidP="00CC0355">
            <w:pPr>
              <w:rPr>
                <w:b/>
                <w:bCs/>
                <w:sz w:val="22"/>
                <w:szCs w:val="22"/>
                <w:lang w:val="pt-PT"/>
              </w:rPr>
            </w:pPr>
            <w:r w:rsidRPr="002871BC">
              <w:rPr>
                <w:b/>
                <w:bCs/>
                <w:sz w:val="22"/>
                <w:szCs w:val="22"/>
                <w:lang w:val="pt-PT"/>
              </w:rPr>
              <w:t>Portugal</w:t>
            </w:r>
          </w:p>
          <w:p w14:paraId="7E93E1D6" w14:textId="36A106DB" w:rsidR="00383519" w:rsidRPr="002871BC" w:rsidRDefault="003A346D" w:rsidP="00CC0355">
            <w:pPr>
              <w:rPr>
                <w:sz w:val="22"/>
                <w:szCs w:val="22"/>
                <w:lang w:val="pt-PT"/>
              </w:rPr>
            </w:pPr>
            <w:r w:rsidRPr="003A346D">
              <w:rPr>
                <w:sz w:val="22"/>
                <w:szCs w:val="22"/>
                <w:lang w:val="pt-PT"/>
              </w:rPr>
              <w:t>Viatris Healthcare</w:t>
            </w:r>
            <w:r w:rsidR="00383519" w:rsidRPr="002871BC">
              <w:rPr>
                <w:sz w:val="22"/>
                <w:szCs w:val="22"/>
                <w:lang w:val="pt-PT"/>
              </w:rPr>
              <w:t>, Lda.</w:t>
            </w:r>
          </w:p>
          <w:p w14:paraId="0A4BC9EE" w14:textId="77777777" w:rsidR="00383519" w:rsidRPr="002871BC" w:rsidRDefault="00383519" w:rsidP="00CC0355">
            <w:pPr>
              <w:rPr>
                <w:sz w:val="22"/>
                <w:szCs w:val="22"/>
                <w:lang w:val="pt-PT"/>
              </w:rPr>
            </w:pPr>
            <w:r w:rsidRPr="002871BC">
              <w:rPr>
                <w:sz w:val="22"/>
                <w:szCs w:val="22"/>
                <w:lang w:val="pt-PT"/>
              </w:rPr>
              <w:t xml:space="preserve">Av. D. João II, </w:t>
            </w:r>
          </w:p>
          <w:p w14:paraId="188E5441" w14:textId="77777777" w:rsidR="00383519" w:rsidRPr="002871BC" w:rsidRDefault="00383519" w:rsidP="00CC0355">
            <w:pPr>
              <w:rPr>
                <w:sz w:val="22"/>
                <w:szCs w:val="22"/>
                <w:lang w:val="pt-PT"/>
              </w:rPr>
            </w:pPr>
            <w:r w:rsidRPr="002871BC">
              <w:rPr>
                <w:sz w:val="22"/>
                <w:szCs w:val="22"/>
                <w:lang w:val="pt-PT"/>
              </w:rPr>
              <w:t>Edifício Atlantis, nº 44C – 7.3 e 7.4</w:t>
            </w:r>
          </w:p>
          <w:p w14:paraId="2742FC36" w14:textId="77777777" w:rsidR="00383519" w:rsidRPr="002871BC" w:rsidRDefault="00383519" w:rsidP="00CC0355">
            <w:pPr>
              <w:rPr>
                <w:sz w:val="22"/>
                <w:szCs w:val="22"/>
                <w:lang w:val="pt-PT"/>
              </w:rPr>
            </w:pPr>
            <w:r w:rsidRPr="002871BC">
              <w:rPr>
                <w:sz w:val="22"/>
                <w:szCs w:val="22"/>
                <w:lang w:val="pt-PT"/>
              </w:rPr>
              <w:t>1990-095 Lisboa</w:t>
            </w:r>
          </w:p>
          <w:p w14:paraId="4FD258BE" w14:textId="77777777" w:rsidR="00383519" w:rsidRPr="002871BC" w:rsidRDefault="00383519" w:rsidP="00CC0355">
            <w:pPr>
              <w:tabs>
                <w:tab w:val="left" w:pos="0"/>
                <w:tab w:val="left" w:pos="4536"/>
              </w:tabs>
              <w:rPr>
                <w:sz w:val="22"/>
                <w:szCs w:val="22"/>
                <w:lang w:val="pt-PT"/>
              </w:rPr>
            </w:pPr>
            <w:r w:rsidRPr="002871BC">
              <w:rPr>
                <w:sz w:val="22"/>
                <w:szCs w:val="22"/>
                <w:lang w:val="pt-PT"/>
              </w:rPr>
              <w:t xml:space="preserve">Tel: </w:t>
            </w:r>
            <w:r w:rsidR="008F78E9" w:rsidRPr="008F78E9">
              <w:rPr>
                <w:sz w:val="22"/>
                <w:szCs w:val="22"/>
                <w:lang w:val="pt-PT"/>
              </w:rPr>
              <w:t xml:space="preserve">+351 214 127 </w:t>
            </w:r>
            <w:r w:rsidR="00FC7178" w:rsidRPr="008F78E9">
              <w:rPr>
                <w:sz w:val="22"/>
                <w:szCs w:val="22"/>
                <w:lang w:val="pt-PT"/>
              </w:rPr>
              <w:t>2</w:t>
            </w:r>
            <w:r w:rsidR="00FC7178">
              <w:rPr>
                <w:sz w:val="22"/>
                <w:szCs w:val="22"/>
                <w:lang w:val="pt-PT"/>
              </w:rPr>
              <w:t>00</w:t>
            </w:r>
          </w:p>
          <w:p w14:paraId="53A3428B" w14:textId="77777777" w:rsidR="00383519" w:rsidRPr="002871BC" w:rsidRDefault="00383519" w:rsidP="00CC0355">
            <w:pPr>
              <w:tabs>
                <w:tab w:val="left" w:pos="-720"/>
              </w:tabs>
              <w:suppressAutoHyphens/>
              <w:rPr>
                <w:sz w:val="22"/>
                <w:szCs w:val="22"/>
                <w:highlight w:val="yellow"/>
                <w:lang w:val="pt-PT"/>
              </w:rPr>
            </w:pPr>
          </w:p>
        </w:tc>
      </w:tr>
      <w:tr w:rsidR="00383519" w:rsidRPr="002871BC" w14:paraId="578D3A39" w14:textId="77777777" w:rsidTr="00CC0355">
        <w:tc>
          <w:tcPr>
            <w:tcW w:w="4678" w:type="dxa"/>
          </w:tcPr>
          <w:p w14:paraId="6AAA9387" w14:textId="77777777" w:rsidR="00383519" w:rsidRPr="002871BC" w:rsidRDefault="00383519" w:rsidP="00CC0355">
            <w:pPr>
              <w:tabs>
                <w:tab w:val="left" w:pos="-720"/>
                <w:tab w:val="left" w:pos="4536"/>
              </w:tabs>
              <w:suppressAutoHyphens/>
              <w:rPr>
                <w:b/>
                <w:bCs/>
                <w:sz w:val="22"/>
                <w:szCs w:val="22"/>
                <w:lang w:val="fr-FR"/>
              </w:rPr>
            </w:pPr>
            <w:r w:rsidRPr="002871BC">
              <w:rPr>
                <w:b/>
                <w:bCs/>
                <w:sz w:val="22"/>
                <w:szCs w:val="22"/>
                <w:lang w:val="fr-FR"/>
              </w:rPr>
              <w:t>France</w:t>
            </w:r>
          </w:p>
          <w:p w14:paraId="2CEA9369" w14:textId="4A2DB7AF" w:rsidR="00FC7178" w:rsidRPr="00C07F92" w:rsidRDefault="00FC7178" w:rsidP="00FC7178">
            <w:pPr>
              <w:tabs>
                <w:tab w:val="left" w:pos="4500"/>
              </w:tabs>
              <w:rPr>
                <w:sz w:val="22"/>
                <w:szCs w:val="22"/>
                <w:lang w:val="fr-FR"/>
              </w:rPr>
            </w:pPr>
            <w:r w:rsidRPr="00C07F92">
              <w:rPr>
                <w:sz w:val="22"/>
                <w:szCs w:val="22"/>
                <w:lang w:val="fr-FR"/>
              </w:rPr>
              <w:t xml:space="preserve">Viatris </w:t>
            </w:r>
            <w:r w:rsidR="000C7C34">
              <w:rPr>
                <w:sz w:val="22"/>
                <w:szCs w:val="22"/>
                <w:lang w:val="fr-FR"/>
              </w:rPr>
              <w:t>Sant</w:t>
            </w:r>
            <w:r w:rsidR="000C7C34" w:rsidRPr="00C07F92">
              <w:rPr>
                <w:color w:val="000000"/>
                <w:sz w:val="22"/>
                <w:szCs w:val="22"/>
                <w:lang w:val="fr-FR"/>
              </w:rPr>
              <w:t>é</w:t>
            </w:r>
          </w:p>
          <w:p w14:paraId="3E25F62A" w14:textId="77777777" w:rsidR="00FC7178" w:rsidRPr="00C07F92" w:rsidRDefault="00FC7178" w:rsidP="00FC7178">
            <w:pPr>
              <w:spacing w:line="240" w:lineRule="atLeast"/>
              <w:rPr>
                <w:color w:val="000000"/>
                <w:sz w:val="22"/>
                <w:szCs w:val="22"/>
                <w:lang w:val="fr-FR"/>
              </w:rPr>
            </w:pPr>
            <w:r w:rsidRPr="00C07F92">
              <w:rPr>
                <w:color w:val="000000"/>
                <w:sz w:val="22"/>
                <w:szCs w:val="22"/>
                <w:lang w:val="fr-FR"/>
              </w:rPr>
              <w:t>1 bis place de la Défense – Tour Trinity</w:t>
            </w:r>
          </w:p>
          <w:p w14:paraId="51618CFD" w14:textId="77777777" w:rsidR="00383519" w:rsidRPr="002871BC" w:rsidRDefault="00FC7178" w:rsidP="00CC0355">
            <w:pPr>
              <w:rPr>
                <w:sz w:val="22"/>
                <w:szCs w:val="22"/>
                <w:lang w:val="fr-FR"/>
              </w:rPr>
            </w:pPr>
            <w:r w:rsidRPr="00C07F92">
              <w:rPr>
                <w:color w:val="000000"/>
                <w:sz w:val="22"/>
                <w:szCs w:val="22"/>
                <w:lang w:val="fr-FR"/>
              </w:rPr>
              <w:t>92400 Courbevoie</w:t>
            </w:r>
          </w:p>
          <w:p w14:paraId="266A96AF" w14:textId="77777777" w:rsidR="00383519" w:rsidRPr="002871BC" w:rsidRDefault="00383519" w:rsidP="00CC0355">
            <w:pPr>
              <w:tabs>
                <w:tab w:val="left" w:pos="-720"/>
              </w:tabs>
              <w:suppressAutoHyphens/>
              <w:rPr>
                <w:sz w:val="22"/>
                <w:szCs w:val="22"/>
                <w:lang w:val="pt-PT"/>
              </w:rPr>
            </w:pPr>
            <w:r w:rsidRPr="002871BC">
              <w:rPr>
                <w:sz w:val="22"/>
                <w:szCs w:val="22"/>
                <w:lang w:val="pt-PT"/>
              </w:rPr>
              <w:t>Tél: +33 (0)1 </w:t>
            </w:r>
            <w:r w:rsidR="00FC7178" w:rsidRPr="00C07F92">
              <w:rPr>
                <w:sz w:val="22"/>
                <w:szCs w:val="22"/>
                <w:lang w:val="pt-PT"/>
              </w:rPr>
              <w:t>40 80 15 55</w:t>
            </w:r>
          </w:p>
          <w:p w14:paraId="62238A12" w14:textId="77777777" w:rsidR="00383519" w:rsidRPr="002871BC" w:rsidRDefault="00383519" w:rsidP="00CC0355">
            <w:pPr>
              <w:tabs>
                <w:tab w:val="left" w:pos="-720"/>
              </w:tabs>
              <w:suppressAutoHyphens/>
              <w:rPr>
                <w:sz w:val="22"/>
                <w:szCs w:val="22"/>
                <w:lang w:val="es-ES"/>
              </w:rPr>
            </w:pPr>
          </w:p>
        </w:tc>
        <w:tc>
          <w:tcPr>
            <w:tcW w:w="4678" w:type="dxa"/>
          </w:tcPr>
          <w:p w14:paraId="0874ADDB" w14:textId="77777777" w:rsidR="00383519" w:rsidRPr="002871BC" w:rsidRDefault="00383519" w:rsidP="00CC0355">
            <w:pPr>
              <w:tabs>
                <w:tab w:val="left" w:pos="-720"/>
              </w:tabs>
              <w:suppressAutoHyphens/>
              <w:rPr>
                <w:b/>
                <w:sz w:val="22"/>
                <w:szCs w:val="22"/>
                <w:lang w:val="lv-LV"/>
              </w:rPr>
            </w:pPr>
            <w:r w:rsidRPr="002871BC">
              <w:rPr>
                <w:b/>
                <w:sz w:val="22"/>
                <w:szCs w:val="22"/>
                <w:lang w:val="lv-LV"/>
              </w:rPr>
              <w:t>România</w:t>
            </w:r>
          </w:p>
          <w:p w14:paraId="7F3E71D0" w14:textId="77777777" w:rsidR="00383519" w:rsidRPr="002871BC" w:rsidRDefault="00383519" w:rsidP="00CC0355">
            <w:pPr>
              <w:widowControl w:val="0"/>
              <w:autoSpaceDE w:val="0"/>
              <w:autoSpaceDN w:val="0"/>
              <w:adjustRightInd w:val="0"/>
              <w:spacing w:line="240" w:lineRule="atLeast"/>
              <w:rPr>
                <w:sz w:val="22"/>
                <w:szCs w:val="22"/>
                <w:lang w:val="es-ES"/>
              </w:rPr>
            </w:pPr>
            <w:r w:rsidRPr="002871BC">
              <w:rPr>
                <w:sz w:val="22"/>
                <w:szCs w:val="22"/>
                <w:lang w:val="es-ES"/>
              </w:rPr>
              <w:t>BGP PRODUCTS SRL</w:t>
            </w:r>
          </w:p>
          <w:p w14:paraId="19A12ECD" w14:textId="22455FF5" w:rsidR="00383519" w:rsidRPr="002871BC" w:rsidRDefault="00383519" w:rsidP="00CC0355">
            <w:pPr>
              <w:rPr>
                <w:b/>
                <w:bCs/>
                <w:sz w:val="22"/>
                <w:szCs w:val="22"/>
                <w:lang w:val="pt-PT"/>
              </w:rPr>
            </w:pPr>
            <w:r w:rsidRPr="002871BC">
              <w:rPr>
                <w:sz w:val="22"/>
                <w:szCs w:val="22"/>
                <w:lang w:val="es-ES"/>
              </w:rPr>
              <w:t xml:space="preserve">Tel.: </w:t>
            </w:r>
            <w:r w:rsidRPr="00244433">
              <w:rPr>
                <w:sz w:val="22"/>
                <w:szCs w:val="22"/>
                <w:lang w:val="es-ES"/>
              </w:rPr>
              <w:t>+</w:t>
            </w:r>
            <w:ins w:id="17" w:author="Autor">
              <w:r w:rsidR="00244433" w:rsidRPr="00E255E2">
                <w:rPr>
                  <w:sz w:val="22"/>
                  <w:szCs w:val="22"/>
                  <w:lang w:val="es-ES"/>
                  <w:rPrChange w:id="18" w:author="Autor">
                    <w:rPr>
                      <w:lang w:val="es-ES"/>
                    </w:rPr>
                  </w:rPrChange>
                </w:rPr>
                <w:t>40 372 579 000</w:t>
              </w:r>
            </w:ins>
            <w:del w:id="19" w:author="Autor">
              <w:r w:rsidRPr="00244433" w:rsidDel="00244433">
                <w:rPr>
                  <w:sz w:val="22"/>
                  <w:szCs w:val="22"/>
                  <w:lang w:val="es-ES"/>
                </w:rPr>
                <w:delText>40372 579 000</w:delText>
              </w:r>
            </w:del>
            <w:r w:rsidRPr="002871BC">
              <w:rPr>
                <w:b/>
                <w:sz w:val="22"/>
                <w:szCs w:val="22"/>
                <w:lang w:val="es-ES"/>
              </w:rPr>
              <w:br/>
            </w:r>
          </w:p>
        </w:tc>
      </w:tr>
      <w:tr w:rsidR="00383519" w:rsidRPr="002871BC" w14:paraId="3BDC10BB" w14:textId="77777777" w:rsidTr="00CC0355">
        <w:tc>
          <w:tcPr>
            <w:tcW w:w="4678" w:type="dxa"/>
          </w:tcPr>
          <w:p w14:paraId="5FFF8F0C" w14:textId="77777777" w:rsidR="00383519" w:rsidRPr="002871BC" w:rsidRDefault="00383519" w:rsidP="00CC0355">
            <w:pPr>
              <w:tabs>
                <w:tab w:val="left" w:pos="567"/>
              </w:tabs>
              <w:rPr>
                <w:b/>
                <w:noProof/>
                <w:sz w:val="22"/>
                <w:szCs w:val="22"/>
                <w:lang w:val="pt-PT"/>
              </w:rPr>
            </w:pPr>
            <w:r w:rsidRPr="002871BC">
              <w:rPr>
                <w:b/>
                <w:noProof/>
                <w:sz w:val="22"/>
                <w:szCs w:val="22"/>
                <w:lang w:val="pt-PT"/>
              </w:rPr>
              <w:t>Hrvatska</w:t>
            </w:r>
          </w:p>
          <w:p w14:paraId="6A1FA03D" w14:textId="5A90C3E4" w:rsidR="00383519" w:rsidRPr="002871BC" w:rsidRDefault="003A346D" w:rsidP="00CC0355">
            <w:pPr>
              <w:tabs>
                <w:tab w:val="left" w:pos="567"/>
              </w:tabs>
              <w:rPr>
                <w:noProof/>
                <w:sz w:val="22"/>
                <w:szCs w:val="22"/>
                <w:lang w:val="pt-PT"/>
              </w:rPr>
            </w:pPr>
            <w:r w:rsidRPr="003A346D">
              <w:rPr>
                <w:noProof/>
                <w:sz w:val="22"/>
                <w:szCs w:val="22"/>
                <w:lang w:val="pt-PT"/>
              </w:rPr>
              <w:t>Viatris</w:t>
            </w:r>
            <w:r w:rsidR="00383519" w:rsidRPr="002871BC">
              <w:rPr>
                <w:noProof/>
                <w:sz w:val="22"/>
                <w:szCs w:val="22"/>
                <w:lang w:val="pt-PT"/>
              </w:rPr>
              <w:t xml:space="preserve"> Hrvatska d.o.o.</w:t>
            </w:r>
          </w:p>
          <w:p w14:paraId="5A533F0B" w14:textId="77777777" w:rsidR="00383519" w:rsidRPr="002871BC" w:rsidRDefault="00383519" w:rsidP="00CC0355">
            <w:pPr>
              <w:tabs>
                <w:tab w:val="left" w:pos="567"/>
              </w:tabs>
              <w:rPr>
                <w:noProof/>
                <w:sz w:val="22"/>
                <w:szCs w:val="22"/>
                <w:lang w:val="pt-PT"/>
              </w:rPr>
            </w:pPr>
            <w:r w:rsidRPr="002871BC">
              <w:rPr>
                <w:noProof/>
                <w:sz w:val="22"/>
                <w:szCs w:val="22"/>
                <w:lang w:val="pt-PT"/>
              </w:rPr>
              <w:t>Koranska 2</w:t>
            </w:r>
          </w:p>
          <w:p w14:paraId="46A65EA4" w14:textId="77777777" w:rsidR="00383519" w:rsidRPr="002871BC" w:rsidRDefault="00383519" w:rsidP="00CC0355">
            <w:pPr>
              <w:tabs>
                <w:tab w:val="left" w:pos="567"/>
              </w:tabs>
              <w:rPr>
                <w:noProof/>
                <w:sz w:val="22"/>
                <w:szCs w:val="22"/>
                <w:lang w:val="pt-PT"/>
              </w:rPr>
            </w:pPr>
            <w:r w:rsidRPr="002871BC">
              <w:rPr>
                <w:noProof/>
                <w:sz w:val="22"/>
                <w:szCs w:val="22"/>
                <w:lang w:val="pt-PT"/>
              </w:rPr>
              <w:t>10 000  Zagreb</w:t>
            </w:r>
          </w:p>
          <w:p w14:paraId="778984A7" w14:textId="77777777" w:rsidR="00383519" w:rsidRDefault="00383519" w:rsidP="00CC0355">
            <w:pPr>
              <w:tabs>
                <w:tab w:val="left" w:pos="-720"/>
                <w:tab w:val="left" w:pos="4536"/>
              </w:tabs>
              <w:suppressAutoHyphens/>
              <w:rPr>
                <w:noProof/>
                <w:sz w:val="22"/>
                <w:szCs w:val="22"/>
                <w:lang w:val="pt-PT"/>
              </w:rPr>
            </w:pPr>
            <w:r w:rsidRPr="002871BC">
              <w:rPr>
                <w:noProof/>
                <w:sz w:val="22"/>
                <w:szCs w:val="22"/>
                <w:lang w:val="pt-PT"/>
              </w:rPr>
              <w:t>Tel: +385 1 235 059 90</w:t>
            </w:r>
          </w:p>
          <w:p w14:paraId="71B2FB04" w14:textId="77777777" w:rsidR="003A346D" w:rsidRPr="002871BC" w:rsidRDefault="003A346D" w:rsidP="00CC0355">
            <w:pPr>
              <w:tabs>
                <w:tab w:val="left" w:pos="-720"/>
                <w:tab w:val="left" w:pos="4536"/>
              </w:tabs>
              <w:suppressAutoHyphens/>
              <w:rPr>
                <w:b/>
                <w:bCs/>
                <w:sz w:val="22"/>
                <w:szCs w:val="22"/>
                <w:lang w:val="fr-FR"/>
              </w:rPr>
            </w:pPr>
          </w:p>
        </w:tc>
        <w:tc>
          <w:tcPr>
            <w:tcW w:w="4678" w:type="dxa"/>
          </w:tcPr>
          <w:p w14:paraId="7A54CE7F" w14:textId="77777777" w:rsidR="00383519" w:rsidRPr="002871BC" w:rsidRDefault="00383519" w:rsidP="00CC0355">
            <w:pPr>
              <w:rPr>
                <w:b/>
                <w:bCs/>
                <w:sz w:val="22"/>
                <w:szCs w:val="22"/>
                <w:lang w:val="sl-SI"/>
              </w:rPr>
            </w:pPr>
            <w:r w:rsidRPr="002871BC">
              <w:rPr>
                <w:b/>
                <w:bCs/>
                <w:sz w:val="22"/>
                <w:szCs w:val="22"/>
                <w:lang w:val="sl-SI"/>
              </w:rPr>
              <w:lastRenderedPageBreak/>
              <w:t>Slovenija</w:t>
            </w:r>
          </w:p>
          <w:p w14:paraId="2282DCB1" w14:textId="77777777" w:rsidR="00383519" w:rsidRPr="002871BC" w:rsidRDefault="00FC7178" w:rsidP="00CC0355">
            <w:pPr>
              <w:rPr>
                <w:bCs/>
                <w:sz w:val="22"/>
                <w:szCs w:val="22"/>
                <w:lang w:val="sl-SI"/>
              </w:rPr>
            </w:pPr>
            <w:r>
              <w:rPr>
                <w:bCs/>
                <w:sz w:val="22"/>
                <w:szCs w:val="22"/>
                <w:lang w:val="sl-SI"/>
              </w:rPr>
              <w:t>Viatris</w:t>
            </w:r>
            <w:r w:rsidR="00383519" w:rsidRPr="002871BC">
              <w:rPr>
                <w:bCs/>
                <w:sz w:val="22"/>
                <w:szCs w:val="22"/>
                <w:lang w:val="sl-SI"/>
              </w:rPr>
              <w:t xml:space="preserve"> d.o.o.</w:t>
            </w:r>
          </w:p>
          <w:p w14:paraId="11594433" w14:textId="77777777" w:rsidR="00383519" w:rsidRPr="002871BC" w:rsidRDefault="00383519" w:rsidP="00CC0355">
            <w:pPr>
              <w:rPr>
                <w:sz w:val="22"/>
                <w:szCs w:val="22"/>
                <w:lang w:val="es-ES"/>
              </w:rPr>
            </w:pPr>
            <w:r w:rsidRPr="002871BC">
              <w:rPr>
                <w:bCs/>
                <w:sz w:val="22"/>
                <w:szCs w:val="22"/>
                <w:lang w:val="sl-SI"/>
              </w:rPr>
              <w:t>Tel: +386 1 23 63 180</w:t>
            </w:r>
          </w:p>
          <w:p w14:paraId="289A2076" w14:textId="77777777" w:rsidR="00383519" w:rsidRPr="002871BC" w:rsidRDefault="00383519" w:rsidP="00CC0355">
            <w:pPr>
              <w:rPr>
                <w:b/>
                <w:bCs/>
                <w:sz w:val="22"/>
                <w:szCs w:val="22"/>
                <w:lang w:val="lv-LV"/>
              </w:rPr>
            </w:pPr>
          </w:p>
        </w:tc>
      </w:tr>
      <w:tr w:rsidR="00383519" w:rsidRPr="002871BC" w14:paraId="298936E9" w14:textId="77777777" w:rsidTr="00CC0355">
        <w:tc>
          <w:tcPr>
            <w:tcW w:w="4678" w:type="dxa"/>
          </w:tcPr>
          <w:p w14:paraId="047AA2D0" w14:textId="77777777" w:rsidR="00383519" w:rsidRPr="002871BC" w:rsidRDefault="00383519" w:rsidP="00CC0355">
            <w:pPr>
              <w:rPr>
                <w:b/>
                <w:bCs/>
                <w:sz w:val="22"/>
                <w:szCs w:val="22"/>
                <w:lang w:val="en-IE"/>
              </w:rPr>
            </w:pPr>
            <w:r w:rsidRPr="002871BC">
              <w:rPr>
                <w:b/>
                <w:bCs/>
                <w:sz w:val="22"/>
                <w:szCs w:val="22"/>
                <w:lang w:val="en-IE"/>
              </w:rPr>
              <w:t>Ireland</w:t>
            </w:r>
          </w:p>
          <w:p w14:paraId="6FC4C6F9" w14:textId="1C9841D5" w:rsidR="00383519" w:rsidRPr="002871BC" w:rsidDel="00244433" w:rsidRDefault="00244433" w:rsidP="00CC0355">
            <w:pPr>
              <w:pStyle w:val="MGGTextLeft"/>
              <w:rPr>
                <w:del w:id="20" w:author="Autor"/>
                <w:b/>
                <w:bCs/>
                <w:color w:val="FF0000"/>
                <w:sz w:val="22"/>
                <w:szCs w:val="22"/>
                <w:lang w:val="en-GB"/>
              </w:rPr>
            </w:pPr>
            <w:ins w:id="21" w:author="Autor">
              <w:r>
                <w:rPr>
                  <w:sz w:val="22"/>
                  <w:szCs w:val="22"/>
                  <w:lang w:val="en-GB"/>
                </w:rPr>
                <w:t>Viatris Limited</w:t>
              </w:r>
            </w:ins>
            <w:del w:id="22" w:author="Autor">
              <w:r w:rsidR="00383519" w:rsidRPr="002871BC" w:rsidDel="00244433">
                <w:rPr>
                  <w:sz w:val="22"/>
                  <w:szCs w:val="22"/>
                  <w:lang w:val="en-GB"/>
                </w:rPr>
                <w:delText>Mylan Ireland Limited</w:delText>
              </w:r>
            </w:del>
          </w:p>
          <w:p w14:paraId="33852764" w14:textId="77777777" w:rsidR="00383519" w:rsidRPr="002871BC" w:rsidRDefault="00383519" w:rsidP="00CC0355">
            <w:pPr>
              <w:tabs>
                <w:tab w:val="left" w:pos="-720"/>
              </w:tabs>
              <w:suppressAutoHyphens/>
              <w:rPr>
                <w:sz w:val="22"/>
                <w:szCs w:val="22"/>
                <w:lang w:val="en-IE"/>
              </w:rPr>
            </w:pPr>
            <w:r w:rsidRPr="002871BC">
              <w:rPr>
                <w:sz w:val="22"/>
                <w:szCs w:val="22"/>
                <w:lang w:val="en-IE"/>
              </w:rPr>
              <w:t>Tel: +353 </w:t>
            </w:r>
            <w:r w:rsidR="00B60471">
              <w:rPr>
                <w:sz w:val="22"/>
                <w:szCs w:val="22"/>
              </w:rPr>
              <w:t>1 8711600</w:t>
            </w:r>
          </w:p>
          <w:p w14:paraId="1644EE96" w14:textId="77777777" w:rsidR="00383519" w:rsidRPr="002871BC" w:rsidRDefault="00383519" w:rsidP="00CC0355">
            <w:pPr>
              <w:rPr>
                <w:sz w:val="22"/>
                <w:szCs w:val="22"/>
                <w:highlight w:val="yellow"/>
                <w:lang w:val="pt-PT"/>
              </w:rPr>
            </w:pPr>
          </w:p>
        </w:tc>
        <w:tc>
          <w:tcPr>
            <w:tcW w:w="4678" w:type="dxa"/>
          </w:tcPr>
          <w:p w14:paraId="6D81C05D" w14:textId="77777777" w:rsidR="00383519" w:rsidRPr="002871BC" w:rsidRDefault="00383519" w:rsidP="00CC0355">
            <w:pPr>
              <w:tabs>
                <w:tab w:val="left" w:pos="-720"/>
              </w:tabs>
              <w:suppressAutoHyphens/>
              <w:rPr>
                <w:b/>
                <w:bCs/>
                <w:sz w:val="22"/>
                <w:szCs w:val="22"/>
                <w:lang w:val="sk-SK"/>
              </w:rPr>
            </w:pPr>
            <w:r w:rsidRPr="002871BC">
              <w:rPr>
                <w:b/>
                <w:bCs/>
                <w:sz w:val="22"/>
                <w:szCs w:val="22"/>
                <w:lang w:val="sk-SK"/>
              </w:rPr>
              <w:t>Slovenská republika</w:t>
            </w:r>
          </w:p>
          <w:p w14:paraId="25BDA1C1" w14:textId="77777777" w:rsidR="00383519" w:rsidRPr="002871BC" w:rsidRDefault="00FC7178" w:rsidP="00CC0355">
            <w:pPr>
              <w:rPr>
                <w:sz w:val="22"/>
                <w:szCs w:val="22"/>
                <w:lang w:val="nl-NL"/>
              </w:rPr>
            </w:pPr>
            <w:r w:rsidRPr="00C07F92">
              <w:rPr>
                <w:sz w:val="22"/>
                <w:szCs w:val="22"/>
                <w:lang w:val="sv-SE"/>
              </w:rPr>
              <w:t>Viatris Slovakia s.r.o.</w:t>
            </w:r>
          </w:p>
          <w:p w14:paraId="76F3273A" w14:textId="77777777" w:rsidR="00383519" w:rsidRPr="002871BC" w:rsidRDefault="00383519" w:rsidP="00CC0355">
            <w:pPr>
              <w:tabs>
                <w:tab w:val="left" w:pos="-720"/>
              </w:tabs>
              <w:suppressAutoHyphens/>
              <w:rPr>
                <w:sz w:val="22"/>
                <w:szCs w:val="22"/>
                <w:lang w:val="sk-SK"/>
              </w:rPr>
            </w:pPr>
            <w:r w:rsidRPr="002871BC">
              <w:rPr>
                <w:sz w:val="22"/>
                <w:szCs w:val="22"/>
                <w:lang w:val="it-IT"/>
              </w:rPr>
              <w:t>Tel: +421 </w:t>
            </w:r>
            <w:r w:rsidRPr="002871BC">
              <w:rPr>
                <w:sz w:val="22"/>
                <w:szCs w:val="22"/>
                <w:lang w:val="sk-SK"/>
              </w:rPr>
              <w:t>2 32 199 100</w:t>
            </w:r>
          </w:p>
          <w:p w14:paraId="6934CC29" w14:textId="77777777" w:rsidR="00383519" w:rsidRPr="002871BC" w:rsidRDefault="00383519" w:rsidP="00CC0355">
            <w:pPr>
              <w:keepLines/>
              <w:widowControl w:val="0"/>
              <w:tabs>
                <w:tab w:val="left" w:pos="4536"/>
              </w:tabs>
              <w:rPr>
                <w:sz w:val="22"/>
                <w:szCs w:val="22"/>
                <w:highlight w:val="yellow"/>
                <w:lang w:val="sl-SI"/>
              </w:rPr>
            </w:pPr>
          </w:p>
        </w:tc>
      </w:tr>
      <w:tr w:rsidR="00383519" w:rsidRPr="002871BC" w14:paraId="01C8F667" w14:textId="77777777" w:rsidTr="00CC0355">
        <w:tc>
          <w:tcPr>
            <w:tcW w:w="4678" w:type="dxa"/>
          </w:tcPr>
          <w:p w14:paraId="100C3F58" w14:textId="77777777" w:rsidR="00383519" w:rsidRPr="002871BC" w:rsidRDefault="00383519" w:rsidP="00CC0355">
            <w:pPr>
              <w:rPr>
                <w:b/>
                <w:bCs/>
                <w:sz w:val="22"/>
                <w:szCs w:val="22"/>
                <w:lang w:val="is-IS"/>
              </w:rPr>
            </w:pPr>
            <w:r w:rsidRPr="002871BC">
              <w:rPr>
                <w:b/>
                <w:bCs/>
                <w:sz w:val="22"/>
                <w:szCs w:val="22"/>
                <w:lang w:val="is-IS"/>
              </w:rPr>
              <w:t>Ísland</w:t>
            </w:r>
          </w:p>
          <w:p w14:paraId="40E6DD5F" w14:textId="77777777" w:rsidR="00D21DD2" w:rsidRPr="00C9588C" w:rsidRDefault="00D21DD2" w:rsidP="00D21DD2">
            <w:pPr>
              <w:rPr>
                <w:sz w:val="22"/>
                <w:szCs w:val="22"/>
                <w:lang w:val="sl-SI"/>
              </w:rPr>
            </w:pPr>
            <w:r w:rsidRPr="00C9588C">
              <w:rPr>
                <w:sz w:val="22"/>
                <w:szCs w:val="22"/>
                <w:lang w:val="sl-SI"/>
              </w:rPr>
              <w:t>Icepharma hf</w:t>
            </w:r>
            <w:r w:rsidR="003A346D">
              <w:rPr>
                <w:sz w:val="22"/>
                <w:szCs w:val="22"/>
                <w:lang w:val="sl-SI"/>
              </w:rPr>
              <w:t>.</w:t>
            </w:r>
          </w:p>
          <w:p w14:paraId="3EE609F3" w14:textId="77777777" w:rsidR="00D21DD2" w:rsidRPr="00D21DD2" w:rsidRDefault="00D21DD2" w:rsidP="00D21DD2">
            <w:pPr>
              <w:rPr>
                <w:sz w:val="22"/>
                <w:szCs w:val="22"/>
                <w:lang w:val="is-IS"/>
              </w:rPr>
            </w:pPr>
            <w:r w:rsidRPr="00D21DD2">
              <w:rPr>
                <w:sz w:val="22"/>
                <w:szCs w:val="22"/>
                <w:lang w:val="is-IS"/>
              </w:rPr>
              <w:t>Sími: +354 540 8000</w:t>
            </w:r>
          </w:p>
          <w:p w14:paraId="1A187E8E" w14:textId="77777777" w:rsidR="00383519" w:rsidRPr="00D21DD2" w:rsidRDefault="00383519" w:rsidP="00CC0355">
            <w:pPr>
              <w:tabs>
                <w:tab w:val="left" w:pos="-720"/>
              </w:tabs>
              <w:suppressAutoHyphens/>
              <w:rPr>
                <w:sz w:val="22"/>
                <w:szCs w:val="22"/>
                <w:highlight w:val="yellow"/>
                <w:lang w:val="is-IS"/>
              </w:rPr>
            </w:pPr>
          </w:p>
        </w:tc>
        <w:tc>
          <w:tcPr>
            <w:tcW w:w="4678" w:type="dxa"/>
          </w:tcPr>
          <w:p w14:paraId="38BBC7CE" w14:textId="77777777" w:rsidR="00383519" w:rsidRPr="002871BC" w:rsidRDefault="00383519" w:rsidP="00CC0355">
            <w:pPr>
              <w:tabs>
                <w:tab w:val="left" w:pos="-720"/>
                <w:tab w:val="left" w:pos="4536"/>
              </w:tabs>
              <w:suppressAutoHyphens/>
              <w:rPr>
                <w:b/>
                <w:bCs/>
                <w:i/>
                <w:iCs/>
                <w:sz w:val="22"/>
                <w:szCs w:val="22"/>
                <w:lang w:val="fi-FI"/>
              </w:rPr>
            </w:pPr>
            <w:r w:rsidRPr="002871BC">
              <w:rPr>
                <w:b/>
                <w:bCs/>
                <w:sz w:val="22"/>
                <w:szCs w:val="22"/>
                <w:lang w:val="fi-FI"/>
              </w:rPr>
              <w:t>Suomi/Finland</w:t>
            </w:r>
          </w:p>
          <w:p w14:paraId="16ED08D9" w14:textId="77777777" w:rsidR="00383519" w:rsidRPr="002871BC" w:rsidRDefault="00B60471" w:rsidP="00CC0355">
            <w:pPr>
              <w:rPr>
                <w:sz w:val="22"/>
                <w:szCs w:val="22"/>
                <w:lang w:val="fi-FI"/>
              </w:rPr>
            </w:pPr>
            <w:r>
              <w:rPr>
                <w:sz w:val="22"/>
                <w:szCs w:val="22"/>
                <w:lang w:val="fi-FI"/>
              </w:rPr>
              <w:t>Viatris</w:t>
            </w:r>
            <w:r w:rsidRPr="002871BC">
              <w:rPr>
                <w:sz w:val="22"/>
                <w:szCs w:val="22"/>
                <w:lang w:val="fi-FI"/>
              </w:rPr>
              <w:t xml:space="preserve"> </w:t>
            </w:r>
            <w:r w:rsidR="00383519" w:rsidRPr="002871BC">
              <w:rPr>
                <w:sz w:val="22"/>
                <w:szCs w:val="22"/>
                <w:lang w:val="fi-FI"/>
              </w:rPr>
              <w:t>Oy</w:t>
            </w:r>
          </w:p>
          <w:p w14:paraId="1E792C99" w14:textId="51A4A34E" w:rsidR="00383519" w:rsidRPr="002871BC" w:rsidDel="00244433" w:rsidRDefault="00383519" w:rsidP="00CC0355">
            <w:pPr>
              <w:rPr>
                <w:del w:id="23" w:author="Autor"/>
                <w:sz w:val="22"/>
                <w:szCs w:val="22"/>
                <w:lang w:val="fi-FI"/>
              </w:rPr>
            </w:pPr>
            <w:del w:id="24" w:author="Autor">
              <w:r w:rsidRPr="002871BC" w:rsidDel="00244433">
                <w:rPr>
                  <w:sz w:val="22"/>
                  <w:szCs w:val="22"/>
                  <w:lang w:val="fi-FI"/>
                </w:rPr>
                <w:delText xml:space="preserve">Vaisalantie </w:delText>
              </w:r>
              <w:r w:rsidR="00B60471" w:rsidDel="00244433">
                <w:rPr>
                  <w:sz w:val="22"/>
                  <w:szCs w:val="22"/>
                  <w:lang w:val="fi-FI"/>
                </w:rPr>
                <w:delText>2-8</w:delText>
              </w:r>
              <w:r w:rsidRPr="002871BC" w:rsidDel="00244433">
                <w:rPr>
                  <w:sz w:val="22"/>
                  <w:szCs w:val="22"/>
                  <w:lang w:val="fi-FI"/>
                </w:rPr>
                <w:delText xml:space="preserve">/Vaisalavägen </w:delText>
              </w:r>
              <w:r w:rsidR="00B60471" w:rsidDel="00244433">
                <w:rPr>
                  <w:sz w:val="22"/>
                  <w:szCs w:val="22"/>
                  <w:lang w:val="fi-FI"/>
                </w:rPr>
                <w:delText>2-8</w:delText>
              </w:r>
            </w:del>
          </w:p>
          <w:p w14:paraId="29B0B32A" w14:textId="23FD69B8" w:rsidR="00383519" w:rsidRPr="002871BC" w:rsidRDefault="00383519" w:rsidP="00CC0355">
            <w:pPr>
              <w:tabs>
                <w:tab w:val="left" w:pos="0"/>
                <w:tab w:val="left" w:pos="4536"/>
              </w:tabs>
              <w:rPr>
                <w:sz w:val="22"/>
                <w:szCs w:val="22"/>
                <w:lang w:val="fi-FI"/>
              </w:rPr>
            </w:pPr>
            <w:del w:id="25" w:author="Autor">
              <w:r w:rsidRPr="002871BC" w:rsidDel="00244433">
                <w:rPr>
                  <w:sz w:val="22"/>
                  <w:szCs w:val="22"/>
                  <w:lang w:val="fi-FI"/>
                </w:rPr>
                <w:delText>02130 Espoo/Esbo</w:delText>
              </w:r>
            </w:del>
            <w:r w:rsidRPr="002871BC">
              <w:rPr>
                <w:sz w:val="22"/>
                <w:szCs w:val="22"/>
                <w:lang w:val="fi-FI"/>
              </w:rPr>
              <w:br/>
              <w:t xml:space="preserve">Puh/Tel: +358 20 720 </w:t>
            </w:r>
            <w:r w:rsidR="00B60471" w:rsidRPr="002871BC">
              <w:rPr>
                <w:sz w:val="22"/>
                <w:szCs w:val="22"/>
                <w:lang w:val="fi-FI"/>
              </w:rPr>
              <w:t>955</w:t>
            </w:r>
            <w:r w:rsidR="00B60471">
              <w:rPr>
                <w:sz w:val="22"/>
                <w:szCs w:val="22"/>
                <w:lang w:val="fi-FI"/>
              </w:rPr>
              <w:t>5</w:t>
            </w:r>
          </w:p>
          <w:p w14:paraId="7AD613F7" w14:textId="77777777" w:rsidR="00383519" w:rsidRPr="002871BC" w:rsidRDefault="00383519" w:rsidP="00CC0355">
            <w:pPr>
              <w:tabs>
                <w:tab w:val="left" w:pos="-720"/>
              </w:tabs>
              <w:suppressAutoHyphens/>
              <w:rPr>
                <w:sz w:val="22"/>
                <w:szCs w:val="22"/>
                <w:highlight w:val="yellow"/>
                <w:lang w:val="sl-SI"/>
              </w:rPr>
            </w:pPr>
          </w:p>
        </w:tc>
      </w:tr>
      <w:tr w:rsidR="00383519" w:rsidRPr="00E255E2" w14:paraId="3B994026" w14:textId="77777777" w:rsidTr="00CC0355">
        <w:tc>
          <w:tcPr>
            <w:tcW w:w="4678" w:type="dxa"/>
          </w:tcPr>
          <w:p w14:paraId="15A170B6" w14:textId="77777777" w:rsidR="00383519" w:rsidRPr="002871BC" w:rsidRDefault="00383519" w:rsidP="00CC0355">
            <w:pPr>
              <w:rPr>
                <w:b/>
                <w:bCs/>
                <w:sz w:val="22"/>
                <w:szCs w:val="22"/>
                <w:lang w:val="it-IT"/>
              </w:rPr>
            </w:pPr>
            <w:r w:rsidRPr="002871BC">
              <w:rPr>
                <w:b/>
                <w:bCs/>
                <w:sz w:val="22"/>
                <w:szCs w:val="22"/>
                <w:lang w:val="it-IT"/>
              </w:rPr>
              <w:t>Italia</w:t>
            </w:r>
          </w:p>
          <w:p w14:paraId="6D6DBECC" w14:textId="56EC7FBA" w:rsidR="00383519" w:rsidRPr="002871BC" w:rsidRDefault="000C7C34" w:rsidP="00CC0355">
            <w:pPr>
              <w:tabs>
                <w:tab w:val="left" w:pos="0"/>
                <w:tab w:val="left" w:pos="4536"/>
              </w:tabs>
              <w:rPr>
                <w:sz w:val="22"/>
                <w:szCs w:val="22"/>
                <w:lang w:val="it-IT"/>
              </w:rPr>
            </w:pPr>
            <w:r>
              <w:rPr>
                <w:sz w:val="22"/>
                <w:szCs w:val="22"/>
                <w:lang w:val="it-IT"/>
              </w:rPr>
              <w:t xml:space="preserve">Viatris </w:t>
            </w:r>
            <w:r w:rsidR="00FC7178">
              <w:rPr>
                <w:sz w:val="22"/>
                <w:szCs w:val="22"/>
                <w:lang w:val="it-IT"/>
              </w:rPr>
              <w:t>Italia</w:t>
            </w:r>
          </w:p>
          <w:p w14:paraId="263D904C" w14:textId="77777777" w:rsidR="00383519" w:rsidRPr="002871BC" w:rsidRDefault="00383519" w:rsidP="00CC0355">
            <w:pPr>
              <w:rPr>
                <w:sz w:val="22"/>
                <w:szCs w:val="22"/>
                <w:lang w:val="it-IT"/>
              </w:rPr>
            </w:pPr>
            <w:r w:rsidRPr="002871BC">
              <w:rPr>
                <w:sz w:val="22"/>
                <w:szCs w:val="22"/>
                <w:lang w:val="it-IT"/>
              </w:rPr>
              <w:t xml:space="preserve">Via </w:t>
            </w:r>
            <w:r w:rsidR="00FC7178" w:rsidRPr="00C07F92">
              <w:rPr>
                <w:sz w:val="22"/>
                <w:szCs w:val="22"/>
                <w:lang w:val="it-IT"/>
              </w:rPr>
              <w:t>Vittor Pisani, 20</w:t>
            </w:r>
          </w:p>
          <w:p w14:paraId="22D57493" w14:textId="77777777" w:rsidR="00383519" w:rsidRPr="002871BC" w:rsidRDefault="00383519" w:rsidP="00CC0355">
            <w:pPr>
              <w:rPr>
                <w:sz w:val="22"/>
                <w:szCs w:val="22"/>
                <w:lang w:val="it-IT"/>
              </w:rPr>
            </w:pPr>
            <w:r w:rsidRPr="002871BC">
              <w:rPr>
                <w:sz w:val="22"/>
                <w:szCs w:val="22"/>
                <w:lang w:val="it-IT"/>
              </w:rPr>
              <w:t>20124 Milano</w:t>
            </w:r>
          </w:p>
          <w:p w14:paraId="71E5F162" w14:textId="3ED39C0E" w:rsidR="00383519" w:rsidRPr="00244433" w:rsidRDefault="00383519" w:rsidP="00CC0355">
            <w:pPr>
              <w:rPr>
                <w:sz w:val="22"/>
                <w:szCs w:val="22"/>
                <w:lang w:val="it-IT"/>
              </w:rPr>
            </w:pPr>
            <w:r w:rsidRPr="00244433">
              <w:rPr>
                <w:sz w:val="22"/>
                <w:szCs w:val="22"/>
                <w:lang w:val="it-IT"/>
              </w:rPr>
              <w:t xml:space="preserve">Tel: </w:t>
            </w:r>
            <w:ins w:id="26" w:author="Autor">
              <w:r w:rsidR="00244433" w:rsidRPr="00E255E2">
                <w:rPr>
                  <w:sz w:val="22"/>
                  <w:szCs w:val="22"/>
                  <w:lang w:val="it-IT"/>
                  <w:rPrChange w:id="27" w:author="Autor">
                    <w:rPr>
                      <w:lang w:val="it-IT"/>
                    </w:rPr>
                  </w:rPrChange>
                </w:rPr>
                <w:t>+39 (0) 2 612 46921</w:t>
              </w:r>
            </w:ins>
            <w:del w:id="28" w:author="Autor">
              <w:r w:rsidRPr="00244433" w:rsidDel="00244433">
                <w:rPr>
                  <w:sz w:val="22"/>
                  <w:szCs w:val="22"/>
                  <w:lang w:val="it-IT"/>
                </w:rPr>
                <w:delText xml:space="preserve">+39 </w:delText>
              </w:r>
              <w:r w:rsidR="00FC7178" w:rsidRPr="00244433" w:rsidDel="00244433">
                <w:rPr>
                  <w:sz w:val="22"/>
                  <w:szCs w:val="22"/>
                  <w:lang w:val="it-IT"/>
                </w:rPr>
                <w:delText>0261246921</w:delText>
              </w:r>
            </w:del>
          </w:p>
          <w:p w14:paraId="1D6A2F78" w14:textId="77777777" w:rsidR="00383519" w:rsidRPr="002871BC" w:rsidRDefault="00383519" w:rsidP="00CC0355">
            <w:pPr>
              <w:rPr>
                <w:sz w:val="22"/>
                <w:szCs w:val="22"/>
                <w:lang w:val="is-IS"/>
              </w:rPr>
            </w:pPr>
          </w:p>
        </w:tc>
        <w:tc>
          <w:tcPr>
            <w:tcW w:w="4678" w:type="dxa"/>
          </w:tcPr>
          <w:p w14:paraId="0DABD39B" w14:textId="77777777" w:rsidR="00383519" w:rsidRPr="002871BC" w:rsidRDefault="00383519" w:rsidP="00CC0355">
            <w:pPr>
              <w:tabs>
                <w:tab w:val="left" w:pos="-720"/>
                <w:tab w:val="left" w:pos="4536"/>
              </w:tabs>
              <w:suppressAutoHyphens/>
              <w:rPr>
                <w:b/>
                <w:bCs/>
                <w:sz w:val="22"/>
                <w:szCs w:val="22"/>
                <w:lang w:val="sv-SE"/>
              </w:rPr>
            </w:pPr>
            <w:r w:rsidRPr="002871BC">
              <w:rPr>
                <w:b/>
                <w:bCs/>
                <w:sz w:val="22"/>
                <w:szCs w:val="22"/>
                <w:lang w:val="sv-SE"/>
              </w:rPr>
              <w:t>Sverige</w:t>
            </w:r>
          </w:p>
          <w:p w14:paraId="13E19FF4" w14:textId="77777777" w:rsidR="00B60471" w:rsidRPr="00602A32" w:rsidRDefault="00B60471" w:rsidP="00B60471">
            <w:pPr>
              <w:rPr>
                <w:lang w:val="de-DE" w:eastAsia="de-DE"/>
              </w:rPr>
            </w:pPr>
            <w:r w:rsidRPr="00602A32">
              <w:rPr>
                <w:lang w:val="de-DE"/>
              </w:rPr>
              <w:t>Viatris AB</w:t>
            </w:r>
          </w:p>
          <w:p w14:paraId="51C2016C" w14:textId="77777777" w:rsidR="00B60471" w:rsidRPr="00602A32" w:rsidRDefault="00B60471" w:rsidP="00B60471">
            <w:pPr>
              <w:rPr>
                <w:lang w:val="de-DE"/>
              </w:rPr>
            </w:pPr>
            <w:r w:rsidRPr="00602A32">
              <w:rPr>
                <w:lang w:val="de-DE"/>
              </w:rPr>
              <w:t>Box 23033</w:t>
            </w:r>
          </w:p>
          <w:p w14:paraId="1ABD6567" w14:textId="77777777" w:rsidR="00B60471" w:rsidRPr="00602A32" w:rsidRDefault="00B60471" w:rsidP="00B60471">
            <w:pPr>
              <w:rPr>
                <w:lang w:val="de-DE"/>
              </w:rPr>
            </w:pPr>
            <w:r w:rsidRPr="00602A32">
              <w:rPr>
                <w:lang w:val="de-DE"/>
              </w:rPr>
              <w:t>104 35 Stockholm</w:t>
            </w:r>
          </w:p>
          <w:p w14:paraId="6EE7D9BC" w14:textId="77777777" w:rsidR="00383519" w:rsidRPr="002871BC" w:rsidRDefault="00B60471" w:rsidP="00CC0355">
            <w:pPr>
              <w:tabs>
                <w:tab w:val="left" w:pos="0"/>
                <w:tab w:val="left" w:pos="4536"/>
              </w:tabs>
              <w:rPr>
                <w:sz w:val="22"/>
                <w:szCs w:val="22"/>
                <w:lang w:val="sv-SE"/>
              </w:rPr>
            </w:pPr>
            <w:r w:rsidRPr="00602A32">
              <w:rPr>
                <w:lang w:val="de-DE"/>
              </w:rPr>
              <w:t>+46 (0) 8 630 19 00</w:t>
            </w:r>
          </w:p>
          <w:p w14:paraId="4F98FFC6" w14:textId="77777777" w:rsidR="00383519" w:rsidRPr="002871BC" w:rsidRDefault="00383519" w:rsidP="00CC0355">
            <w:pPr>
              <w:tabs>
                <w:tab w:val="left" w:pos="-720"/>
              </w:tabs>
              <w:suppressAutoHyphens/>
              <w:rPr>
                <w:sz w:val="22"/>
                <w:szCs w:val="22"/>
                <w:highlight w:val="yellow"/>
                <w:lang w:val="sk-SK"/>
              </w:rPr>
            </w:pPr>
          </w:p>
        </w:tc>
      </w:tr>
      <w:tr w:rsidR="00383519" w:rsidRPr="002871BC" w14:paraId="1B7AF40F" w14:textId="77777777" w:rsidTr="00CC0355">
        <w:tc>
          <w:tcPr>
            <w:tcW w:w="4678" w:type="dxa"/>
          </w:tcPr>
          <w:p w14:paraId="013EB6E5" w14:textId="77777777" w:rsidR="00383519" w:rsidRPr="002871BC" w:rsidRDefault="00383519" w:rsidP="00CC0355">
            <w:pPr>
              <w:rPr>
                <w:b/>
                <w:bCs/>
                <w:sz w:val="22"/>
                <w:szCs w:val="22"/>
                <w:lang w:val="el-GR"/>
              </w:rPr>
            </w:pPr>
            <w:r w:rsidRPr="002871BC">
              <w:rPr>
                <w:b/>
                <w:bCs/>
                <w:sz w:val="22"/>
                <w:szCs w:val="22"/>
                <w:lang w:val="el-GR"/>
              </w:rPr>
              <w:t>Κύπρος</w:t>
            </w:r>
          </w:p>
          <w:p w14:paraId="5EF1B1B2" w14:textId="77777777" w:rsidR="00244433" w:rsidRPr="00E255E2" w:rsidRDefault="00244433" w:rsidP="00244433">
            <w:pPr>
              <w:rPr>
                <w:ins w:id="29" w:author="Autor"/>
                <w:sz w:val="22"/>
                <w:szCs w:val="22"/>
                <w:lang w:val="it-IT"/>
                <w:rPrChange w:id="30" w:author="Autor">
                  <w:rPr>
                    <w:ins w:id="31" w:author="Autor"/>
                    <w:lang w:val="it-IT"/>
                  </w:rPr>
                </w:rPrChange>
              </w:rPr>
            </w:pPr>
            <w:ins w:id="32" w:author="Autor">
              <w:r w:rsidRPr="00E255E2">
                <w:rPr>
                  <w:sz w:val="22"/>
                  <w:szCs w:val="22"/>
                  <w:lang w:val="it-IT"/>
                  <w:rPrChange w:id="33" w:author="Autor">
                    <w:rPr>
                      <w:lang w:val="it-IT"/>
                    </w:rPr>
                  </w:rPrChange>
                </w:rPr>
                <w:t>CPO Pharmaceuticals Limited</w:t>
              </w:r>
            </w:ins>
          </w:p>
          <w:p w14:paraId="3D09C448" w14:textId="45E034EB" w:rsidR="000C7C34" w:rsidRPr="000C7C34" w:rsidDel="00244433" w:rsidRDefault="000C7C34" w:rsidP="000C7C34">
            <w:pPr>
              <w:rPr>
                <w:del w:id="34" w:author="Autor"/>
                <w:sz w:val="22"/>
                <w:lang w:val="el-GR"/>
              </w:rPr>
            </w:pPr>
            <w:del w:id="35" w:author="Autor">
              <w:r w:rsidRPr="000C7C34" w:rsidDel="00244433">
                <w:rPr>
                  <w:sz w:val="22"/>
                  <w:lang w:val="el-GR"/>
                </w:rPr>
                <w:delText>GPA Pharmaceuticals Ltd</w:delText>
              </w:r>
            </w:del>
          </w:p>
          <w:p w14:paraId="7D56B667" w14:textId="324A2D2D" w:rsidR="00383519" w:rsidRPr="00602A32" w:rsidRDefault="000C7C34" w:rsidP="00CC0355">
            <w:pPr>
              <w:rPr>
                <w:sz w:val="22"/>
                <w:szCs w:val="22"/>
                <w:lang w:val="el-GR"/>
              </w:rPr>
            </w:pPr>
            <w:r w:rsidRPr="000C7C34">
              <w:rPr>
                <w:sz w:val="22"/>
                <w:lang w:val="el-GR"/>
              </w:rPr>
              <w:t>Τηλ: +357 22863100</w:t>
            </w:r>
          </w:p>
          <w:p w14:paraId="02A08D06" w14:textId="77777777" w:rsidR="00383519" w:rsidRPr="002871BC" w:rsidRDefault="00383519" w:rsidP="00CC0355">
            <w:pPr>
              <w:rPr>
                <w:sz w:val="22"/>
                <w:szCs w:val="22"/>
                <w:highlight w:val="yellow"/>
                <w:lang w:val="fi-FI"/>
              </w:rPr>
            </w:pPr>
          </w:p>
        </w:tc>
        <w:tc>
          <w:tcPr>
            <w:tcW w:w="4678" w:type="dxa"/>
          </w:tcPr>
          <w:p w14:paraId="644EDF8B" w14:textId="047237DF" w:rsidR="00383519" w:rsidRPr="002871BC" w:rsidDel="00244433" w:rsidRDefault="00383519" w:rsidP="00CC0355">
            <w:pPr>
              <w:tabs>
                <w:tab w:val="left" w:pos="-720"/>
                <w:tab w:val="left" w:pos="4536"/>
              </w:tabs>
              <w:suppressAutoHyphens/>
              <w:rPr>
                <w:del w:id="36" w:author="Autor"/>
                <w:b/>
                <w:bCs/>
                <w:sz w:val="22"/>
                <w:szCs w:val="22"/>
              </w:rPr>
            </w:pPr>
            <w:del w:id="37" w:author="Autor">
              <w:r w:rsidRPr="002871BC" w:rsidDel="00244433">
                <w:rPr>
                  <w:b/>
                  <w:bCs/>
                  <w:sz w:val="22"/>
                  <w:szCs w:val="22"/>
                </w:rPr>
                <w:delText>United Kingdom</w:delText>
              </w:r>
              <w:r w:rsidR="008F78E9" w:rsidDel="00244433">
                <w:rPr>
                  <w:b/>
                  <w:bCs/>
                  <w:sz w:val="22"/>
                  <w:szCs w:val="22"/>
                </w:rPr>
                <w:delText xml:space="preserve"> </w:delText>
              </w:r>
              <w:r w:rsidR="008F78E9" w:rsidRPr="008F78E9" w:rsidDel="00244433">
                <w:rPr>
                  <w:b/>
                  <w:bCs/>
                  <w:sz w:val="22"/>
                  <w:szCs w:val="22"/>
                </w:rPr>
                <w:delText>(Northern Ireland)</w:delText>
              </w:r>
            </w:del>
          </w:p>
          <w:p w14:paraId="40E2B276" w14:textId="31EC787F" w:rsidR="00474464" w:rsidDel="00244433" w:rsidRDefault="004E20DB" w:rsidP="00CC0355">
            <w:pPr>
              <w:autoSpaceDE w:val="0"/>
              <w:autoSpaceDN w:val="0"/>
              <w:adjustRightInd w:val="0"/>
              <w:spacing w:line="240" w:lineRule="atLeast"/>
              <w:rPr>
                <w:del w:id="38" w:author="Autor"/>
                <w:sz w:val="22"/>
                <w:szCs w:val="22"/>
                <w:lang w:val="lt-LT"/>
              </w:rPr>
            </w:pPr>
            <w:del w:id="39" w:author="Autor">
              <w:r w:rsidDel="00244433">
                <w:rPr>
                  <w:sz w:val="22"/>
                  <w:szCs w:val="22"/>
                  <w:lang w:val="lt-LT"/>
                </w:rPr>
                <w:delText xml:space="preserve">Mylan </w:delText>
              </w:r>
              <w:r w:rsidR="008F78E9" w:rsidRPr="008F78E9" w:rsidDel="00244433">
                <w:rPr>
                  <w:sz w:val="22"/>
                  <w:szCs w:val="22"/>
                  <w:lang w:val="lt-LT"/>
                </w:rPr>
                <w:delText>IRE Healthcare Limited</w:delText>
              </w:r>
            </w:del>
          </w:p>
          <w:p w14:paraId="53E536FA" w14:textId="7D1C63C5" w:rsidR="00383519" w:rsidRPr="002871BC" w:rsidRDefault="00383519" w:rsidP="00CC0355">
            <w:pPr>
              <w:tabs>
                <w:tab w:val="left" w:pos="0"/>
                <w:tab w:val="left" w:pos="4536"/>
              </w:tabs>
              <w:rPr>
                <w:sz w:val="22"/>
                <w:szCs w:val="22"/>
                <w:highlight w:val="yellow"/>
                <w:lang w:val="fi-FI"/>
              </w:rPr>
            </w:pPr>
            <w:del w:id="40" w:author="Autor">
              <w:r w:rsidRPr="002871BC" w:rsidDel="00244433">
                <w:rPr>
                  <w:sz w:val="22"/>
                  <w:szCs w:val="22"/>
                  <w:lang w:val="lt-LT"/>
                </w:rPr>
                <w:delText>Tel: +</w:delText>
              </w:r>
              <w:r w:rsidR="008F78E9" w:rsidRPr="008F78E9" w:rsidDel="00244433">
                <w:rPr>
                  <w:sz w:val="22"/>
                  <w:szCs w:val="22"/>
                  <w:lang w:val="lt-LT"/>
                </w:rPr>
                <w:delText>353 18711600</w:delText>
              </w:r>
            </w:del>
          </w:p>
        </w:tc>
      </w:tr>
      <w:tr w:rsidR="00383519" w:rsidRPr="002871BC" w14:paraId="046391BF" w14:textId="77777777" w:rsidTr="00CC0355">
        <w:tc>
          <w:tcPr>
            <w:tcW w:w="4678" w:type="dxa"/>
          </w:tcPr>
          <w:p w14:paraId="56F191C1" w14:textId="77777777" w:rsidR="00383519" w:rsidRPr="002871BC" w:rsidRDefault="00383519" w:rsidP="00CC0355">
            <w:pPr>
              <w:rPr>
                <w:b/>
                <w:bCs/>
                <w:sz w:val="22"/>
                <w:szCs w:val="22"/>
                <w:lang w:val="lt-LT"/>
              </w:rPr>
            </w:pPr>
            <w:r w:rsidRPr="002871BC">
              <w:rPr>
                <w:b/>
                <w:bCs/>
                <w:sz w:val="22"/>
                <w:szCs w:val="22"/>
                <w:lang w:val="lt-LT"/>
              </w:rPr>
              <w:t>Latvija</w:t>
            </w:r>
          </w:p>
          <w:p w14:paraId="0C717CB2" w14:textId="62B3D4B6" w:rsidR="00383519" w:rsidRPr="002871BC" w:rsidRDefault="000C7C34" w:rsidP="00CC0355">
            <w:pPr>
              <w:rPr>
                <w:sz w:val="22"/>
                <w:szCs w:val="22"/>
                <w:lang w:val="lt-LT"/>
              </w:rPr>
            </w:pPr>
            <w:r>
              <w:rPr>
                <w:bCs/>
                <w:sz w:val="22"/>
                <w:szCs w:val="22"/>
                <w:lang w:val="es-ES" w:eastAsia="de-DE"/>
              </w:rPr>
              <w:t>Viatris</w:t>
            </w:r>
            <w:r w:rsidR="00383519" w:rsidRPr="002871BC">
              <w:rPr>
                <w:bCs/>
                <w:sz w:val="22"/>
                <w:szCs w:val="22"/>
                <w:lang w:val="es-ES" w:eastAsia="de-DE"/>
              </w:rPr>
              <w:t xml:space="preserve"> SIA</w:t>
            </w:r>
          </w:p>
          <w:p w14:paraId="78C97B7F" w14:textId="77777777" w:rsidR="00383519" w:rsidRPr="002871BC" w:rsidRDefault="00383519" w:rsidP="00CC0355">
            <w:pPr>
              <w:rPr>
                <w:sz w:val="22"/>
                <w:szCs w:val="22"/>
                <w:lang w:val="lt-LT"/>
              </w:rPr>
            </w:pPr>
            <w:r w:rsidRPr="002871BC">
              <w:rPr>
                <w:bCs/>
                <w:sz w:val="22"/>
                <w:szCs w:val="22"/>
                <w:lang w:val="es-ES" w:eastAsia="de-DE"/>
              </w:rPr>
              <w:t>101 M</w:t>
            </w:r>
            <w:r w:rsidRPr="002871BC">
              <w:rPr>
                <w:sz w:val="22"/>
                <w:szCs w:val="22"/>
                <w:lang w:val="pt-PT"/>
              </w:rPr>
              <w:t>ū</w:t>
            </w:r>
            <w:r w:rsidRPr="002871BC">
              <w:rPr>
                <w:bCs/>
                <w:sz w:val="22"/>
                <w:szCs w:val="22"/>
                <w:lang w:val="es-ES" w:eastAsia="de-DE"/>
              </w:rPr>
              <w:t>kusalas str.</w:t>
            </w:r>
          </w:p>
          <w:p w14:paraId="6493B83C" w14:textId="77777777" w:rsidR="00383519" w:rsidRPr="00A1752E" w:rsidRDefault="00383519" w:rsidP="00CC0355">
            <w:pPr>
              <w:rPr>
                <w:bCs/>
                <w:sz w:val="22"/>
                <w:szCs w:val="22"/>
                <w:lang w:val="es-ES" w:eastAsia="de-DE"/>
              </w:rPr>
            </w:pPr>
            <w:r w:rsidRPr="002871BC">
              <w:rPr>
                <w:bCs/>
                <w:sz w:val="22"/>
                <w:szCs w:val="22"/>
                <w:lang w:val="es-ES" w:eastAsia="de-DE"/>
              </w:rPr>
              <w:t>R</w:t>
            </w:r>
            <w:r w:rsidRPr="002871BC">
              <w:rPr>
                <w:sz w:val="22"/>
                <w:szCs w:val="22"/>
                <w:lang w:val="es-ES"/>
              </w:rPr>
              <w:t>ī</w:t>
            </w:r>
            <w:r w:rsidRPr="002871BC">
              <w:rPr>
                <w:bCs/>
                <w:sz w:val="22"/>
                <w:szCs w:val="22"/>
                <w:lang w:val="es-ES" w:eastAsia="de-DE"/>
              </w:rPr>
              <w:t>ga LV</w:t>
            </w:r>
            <w:r w:rsidRPr="002871BC">
              <w:rPr>
                <w:rFonts w:eastAsia="MS Mincho" w:hAnsi="MS Mincho" w:hint="eastAsia"/>
                <w:bCs/>
                <w:sz w:val="22"/>
                <w:szCs w:val="22"/>
                <w:lang w:val="es-ES" w:eastAsia="de-DE"/>
              </w:rPr>
              <w:t>‐</w:t>
            </w:r>
            <w:r w:rsidRPr="002871BC">
              <w:rPr>
                <w:bCs/>
                <w:sz w:val="22"/>
                <w:szCs w:val="22"/>
                <w:lang w:val="es-ES" w:eastAsia="de-DE"/>
              </w:rPr>
              <w:t>1004</w:t>
            </w:r>
            <w:r w:rsidRPr="002871BC">
              <w:rPr>
                <w:sz w:val="22"/>
                <w:szCs w:val="22"/>
                <w:lang w:val="lt-LT"/>
              </w:rPr>
              <w:br/>
              <w:t>Tālr: +371 </w:t>
            </w:r>
            <w:r w:rsidRPr="002871BC">
              <w:rPr>
                <w:bCs/>
                <w:sz w:val="22"/>
                <w:szCs w:val="22"/>
                <w:lang w:val="es-ES" w:eastAsia="de-DE"/>
              </w:rPr>
              <w:t>67616137</w:t>
            </w:r>
          </w:p>
        </w:tc>
        <w:tc>
          <w:tcPr>
            <w:tcW w:w="4678" w:type="dxa"/>
          </w:tcPr>
          <w:p w14:paraId="120FD4CE" w14:textId="77777777" w:rsidR="00383519" w:rsidRPr="002871BC" w:rsidRDefault="00383519" w:rsidP="00CC0355">
            <w:pPr>
              <w:tabs>
                <w:tab w:val="left" w:pos="-720"/>
                <w:tab w:val="left" w:pos="4536"/>
              </w:tabs>
              <w:suppressAutoHyphens/>
              <w:rPr>
                <w:sz w:val="22"/>
                <w:szCs w:val="22"/>
                <w:highlight w:val="yellow"/>
                <w:lang w:val="fr-FR"/>
              </w:rPr>
            </w:pPr>
          </w:p>
        </w:tc>
      </w:tr>
      <w:tr w:rsidR="00383519" w:rsidRPr="0060189C" w14:paraId="074BECA4" w14:textId="77777777" w:rsidTr="00CC0355">
        <w:tc>
          <w:tcPr>
            <w:tcW w:w="4678" w:type="dxa"/>
          </w:tcPr>
          <w:p w14:paraId="7ADAF49F" w14:textId="77777777" w:rsidR="00383519" w:rsidRPr="002871BC" w:rsidRDefault="00383519" w:rsidP="00CC0355">
            <w:pPr>
              <w:rPr>
                <w:b/>
                <w:bCs/>
                <w:sz w:val="22"/>
                <w:szCs w:val="22"/>
                <w:lang w:val="lt-LT"/>
              </w:rPr>
            </w:pPr>
          </w:p>
          <w:p w14:paraId="3CE7665B" w14:textId="77777777" w:rsidR="00383519" w:rsidRPr="002871BC" w:rsidRDefault="00383519" w:rsidP="00CC0355">
            <w:pPr>
              <w:rPr>
                <w:b/>
                <w:bCs/>
                <w:sz w:val="22"/>
                <w:szCs w:val="22"/>
                <w:lang w:val="lt-LT"/>
              </w:rPr>
            </w:pPr>
            <w:r w:rsidRPr="002871BC">
              <w:rPr>
                <w:b/>
                <w:bCs/>
                <w:sz w:val="22"/>
                <w:szCs w:val="22"/>
                <w:lang w:val="lt-LT"/>
              </w:rPr>
              <w:t>Lietuva</w:t>
            </w:r>
          </w:p>
          <w:p w14:paraId="144E8ECC" w14:textId="27F44141" w:rsidR="00383519" w:rsidRPr="002871BC" w:rsidRDefault="000C7C34" w:rsidP="00CC0355">
            <w:pPr>
              <w:rPr>
                <w:sz w:val="22"/>
                <w:szCs w:val="22"/>
                <w:lang w:val="lt-LT"/>
              </w:rPr>
            </w:pPr>
            <w:r>
              <w:rPr>
                <w:sz w:val="22"/>
                <w:szCs w:val="22"/>
                <w:lang w:val="lt-LT"/>
              </w:rPr>
              <w:t>Viatris UAB</w:t>
            </w:r>
            <w:r w:rsidR="00383519" w:rsidRPr="002871BC">
              <w:rPr>
                <w:sz w:val="22"/>
                <w:szCs w:val="22"/>
                <w:lang w:val="lt-LT"/>
              </w:rPr>
              <w:br/>
            </w:r>
            <w:r w:rsidR="00383519" w:rsidRPr="00774E87">
              <w:rPr>
                <w:sz w:val="22"/>
                <w:szCs w:val="22"/>
              </w:rPr>
              <w:t>Žalgirio str. 90-100</w:t>
            </w:r>
          </w:p>
          <w:p w14:paraId="24C8E481" w14:textId="77777777" w:rsidR="00383519" w:rsidRPr="00A1752E" w:rsidRDefault="00383519" w:rsidP="00CC0355">
            <w:pPr>
              <w:tabs>
                <w:tab w:val="left" w:pos="0"/>
                <w:tab w:val="left" w:pos="4536"/>
              </w:tabs>
              <w:rPr>
                <w:sz w:val="22"/>
                <w:szCs w:val="22"/>
                <w:lang w:val="lt-LT"/>
              </w:rPr>
            </w:pPr>
            <w:r w:rsidRPr="002871BC">
              <w:rPr>
                <w:sz w:val="22"/>
                <w:szCs w:val="22"/>
                <w:lang w:val="es-ES"/>
              </w:rPr>
              <w:t xml:space="preserve">Vilnius LT-09303 </w:t>
            </w:r>
            <w:r w:rsidRPr="002871BC">
              <w:rPr>
                <w:sz w:val="22"/>
                <w:szCs w:val="22"/>
                <w:lang w:val="lt-LT"/>
              </w:rPr>
              <w:br/>
            </w:r>
            <w:r w:rsidRPr="002871BC">
              <w:rPr>
                <w:sz w:val="22"/>
                <w:szCs w:val="22"/>
                <w:lang w:val="es-ES"/>
              </w:rPr>
              <w:t xml:space="preserve">Tel. + 370 </w:t>
            </w:r>
            <w:r w:rsidR="00B60471">
              <w:rPr>
                <w:sz w:val="22"/>
                <w:szCs w:val="22"/>
                <w:lang w:val="es-ES"/>
              </w:rPr>
              <w:t>52051288</w:t>
            </w:r>
          </w:p>
        </w:tc>
        <w:tc>
          <w:tcPr>
            <w:tcW w:w="4678" w:type="dxa"/>
          </w:tcPr>
          <w:p w14:paraId="49F2EBC6" w14:textId="77777777" w:rsidR="00383519" w:rsidRPr="002871BC" w:rsidRDefault="00383519" w:rsidP="00CC0355">
            <w:pPr>
              <w:rPr>
                <w:i/>
                <w:iCs/>
                <w:color w:val="000080"/>
                <w:sz w:val="22"/>
                <w:szCs w:val="22"/>
                <w:highlight w:val="yellow"/>
                <w:lang w:val="es-ES"/>
              </w:rPr>
            </w:pPr>
          </w:p>
        </w:tc>
      </w:tr>
    </w:tbl>
    <w:p w14:paraId="06C1FDAA" w14:textId="77777777" w:rsidR="00802D8B" w:rsidRDefault="00802D8B">
      <w:pPr>
        <w:rPr>
          <w:sz w:val="22"/>
          <w:szCs w:val="22"/>
          <w:lang w:val="sv-SE"/>
        </w:rPr>
      </w:pPr>
    </w:p>
    <w:p w14:paraId="5B2D0B11" w14:textId="77777777" w:rsidR="0019270F" w:rsidRPr="00774E87" w:rsidRDefault="0019270F">
      <w:pPr>
        <w:rPr>
          <w:sz w:val="22"/>
          <w:szCs w:val="22"/>
          <w:lang w:val="sv-SE"/>
        </w:rPr>
      </w:pPr>
    </w:p>
    <w:p w14:paraId="6A0E80BC" w14:textId="77777777" w:rsidR="0019270F" w:rsidRDefault="0019270F">
      <w:pPr>
        <w:rPr>
          <w:b/>
          <w:bCs/>
          <w:sz w:val="22"/>
          <w:szCs w:val="22"/>
          <w:lang w:val="sv-SE"/>
        </w:rPr>
      </w:pPr>
      <w:r>
        <w:rPr>
          <w:b/>
          <w:bCs/>
          <w:sz w:val="22"/>
          <w:szCs w:val="22"/>
          <w:lang w:val="sv-SE"/>
        </w:rPr>
        <w:t xml:space="preserve">Denna bipacksedel </w:t>
      </w:r>
      <w:r w:rsidR="00AA7285">
        <w:rPr>
          <w:b/>
          <w:bCs/>
          <w:sz w:val="22"/>
          <w:szCs w:val="22"/>
          <w:lang w:val="sv-SE"/>
        </w:rPr>
        <w:t>ändrades</w:t>
      </w:r>
      <w:r w:rsidR="00B11FBA">
        <w:rPr>
          <w:b/>
          <w:bCs/>
          <w:sz w:val="22"/>
          <w:szCs w:val="22"/>
          <w:lang w:val="sv-SE"/>
        </w:rPr>
        <w:t xml:space="preserve"> </w:t>
      </w:r>
      <w:r>
        <w:rPr>
          <w:b/>
          <w:bCs/>
          <w:sz w:val="22"/>
          <w:szCs w:val="22"/>
          <w:lang w:val="sv-SE"/>
        </w:rPr>
        <w:t xml:space="preserve">senast </w:t>
      </w:r>
      <w:r w:rsidR="00082649" w:rsidRPr="00082649">
        <w:rPr>
          <w:b/>
          <w:bCs/>
          <w:sz w:val="22"/>
          <w:szCs w:val="22"/>
          <w:lang w:val="sv-SE"/>
        </w:rPr>
        <w:t>MM/ÅÅÅÅ.</w:t>
      </w:r>
    </w:p>
    <w:p w14:paraId="496DAC46" w14:textId="77777777" w:rsidR="00AA7285" w:rsidRDefault="00AA7285">
      <w:pPr>
        <w:rPr>
          <w:b/>
          <w:bCs/>
          <w:sz w:val="22"/>
          <w:szCs w:val="22"/>
          <w:lang w:val="sv-SE"/>
        </w:rPr>
      </w:pPr>
    </w:p>
    <w:p w14:paraId="0F76DC90" w14:textId="757FA92B" w:rsidR="007C578A" w:rsidRDefault="000D14C0">
      <w:pPr>
        <w:rPr>
          <w:bCs/>
          <w:sz w:val="22"/>
          <w:szCs w:val="22"/>
          <w:lang w:val="sv-SE"/>
        </w:rPr>
      </w:pPr>
      <w:r>
        <w:rPr>
          <w:bCs/>
          <w:sz w:val="22"/>
          <w:szCs w:val="22"/>
          <w:lang w:val="sv-SE"/>
        </w:rPr>
        <w:t>Ytterligare</w:t>
      </w:r>
      <w:r w:rsidR="00AA7285" w:rsidRPr="00AA7285">
        <w:rPr>
          <w:bCs/>
          <w:sz w:val="22"/>
          <w:szCs w:val="22"/>
          <w:lang w:val="sv-SE"/>
        </w:rPr>
        <w:t xml:space="preserve"> information om detta läkemedel finns på Europeiska </w:t>
      </w:r>
      <w:r>
        <w:rPr>
          <w:bCs/>
          <w:sz w:val="22"/>
          <w:szCs w:val="22"/>
          <w:lang w:val="sv-SE"/>
        </w:rPr>
        <w:t>l</w:t>
      </w:r>
      <w:r w:rsidR="00AA7285" w:rsidRPr="00AA7285">
        <w:rPr>
          <w:bCs/>
          <w:sz w:val="22"/>
          <w:szCs w:val="22"/>
          <w:lang w:val="sv-SE"/>
        </w:rPr>
        <w:t xml:space="preserve">äkemedelsmyndigheten </w:t>
      </w:r>
      <w:r>
        <w:rPr>
          <w:bCs/>
          <w:sz w:val="22"/>
          <w:szCs w:val="22"/>
          <w:lang w:val="sv-SE"/>
        </w:rPr>
        <w:t>webbplats</w:t>
      </w:r>
      <w:r w:rsidR="00AA7285" w:rsidRPr="00AA7285">
        <w:rPr>
          <w:bCs/>
          <w:sz w:val="22"/>
          <w:szCs w:val="22"/>
          <w:lang w:val="sv-SE"/>
        </w:rPr>
        <w:t xml:space="preserve">: </w:t>
      </w:r>
      <w:r w:rsidR="00194166">
        <w:fldChar w:fldCharType="begin"/>
      </w:r>
      <w:r w:rsidR="00194166" w:rsidRPr="00E255E2">
        <w:rPr>
          <w:lang w:val="sv-SE"/>
          <w:rPrChange w:id="41" w:author="Autor">
            <w:rPr/>
          </w:rPrChange>
        </w:rPr>
        <w:instrText>HYPERLINK "http://www.ema.europa.eu"</w:instrText>
      </w:r>
      <w:ins w:id="42" w:author="Autor"/>
      <w:r w:rsidR="00194166">
        <w:fldChar w:fldCharType="separate"/>
      </w:r>
      <w:r w:rsidR="007C578A" w:rsidRPr="008A60AB">
        <w:rPr>
          <w:rStyle w:val="Hyperlink"/>
          <w:bCs/>
          <w:sz w:val="22"/>
          <w:szCs w:val="22"/>
          <w:lang w:val="sv-SE"/>
        </w:rPr>
        <w:t>http://www.ema.europa.eu</w:t>
      </w:r>
      <w:r w:rsidR="00194166">
        <w:rPr>
          <w:rStyle w:val="Hyperlink"/>
          <w:bCs/>
          <w:sz w:val="22"/>
          <w:szCs w:val="22"/>
          <w:lang w:val="sv-SE"/>
        </w:rPr>
        <w:fldChar w:fldCharType="end"/>
      </w:r>
    </w:p>
    <w:p w14:paraId="17B0A97F" w14:textId="598221E2" w:rsidR="007C578A" w:rsidRPr="00602A32" w:rsidRDefault="007C578A" w:rsidP="00602A32">
      <w:pPr>
        <w:pStyle w:val="No-numheading3Agency"/>
        <w:spacing w:before="0" w:after="0"/>
        <w:rPr>
          <w:rFonts w:ascii="Times New Roman" w:hAnsi="Times New Roman"/>
          <w:b w:val="0"/>
          <w:lang w:val="sv-SE"/>
        </w:rPr>
      </w:pPr>
    </w:p>
    <w:sectPr w:rsidR="007C578A" w:rsidRPr="00602A3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6AB6" w14:textId="77777777" w:rsidR="00AB7196" w:rsidRDefault="00AB7196">
      <w:r>
        <w:separator/>
      </w:r>
    </w:p>
  </w:endnote>
  <w:endnote w:type="continuationSeparator" w:id="0">
    <w:p w14:paraId="69CC55A4" w14:textId="77777777" w:rsidR="00AB7196" w:rsidRDefault="00AB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FE91" w14:textId="77777777" w:rsidR="00E255E2" w:rsidRDefault="00E255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E7F4" w14:textId="77777777" w:rsidR="003808FC" w:rsidRDefault="003808FC">
    <w:pPr>
      <w:pStyle w:val="Fuzeile"/>
      <w:jc w:val="center"/>
      <w:rPr>
        <w:rFonts w:ascii="Arial" w:hAnsi="Arial" w:cs="Arial"/>
        <w:sz w:val="16"/>
      </w:rPr>
    </w:pP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9C7567">
      <w:rPr>
        <w:rStyle w:val="Seitenzahl"/>
        <w:rFonts w:ascii="Arial" w:hAnsi="Arial" w:cs="Arial"/>
        <w:noProof/>
        <w:sz w:val="16"/>
      </w:rPr>
      <w:t>33</w:t>
    </w:r>
    <w:r>
      <w:rPr>
        <w:rStyle w:val="Seitenzahl"/>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D59A" w14:textId="77777777" w:rsidR="00E255E2" w:rsidRDefault="00E255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3927" w14:textId="77777777" w:rsidR="00AB7196" w:rsidRDefault="00AB7196">
      <w:r>
        <w:separator/>
      </w:r>
    </w:p>
  </w:footnote>
  <w:footnote w:type="continuationSeparator" w:id="0">
    <w:p w14:paraId="54A4588C" w14:textId="77777777" w:rsidR="00AB7196" w:rsidRDefault="00AB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DA80" w14:textId="77777777" w:rsidR="00E255E2" w:rsidRDefault="00E255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F6CB" w14:textId="77777777" w:rsidR="00E255E2" w:rsidRDefault="00E255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26C8" w14:textId="77777777" w:rsidR="00E255E2" w:rsidRDefault="00E255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F360E"/>
    <w:multiLevelType w:val="hybridMultilevel"/>
    <w:tmpl w:val="037056D6"/>
    <w:lvl w:ilvl="0" w:tplc="FFFFFFFF">
      <w:start w:val="1"/>
      <w:numFmt w:val="bullet"/>
      <w:lvlText w:val="-"/>
      <w:legacy w:legacy="1" w:legacySpace="0" w:legacyIndent="360"/>
      <w:lvlJc w:val="left"/>
      <w:pPr>
        <w:ind w:left="1206" w:hanging="360"/>
      </w:pPr>
    </w:lvl>
    <w:lvl w:ilvl="1" w:tplc="04090003">
      <w:start w:val="1"/>
      <w:numFmt w:val="bullet"/>
      <w:lvlText w:val="o"/>
      <w:lvlJc w:val="left"/>
      <w:pPr>
        <w:tabs>
          <w:tab w:val="num" w:pos="2286"/>
        </w:tabs>
        <w:ind w:left="2286" w:hanging="360"/>
      </w:pPr>
      <w:rPr>
        <w:rFonts w:ascii="Courier New" w:hAnsi="Courier New" w:hint="default"/>
      </w:rPr>
    </w:lvl>
    <w:lvl w:ilvl="2" w:tplc="04090005">
      <w:start w:val="1"/>
      <w:numFmt w:val="bullet"/>
      <w:lvlText w:val=""/>
      <w:lvlJc w:val="left"/>
      <w:pPr>
        <w:tabs>
          <w:tab w:val="num" w:pos="3006"/>
        </w:tabs>
        <w:ind w:left="3006" w:hanging="360"/>
      </w:pPr>
      <w:rPr>
        <w:rFonts w:ascii="Wingdings" w:hAnsi="Wingdings" w:hint="default"/>
      </w:rPr>
    </w:lvl>
    <w:lvl w:ilvl="3" w:tplc="04090001">
      <w:start w:val="1"/>
      <w:numFmt w:val="bullet"/>
      <w:lvlText w:val=""/>
      <w:lvlJc w:val="left"/>
      <w:pPr>
        <w:tabs>
          <w:tab w:val="num" w:pos="3726"/>
        </w:tabs>
        <w:ind w:left="3726" w:hanging="360"/>
      </w:pPr>
      <w:rPr>
        <w:rFonts w:ascii="Symbol" w:hAnsi="Symbol" w:hint="default"/>
      </w:rPr>
    </w:lvl>
    <w:lvl w:ilvl="4" w:tplc="04090003">
      <w:start w:val="1"/>
      <w:numFmt w:val="bullet"/>
      <w:lvlText w:val="o"/>
      <w:lvlJc w:val="left"/>
      <w:pPr>
        <w:tabs>
          <w:tab w:val="num" w:pos="4446"/>
        </w:tabs>
        <w:ind w:left="4446" w:hanging="360"/>
      </w:pPr>
      <w:rPr>
        <w:rFonts w:ascii="Courier New" w:hAnsi="Courier New" w:hint="default"/>
      </w:rPr>
    </w:lvl>
    <w:lvl w:ilvl="5" w:tplc="04090005">
      <w:start w:val="1"/>
      <w:numFmt w:val="bullet"/>
      <w:lvlText w:val=""/>
      <w:lvlJc w:val="left"/>
      <w:pPr>
        <w:tabs>
          <w:tab w:val="num" w:pos="5166"/>
        </w:tabs>
        <w:ind w:left="5166" w:hanging="360"/>
      </w:pPr>
      <w:rPr>
        <w:rFonts w:ascii="Wingdings" w:hAnsi="Wingdings" w:hint="default"/>
      </w:rPr>
    </w:lvl>
    <w:lvl w:ilvl="6" w:tplc="04090001">
      <w:start w:val="1"/>
      <w:numFmt w:val="bullet"/>
      <w:lvlText w:val=""/>
      <w:lvlJc w:val="left"/>
      <w:pPr>
        <w:tabs>
          <w:tab w:val="num" w:pos="5886"/>
        </w:tabs>
        <w:ind w:left="5886" w:hanging="360"/>
      </w:pPr>
      <w:rPr>
        <w:rFonts w:ascii="Symbol" w:hAnsi="Symbol" w:hint="default"/>
      </w:rPr>
    </w:lvl>
    <w:lvl w:ilvl="7" w:tplc="04090003">
      <w:start w:val="1"/>
      <w:numFmt w:val="bullet"/>
      <w:lvlText w:val="o"/>
      <w:lvlJc w:val="left"/>
      <w:pPr>
        <w:tabs>
          <w:tab w:val="num" w:pos="6606"/>
        </w:tabs>
        <w:ind w:left="6606" w:hanging="360"/>
      </w:pPr>
      <w:rPr>
        <w:rFonts w:ascii="Courier New" w:hAnsi="Courier New" w:hint="default"/>
      </w:rPr>
    </w:lvl>
    <w:lvl w:ilvl="8" w:tplc="04090005">
      <w:start w:val="1"/>
      <w:numFmt w:val="bullet"/>
      <w:lvlText w:val=""/>
      <w:lvlJc w:val="left"/>
      <w:pPr>
        <w:tabs>
          <w:tab w:val="num" w:pos="7326"/>
        </w:tabs>
        <w:ind w:left="7326" w:hanging="360"/>
      </w:pPr>
      <w:rPr>
        <w:rFonts w:ascii="Wingdings" w:hAnsi="Wingdings" w:hint="default"/>
      </w:rPr>
    </w:lvl>
  </w:abstractNum>
  <w:abstractNum w:abstractNumId="2" w15:restartNumberingAfterBreak="0">
    <w:nsid w:val="0D290A20"/>
    <w:multiLevelType w:val="multilevel"/>
    <w:tmpl w:val="8E143E6C"/>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3" w15:restartNumberingAfterBreak="0">
    <w:nsid w:val="105F38CE"/>
    <w:multiLevelType w:val="multilevel"/>
    <w:tmpl w:val="E572D04C"/>
    <w:lvl w:ilvl="0">
      <w:start w:val="10"/>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139F6A43"/>
    <w:multiLevelType w:val="hybridMultilevel"/>
    <w:tmpl w:val="A460818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F01A9"/>
    <w:multiLevelType w:val="hybridMultilevel"/>
    <w:tmpl w:val="C1DCB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385DC3"/>
    <w:multiLevelType w:val="hybridMultilevel"/>
    <w:tmpl w:val="C4E0498A"/>
    <w:lvl w:ilvl="0" w:tplc="67B4D130">
      <w:numFmt w:val="bullet"/>
      <w:lvlText w:val="-"/>
      <w:lvlJc w:val="left"/>
      <w:pPr>
        <w:tabs>
          <w:tab w:val="num" w:pos="570"/>
        </w:tabs>
        <w:ind w:left="570" w:hanging="51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250F6D6D"/>
    <w:multiLevelType w:val="hybridMultilevel"/>
    <w:tmpl w:val="68D2BCEE"/>
    <w:lvl w:ilvl="0" w:tplc="61B02B58">
      <w:start w:val="1"/>
      <w:numFmt w:val="bullet"/>
      <w:lvlText w:val="o"/>
      <w:lvlJc w:val="left"/>
      <w:pPr>
        <w:tabs>
          <w:tab w:val="num" w:pos="1440"/>
        </w:tabs>
        <w:ind w:left="1440" w:hanging="363"/>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9118C"/>
    <w:multiLevelType w:val="hybridMultilevel"/>
    <w:tmpl w:val="BB986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157CB"/>
    <w:multiLevelType w:val="multilevel"/>
    <w:tmpl w:val="30A48F76"/>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10" w15:restartNumberingAfterBreak="0">
    <w:nsid w:val="32F935B9"/>
    <w:multiLevelType w:val="hybridMultilevel"/>
    <w:tmpl w:val="51BCFB4A"/>
    <w:lvl w:ilvl="0" w:tplc="0FA0C178">
      <w:start w:val="1"/>
      <w:numFmt w:val="bullet"/>
      <w:lvlText w:val=""/>
      <w:lvlJc w:val="left"/>
      <w:pPr>
        <w:tabs>
          <w:tab w:val="num" w:pos="737"/>
        </w:tabs>
        <w:ind w:left="737"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B16BB"/>
    <w:multiLevelType w:val="multilevel"/>
    <w:tmpl w:val="50728C14"/>
    <w:lvl w:ilvl="0">
      <w:start w:val="10"/>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2" w15:restartNumberingAfterBreak="0">
    <w:nsid w:val="402769DC"/>
    <w:multiLevelType w:val="hybridMultilevel"/>
    <w:tmpl w:val="05168A40"/>
    <w:lvl w:ilvl="0" w:tplc="7A8A841E">
      <w:start w:val="2"/>
      <w:numFmt w:val="upperLetter"/>
      <w:lvlText w:val="%1)"/>
      <w:lvlJc w:val="left"/>
      <w:pPr>
        <w:tabs>
          <w:tab w:val="num" w:pos="720"/>
        </w:tabs>
        <w:ind w:left="720" w:hanging="72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3" w15:restartNumberingAfterBreak="0">
    <w:nsid w:val="40FB0E00"/>
    <w:multiLevelType w:val="singleLevel"/>
    <w:tmpl w:val="6F8A58F6"/>
    <w:lvl w:ilvl="0">
      <w:start w:val="5"/>
      <w:numFmt w:val="decimal"/>
      <w:lvlText w:val="%1."/>
      <w:legacy w:legacy="1" w:legacySpace="0" w:legacyIndent="360"/>
      <w:lvlJc w:val="left"/>
      <w:pPr>
        <w:ind w:left="360" w:hanging="360"/>
      </w:pPr>
      <w:rPr>
        <w:rFonts w:cs="Times New Roman"/>
        <w:sz w:val="22"/>
      </w:rPr>
    </w:lvl>
  </w:abstractNum>
  <w:abstractNum w:abstractNumId="14" w15:restartNumberingAfterBreak="0">
    <w:nsid w:val="41384873"/>
    <w:multiLevelType w:val="multilevel"/>
    <w:tmpl w:val="7318BB4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6649D"/>
    <w:multiLevelType w:val="hybridMultilevel"/>
    <w:tmpl w:val="2FE0061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489121FA"/>
    <w:multiLevelType w:val="hybridMultilevel"/>
    <w:tmpl w:val="5CF0EC1C"/>
    <w:lvl w:ilvl="0" w:tplc="67B4D130">
      <w:numFmt w:val="bullet"/>
      <w:lvlText w:val="-"/>
      <w:lvlJc w:val="left"/>
      <w:pPr>
        <w:tabs>
          <w:tab w:val="num" w:pos="570"/>
        </w:tabs>
        <w:ind w:left="570" w:hanging="51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769F0"/>
    <w:multiLevelType w:val="hybridMultilevel"/>
    <w:tmpl w:val="BC50C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FA11166"/>
    <w:multiLevelType w:val="hybridMultilevel"/>
    <w:tmpl w:val="77CA0F20"/>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9" w15:restartNumberingAfterBreak="0">
    <w:nsid w:val="4FD73B96"/>
    <w:multiLevelType w:val="multilevel"/>
    <w:tmpl w:val="68D2BCEE"/>
    <w:lvl w:ilvl="0">
      <w:start w:val="1"/>
      <w:numFmt w:val="bullet"/>
      <w:lvlText w:val="o"/>
      <w:lvlJc w:val="left"/>
      <w:pPr>
        <w:tabs>
          <w:tab w:val="num" w:pos="1440"/>
        </w:tabs>
        <w:ind w:left="1440"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21AAA"/>
    <w:multiLevelType w:val="multilevel"/>
    <w:tmpl w:val="F382808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1" w15:restartNumberingAfterBreak="0">
    <w:nsid w:val="548709E8"/>
    <w:multiLevelType w:val="multilevel"/>
    <w:tmpl w:val="05168A40"/>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4E4776E"/>
    <w:multiLevelType w:val="multilevel"/>
    <w:tmpl w:val="077678DC"/>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3" w15:restartNumberingAfterBreak="0">
    <w:nsid w:val="56C16007"/>
    <w:multiLevelType w:val="hybridMultilevel"/>
    <w:tmpl w:val="FB4E7FBA"/>
    <w:lvl w:ilvl="0" w:tplc="5AE0CE2C">
      <w:start w:val="1"/>
      <w:numFmt w:val="lowerRoman"/>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79D7560"/>
    <w:multiLevelType w:val="multilevel"/>
    <w:tmpl w:val="059463A2"/>
    <w:lvl w:ilvl="0">
      <w:start w:val="13"/>
      <w:numFmt w:val="decimal"/>
      <w:lvlText w:val="%1."/>
      <w:lvlJc w:val="left"/>
      <w:pPr>
        <w:tabs>
          <w:tab w:val="num" w:pos="1080"/>
        </w:tabs>
        <w:ind w:left="1080" w:hanging="720"/>
      </w:pPr>
      <w:rPr>
        <w:rFonts w:hint="default"/>
      </w:rPr>
    </w:lvl>
    <w:lvl w:ilvl="1">
      <w:start w:val="1"/>
      <w:numFmt w:val="lowerLetter"/>
      <w:lvlText w:val="%2."/>
      <w:lvlJc w:val="left"/>
      <w:pPr>
        <w:tabs>
          <w:tab w:val="num" w:pos="360"/>
        </w:tabs>
        <w:ind w:left="1440" w:hanging="360"/>
      </w:pPr>
      <w:rPr>
        <w:rFonts w:hint="default"/>
      </w:rPr>
    </w:lvl>
    <w:lvl w:ilvl="2">
      <w:start w:val="1"/>
      <w:numFmt w:val="lowerRoman"/>
      <w:lvlText w:val="%3."/>
      <w:lvlJc w:val="left"/>
      <w:pPr>
        <w:tabs>
          <w:tab w:val="num" w:pos="360"/>
        </w:tabs>
        <w:ind w:left="1620" w:hanging="180"/>
      </w:pPr>
      <w:rPr>
        <w:rFonts w:hint="default"/>
      </w:rPr>
    </w:lvl>
    <w:lvl w:ilvl="3">
      <w:start w:val="1"/>
      <w:numFmt w:val="decimal"/>
      <w:lvlText w:val="%4."/>
      <w:lvlJc w:val="left"/>
      <w:pPr>
        <w:tabs>
          <w:tab w:val="num" w:pos="360"/>
        </w:tabs>
        <w:ind w:left="1980" w:hanging="360"/>
      </w:pPr>
      <w:rPr>
        <w:rFonts w:hint="default"/>
      </w:rPr>
    </w:lvl>
    <w:lvl w:ilvl="4">
      <w:start w:val="1"/>
      <w:numFmt w:val="lowerLetter"/>
      <w:lvlText w:val="%5."/>
      <w:lvlJc w:val="left"/>
      <w:pPr>
        <w:tabs>
          <w:tab w:val="num" w:pos="360"/>
        </w:tabs>
        <w:ind w:left="2340" w:hanging="360"/>
      </w:pPr>
      <w:rPr>
        <w:rFonts w:hint="default"/>
      </w:rPr>
    </w:lvl>
    <w:lvl w:ilvl="5">
      <w:start w:val="1"/>
      <w:numFmt w:val="lowerRoman"/>
      <w:lvlText w:val="%6."/>
      <w:lvlJc w:val="left"/>
      <w:pPr>
        <w:tabs>
          <w:tab w:val="num" w:pos="360"/>
        </w:tabs>
        <w:ind w:left="2520" w:hanging="180"/>
      </w:pPr>
      <w:rPr>
        <w:rFonts w:hint="default"/>
      </w:rPr>
    </w:lvl>
    <w:lvl w:ilvl="6">
      <w:start w:val="1"/>
      <w:numFmt w:val="decimal"/>
      <w:lvlText w:val="%7."/>
      <w:lvlJc w:val="left"/>
      <w:pPr>
        <w:tabs>
          <w:tab w:val="num" w:pos="360"/>
        </w:tabs>
        <w:ind w:left="2880" w:hanging="360"/>
      </w:pPr>
      <w:rPr>
        <w:rFonts w:hint="default"/>
      </w:rPr>
    </w:lvl>
    <w:lvl w:ilvl="7">
      <w:start w:val="1"/>
      <w:numFmt w:val="lowerLetter"/>
      <w:lvlText w:val="%8."/>
      <w:lvlJc w:val="left"/>
      <w:pPr>
        <w:tabs>
          <w:tab w:val="num" w:pos="360"/>
        </w:tabs>
        <w:ind w:left="3240" w:hanging="360"/>
      </w:pPr>
      <w:rPr>
        <w:rFonts w:hint="default"/>
      </w:rPr>
    </w:lvl>
    <w:lvl w:ilvl="8">
      <w:start w:val="1"/>
      <w:numFmt w:val="lowerRoman"/>
      <w:lvlText w:val="%9."/>
      <w:lvlJc w:val="left"/>
      <w:pPr>
        <w:tabs>
          <w:tab w:val="num" w:pos="360"/>
        </w:tabs>
        <w:ind w:left="3420" w:hanging="180"/>
      </w:pPr>
      <w:rPr>
        <w:rFonts w:hint="default"/>
      </w:rPr>
    </w:lvl>
  </w:abstractNum>
  <w:abstractNum w:abstractNumId="25" w15:restartNumberingAfterBreak="0">
    <w:nsid w:val="58730ECA"/>
    <w:multiLevelType w:val="multilevel"/>
    <w:tmpl w:val="135E6510"/>
    <w:lvl w:ilvl="0">
      <w:start w:val="8"/>
      <w:numFmt w:val="decimal"/>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6" w15:restartNumberingAfterBreak="0">
    <w:nsid w:val="5AB04C37"/>
    <w:multiLevelType w:val="multilevel"/>
    <w:tmpl w:val="51E8B790"/>
    <w:lvl w:ilvl="0">
      <w:start w:val="10"/>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7" w15:restartNumberingAfterBreak="0">
    <w:nsid w:val="5B1038C3"/>
    <w:multiLevelType w:val="hybridMultilevel"/>
    <w:tmpl w:val="5B5EB6C4"/>
    <w:lvl w:ilvl="0" w:tplc="0409000F">
      <w:start w:val="1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F5A3A9D"/>
    <w:multiLevelType w:val="hybridMultilevel"/>
    <w:tmpl w:val="5D22496E"/>
    <w:lvl w:ilvl="0" w:tplc="111C9ADC">
      <w:start w:val="1"/>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64F71AA4"/>
    <w:multiLevelType w:val="hybridMultilevel"/>
    <w:tmpl w:val="530EA8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42D97"/>
    <w:multiLevelType w:val="hybridMultilevel"/>
    <w:tmpl w:val="7318BB42"/>
    <w:lvl w:ilvl="0" w:tplc="961E79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44268"/>
    <w:multiLevelType w:val="multilevel"/>
    <w:tmpl w:val="30A48F76"/>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num w:numId="1" w16cid:durableId="436684453">
    <w:abstractNumId w:val="11"/>
  </w:num>
  <w:num w:numId="2" w16cid:durableId="1928997987">
    <w:abstractNumId w:val="9"/>
  </w:num>
  <w:num w:numId="3" w16cid:durableId="118257019">
    <w:abstractNumId w:val="9"/>
    <w:lvlOverride w:ilvl="0">
      <w:lvl w:ilvl="0">
        <w:start w:val="10"/>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4" w16cid:durableId="1107967882">
    <w:abstractNumId w:val="9"/>
    <w:lvlOverride w:ilvl="0">
      <w:lvl w:ilvl="0">
        <w:start w:val="10"/>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5" w16cid:durableId="1251810065">
    <w:abstractNumId w:val="9"/>
    <w:lvlOverride w:ilvl="0">
      <w:lvl w:ilvl="0">
        <w:start w:val="10"/>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6" w16cid:durableId="447628392">
    <w:abstractNumId w:val="9"/>
    <w:lvlOverride w:ilvl="0">
      <w:lvl w:ilvl="0">
        <w:start w:val="10"/>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7" w16cid:durableId="2092775705">
    <w:abstractNumId w:val="26"/>
  </w:num>
  <w:num w:numId="8" w16cid:durableId="926185306">
    <w:abstractNumId w:val="24"/>
  </w:num>
  <w:num w:numId="9" w16cid:durableId="106050735">
    <w:abstractNumId w:val="24"/>
    <w:lvlOverride w:ilvl="0">
      <w:lvl w:ilvl="0">
        <w:start w:val="14"/>
        <w:numFmt w:val="decimal"/>
        <w:lvlText w:val="%1."/>
        <w:lvlJc w:val="left"/>
        <w:pPr>
          <w:tabs>
            <w:tab w:val="num" w:pos="720"/>
          </w:tabs>
          <w:ind w:left="720" w:hanging="720"/>
        </w:pPr>
        <w:rPr>
          <w:rFonts w:hint="default"/>
        </w:rPr>
      </w:lvl>
    </w:lvlOverride>
    <w:lvlOverride w:ilvl="1">
      <w:lvl w:ilvl="1">
        <w:start w:val="1"/>
        <w:numFmt w:val="lowerLetter"/>
        <w:lvlText w:val="%2."/>
        <w:lvlJc w:val="left"/>
        <w:pPr>
          <w:tabs>
            <w:tab w:val="num" w:pos="0"/>
          </w:tabs>
          <w:ind w:left="1080" w:hanging="360"/>
        </w:pPr>
        <w:rPr>
          <w:rFonts w:hint="default"/>
        </w:rPr>
      </w:lvl>
    </w:lvlOverride>
    <w:lvlOverride w:ilvl="2">
      <w:lvl w:ilvl="2">
        <w:start w:val="1"/>
        <w:numFmt w:val="lowerRoman"/>
        <w:lvlText w:val="%3."/>
        <w:lvlJc w:val="left"/>
        <w:pPr>
          <w:tabs>
            <w:tab w:val="num" w:pos="0"/>
          </w:tabs>
          <w:ind w:left="1260" w:hanging="180"/>
        </w:pPr>
        <w:rPr>
          <w:rFonts w:hint="default"/>
        </w:rPr>
      </w:lvl>
    </w:lvlOverride>
    <w:lvlOverride w:ilvl="3">
      <w:lvl w:ilvl="3">
        <w:start w:val="1"/>
        <w:numFmt w:val="decimal"/>
        <w:lvlText w:val="%4."/>
        <w:lvlJc w:val="left"/>
        <w:pPr>
          <w:tabs>
            <w:tab w:val="num" w:pos="0"/>
          </w:tabs>
          <w:ind w:left="1620" w:hanging="360"/>
        </w:pPr>
        <w:rPr>
          <w:rFonts w:hint="default"/>
        </w:rPr>
      </w:lvl>
    </w:lvlOverride>
    <w:lvlOverride w:ilvl="4">
      <w:lvl w:ilvl="4">
        <w:start w:val="1"/>
        <w:numFmt w:val="lowerLetter"/>
        <w:lvlText w:val="%5."/>
        <w:lvlJc w:val="left"/>
        <w:pPr>
          <w:tabs>
            <w:tab w:val="num" w:pos="0"/>
          </w:tabs>
          <w:ind w:left="1980" w:hanging="360"/>
        </w:pPr>
        <w:rPr>
          <w:rFonts w:hint="default"/>
        </w:rPr>
      </w:lvl>
    </w:lvlOverride>
    <w:lvlOverride w:ilvl="5">
      <w:lvl w:ilvl="5">
        <w:start w:val="1"/>
        <w:numFmt w:val="lowerRoman"/>
        <w:lvlText w:val="%6."/>
        <w:lvlJc w:val="left"/>
        <w:pPr>
          <w:tabs>
            <w:tab w:val="num" w:pos="0"/>
          </w:tabs>
          <w:ind w:left="2160" w:hanging="180"/>
        </w:pPr>
        <w:rPr>
          <w:rFonts w:hint="default"/>
        </w:rPr>
      </w:lvl>
    </w:lvlOverride>
    <w:lvlOverride w:ilvl="6">
      <w:lvl w:ilvl="6">
        <w:start w:val="1"/>
        <w:numFmt w:val="decimal"/>
        <w:lvlText w:val="%7."/>
        <w:lvlJc w:val="left"/>
        <w:pPr>
          <w:tabs>
            <w:tab w:val="num" w:pos="0"/>
          </w:tabs>
          <w:ind w:left="2520" w:hanging="360"/>
        </w:pPr>
        <w:rPr>
          <w:rFonts w:hint="default"/>
        </w:rPr>
      </w:lvl>
    </w:lvlOverride>
    <w:lvlOverride w:ilvl="7">
      <w:lvl w:ilvl="7">
        <w:start w:val="1"/>
        <w:numFmt w:val="lowerLetter"/>
        <w:lvlText w:val="%8."/>
        <w:lvlJc w:val="left"/>
        <w:pPr>
          <w:tabs>
            <w:tab w:val="num" w:pos="0"/>
          </w:tabs>
          <w:ind w:left="2880" w:hanging="360"/>
        </w:pPr>
        <w:rPr>
          <w:rFonts w:hint="default"/>
        </w:rPr>
      </w:lvl>
    </w:lvlOverride>
    <w:lvlOverride w:ilvl="8">
      <w:lvl w:ilvl="8">
        <w:start w:val="1"/>
        <w:numFmt w:val="lowerRoman"/>
        <w:lvlText w:val="%9."/>
        <w:lvlJc w:val="left"/>
        <w:pPr>
          <w:tabs>
            <w:tab w:val="num" w:pos="0"/>
          </w:tabs>
          <w:ind w:left="3060" w:hanging="180"/>
        </w:pPr>
        <w:rPr>
          <w:rFonts w:hint="default"/>
        </w:rPr>
      </w:lvl>
    </w:lvlOverride>
  </w:num>
  <w:num w:numId="10" w16cid:durableId="1287391027">
    <w:abstractNumId w:val="24"/>
    <w:lvlOverride w:ilvl="0">
      <w:lvl w:ilvl="0">
        <w:start w:val="10"/>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1" w16cid:durableId="1541362775">
    <w:abstractNumId w:val="20"/>
  </w:num>
  <w:num w:numId="12" w16cid:durableId="1589196039">
    <w:abstractNumId w:val="3"/>
  </w:num>
  <w:num w:numId="13" w16cid:durableId="149493332">
    <w:abstractNumId w:val="22"/>
  </w:num>
  <w:num w:numId="14" w16cid:durableId="1280987409">
    <w:abstractNumId w:val="32"/>
  </w:num>
  <w:num w:numId="15" w16cid:durableId="1181818807">
    <w:abstractNumId w:val="2"/>
  </w:num>
  <w:num w:numId="16" w16cid:durableId="1756054511">
    <w:abstractNumId w:val="25"/>
  </w:num>
  <w:num w:numId="17" w16cid:durableId="1778520843">
    <w:abstractNumId w:val="27"/>
  </w:num>
  <w:num w:numId="18" w16cid:durableId="1225409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621502721">
    <w:abstractNumId w:val="12"/>
  </w:num>
  <w:num w:numId="20" w16cid:durableId="834611344">
    <w:abstractNumId w:val="28"/>
  </w:num>
  <w:num w:numId="21" w16cid:durableId="1696542519">
    <w:abstractNumId w:val="6"/>
  </w:num>
  <w:num w:numId="22" w16cid:durableId="79185045">
    <w:abstractNumId w:val="16"/>
  </w:num>
  <w:num w:numId="23" w16cid:durableId="1000037956">
    <w:abstractNumId w:val="10"/>
  </w:num>
  <w:num w:numId="24" w16cid:durableId="677081217">
    <w:abstractNumId w:val="0"/>
    <w:lvlOverride w:ilvl="0">
      <w:lvl w:ilvl="0">
        <w:start w:val="1"/>
        <w:numFmt w:val="bullet"/>
        <w:lvlText w:val="-"/>
        <w:legacy w:legacy="1" w:legacySpace="0" w:legacyIndent="360"/>
        <w:lvlJc w:val="left"/>
        <w:pPr>
          <w:ind w:left="360" w:hanging="360"/>
        </w:pPr>
      </w:lvl>
    </w:lvlOverride>
  </w:num>
  <w:num w:numId="25" w16cid:durableId="1254821244">
    <w:abstractNumId w:val="15"/>
  </w:num>
  <w:num w:numId="26" w16cid:durableId="154537843">
    <w:abstractNumId w:val="1"/>
  </w:num>
  <w:num w:numId="27" w16cid:durableId="1727948547">
    <w:abstractNumId w:val="21"/>
  </w:num>
  <w:num w:numId="28" w16cid:durableId="947544722">
    <w:abstractNumId w:val="13"/>
  </w:num>
  <w:num w:numId="29" w16cid:durableId="1455640290">
    <w:abstractNumId w:val="0"/>
    <w:lvlOverride w:ilvl="0">
      <w:lvl w:ilvl="0">
        <w:start w:val="1"/>
        <w:numFmt w:val="bullet"/>
        <w:lvlText w:val="-"/>
        <w:legacy w:legacy="1" w:legacySpace="0" w:legacyIndent="360"/>
        <w:lvlJc w:val="left"/>
        <w:pPr>
          <w:ind w:left="360" w:hanging="360"/>
        </w:pPr>
      </w:lvl>
    </w:lvlOverride>
  </w:num>
  <w:num w:numId="30" w16cid:durableId="2077782483">
    <w:abstractNumId w:val="7"/>
  </w:num>
  <w:num w:numId="31" w16cid:durableId="214700063">
    <w:abstractNumId w:val="23"/>
  </w:num>
  <w:num w:numId="32" w16cid:durableId="460273678">
    <w:abstractNumId w:val="31"/>
  </w:num>
  <w:num w:numId="33" w16cid:durableId="920453618">
    <w:abstractNumId w:val="14"/>
  </w:num>
  <w:num w:numId="34" w16cid:durableId="1574927446">
    <w:abstractNumId w:val="8"/>
  </w:num>
  <w:num w:numId="35" w16cid:durableId="1338462682">
    <w:abstractNumId w:val="19"/>
  </w:num>
  <w:num w:numId="36" w16cid:durableId="1909340191">
    <w:abstractNumId w:val="4"/>
  </w:num>
  <w:num w:numId="37" w16cid:durableId="1024210780">
    <w:abstractNumId w:val="17"/>
  </w:num>
  <w:num w:numId="38" w16cid:durableId="1988198365">
    <w:abstractNumId w:val="5"/>
  </w:num>
  <w:num w:numId="39" w16cid:durableId="461656664">
    <w:abstractNumId w:val="18"/>
  </w:num>
  <w:num w:numId="40" w16cid:durableId="1259942560">
    <w:abstractNumId w:val="30"/>
  </w:num>
  <w:num w:numId="41" w16cid:durableId="13248906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55712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168"/>
    <w:rsid w:val="000017E5"/>
    <w:rsid w:val="00003BCD"/>
    <w:rsid w:val="00005CB2"/>
    <w:rsid w:val="0000610D"/>
    <w:rsid w:val="00011482"/>
    <w:rsid w:val="00011B02"/>
    <w:rsid w:val="00027191"/>
    <w:rsid w:val="00037395"/>
    <w:rsid w:val="000411DA"/>
    <w:rsid w:val="0004272D"/>
    <w:rsid w:val="000432E0"/>
    <w:rsid w:val="00050735"/>
    <w:rsid w:val="000566CC"/>
    <w:rsid w:val="00056CA7"/>
    <w:rsid w:val="000641DE"/>
    <w:rsid w:val="0006784B"/>
    <w:rsid w:val="00067ECB"/>
    <w:rsid w:val="00071F4F"/>
    <w:rsid w:val="0007477A"/>
    <w:rsid w:val="00080625"/>
    <w:rsid w:val="00082649"/>
    <w:rsid w:val="00084F13"/>
    <w:rsid w:val="000A1B6C"/>
    <w:rsid w:val="000A1C52"/>
    <w:rsid w:val="000A5FE4"/>
    <w:rsid w:val="000B2689"/>
    <w:rsid w:val="000B4505"/>
    <w:rsid w:val="000B64DB"/>
    <w:rsid w:val="000C3A78"/>
    <w:rsid w:val="000C42F5"/>
    <w:rsid w:val="000C50DE"/>
    <w:rsid w:val="000C7C34"/>
    <w:rsid w:val="000D06FB"/>
    <w:rsid w:val="000D14C0"/>
    <w:rsid w:val="000D69BE"/>
    <w:rsid w:val="000E24C9"/>
    <w:rsid w:val="0012108D"/>
    <w:rsid w:val="001217EC"/>
    <w:rsid w:val="001225DF"/>
    <w:rsid w:val="001250B6"/>
    <w:rsid w:val="00127201"/>
    <w:rsid w:val="00131712"/>
    <w:rsid w:val="00133CC9"/>
    <w:rsid w:val="001409C2"/>
    <w:rsid w:val="001433CE"/>
    <w:rsid w:val="00144DFF"/>
    <w:rsid w:val="00167CB6"/>
    <w:rsid w:val="0017090C"/>
    <w:rsid w:val="00171AAB"/>
    <w:rsid w:val="001725DF"/>
    <w:rsid w:val="001818A0"/>
    <w:rsid w:val="00184834"/>
    <w:rsid w:val="0019270F"/>
    <w:rsid w:val="00194166"/>
    <w:rsid w:val="001A1528"/>
    <w:rsid w:val="001A46B9"/>
    <w:rsid w:val="001B067C"/>
    <w:rsid w:val="001B0AC4"/>
    <w:rsid w:val="001B12EA"/>
    <w:rsid w:val="001D03C3"/>
    <w:rsid w:val="001E4389"/>
    <w:rsid w:val="001E782D"/>
    <w:rsid w:val="001E7DD9"/>
    <w:rsid w:val="001F1365"/>
    <w:rsid w:val="001F2F1C"/>
    <w:rsid w:val="001F3298"/>
    <w:rsid w:val="00204FCD"/>
    <w:rsid w:val="00217261"/>
    <w:rsid w:val="00231923"/>
    <w:rsid w:val="00244433"/>
    <w:rsid w:val="00245962"/>
    <w:rsid w:val="00247EAB"/>
    <w:rsid w:val="00250BAD"/>
    <w:rsid w:val="002529AB"/>
    <w:rsid w:val="0025436C"/>
    <w:rsid w:val="00261DA4"/>
    <w:rsid w:val="00271C85"/>
    <w:rsid w:val="00275487"/>
    <w:rsid w:val="00286C68"/>
    <w:rsid w:val="002973C4"/>
    <w:rsid w:val="00297652"/>
    <w:rsid w:val="00297C3E"/>
    <w:rsid w:val="002A4978"/>
    <w:rsid w:val="002B49B6"/>
    <w:rsid w:val="002C0967"/>
    <w:rsid w:val="002C2AA9"/>
    <w:rsid w:val="002C4EDE"/>
    <w:rsid w:val="002D1FEC"/>
    <w:rsid w:val="002D7F9C"/>
    <w:rsid w:val="002E3530"/>
    <w:rsid w:val="002F6A0B"/>
    <w:rsid w:val="00305B54"/>
    <w:rsid w:val="00306067"/>
    <w:rsid w:val="003123B7"/>
    <w:rsid w:val="00312B66"/>
    <w:rsid w:val="0031612A"/>
    <w:rsid w:val="003203D0"/>
    <w:rsid w:val="00326EDC"/>
    <w:rsid w:val="0033429E"/>
    <w:rsid w:val="00335C5B"/>
    <w:rsid w:val="003377D4"/>
    <w:rsid w:val="003421A9"/>
    <w:rsid w:val="00356283"/>
    <w:rsid w:val="00357977"/>
    <w:rsid w:val="00370B75"/>
    <w:rsid w:val="003752D9"/>
    <w:rsid w:val="003808FC"/>
    <w:rsid w:val="00381ECB"/>
    <w:rsid w:val="00382419"/>
    <w:rsid w:val="00383519"/>
    <w:rsid w:val="00384178"/>
    <w:rsid w:val="003935B9"/>
    <w:rsid w:val="00394AF0"/>
    <w:rsid w:val="003A260D"/>
    <w:rsid w:val="003A346D"/>
    <w:rsid w:val="003A4564"/>
    <w:rsid w:val="003B78F6"/>
    <w:rsid w:val="003C3EB7"/>
    <w:rsid w:val="003C6A53"/>
    <w:rsid w:val="003D64AF"/>
    <w:rsid w:val="003E259A"/>
    <w:rsid w:val="003F42FE"/>
    <w:rsid w:val="00401B89"/>
    <w:rsid w:val="0040469B"/>
    <w:rsid w:val="004056B6"/>
    <w:rsid w:val="0040643B"/>
    <w:rsid w:val="00411389"/>
    <w:rsid w:val="004311BB"/>
    <w:rsid w:val="004358FD"/>
    <w:rsid w:val="00435D12"/>
    <w:rsid w:val="00442E7B"/>
    <w:rsid w:val="00474464"/>
    <w:rsid w:val="004752EF"/>
    <w:rsid w:val="00485DB6"/>
    <w:rsid w:val="00491657"/>
    <w:rsid w:val="00496BA0"/>
    <w:rsid w:val="00497D6E"/>
    <w:rsid w:val="004A2FC7"/>
    <w:rsid w:val="004A6176"/>
    <w:rsid w:val="004A7F72"/>
    <w:rsid w:val="004B5056"/>
    <w:rsid w:val="004C22C9"/>
    <w:rsid w:val="004C662F"/>
    <w:rsid w:val="004D1A55"/>
    <w:rsid w:val="004D6ED8"/>
    <w:rsid w:val="004E20DB"/>
    <w:rsid w:val="004E3D03"/>
    <w:rsid w:val="004F6124"/>
    <w:rsid w:val="00500A8B"/>
    <w:rsid w:val="00504946"/>
    <w:rsid w:val="005103B8"/>
    <w:rsid w:val="00512109"/>
    <w:rsid w:val="0051369B"/>
    <w:rsid w:val="00517322"/>
    <w:rsid w:val="00526F58"/>
    <w:rsid w:val="005469DD"/>
    <w:rsid w:val="00563372"/>
    <w:rsid w:val="00566664"/>
    <w:rsid w:val="00582A86"/>
    <w:rsid w:val="005871AD"/>
    <w:rsid w:val="00590039"/>
    <w:rsid w:val="005A1E9E"/>
    <w:rsid w:val="005A50EB"/>
    <w:rsid w:val="005D24B4"/>
    <w:rsid w:val="005D7519"/>
    <w:rsid w:val="0060189C"/>
    <w:rsid w:val="00602A32"/>
    <w:rsid w:val="00607067"/>
    <w:rsid w:val="006164AA"/>
    <w:rsid w:val="00620A97"/>
    <w:rsid w:val="00625DF9"/>
    <w:rsid w:val="00633AFE"/>
    <w:rsid w:val="006479EE"/>
    <w:rsid w:val="00651834"/>
    <w:rsid w:val="0065517A"/>
    <w:rsid w:val="006663BB"/>
    <w:rsid w:val="00667779"/>
    <w:rsid w:val="00690645"/>
    <w:rsid w:val="006928C2"/>
    <w:rsid w:val="0069623F"/>
    <w:rsid w:val="006A0008"/>
    <w:rsid w:val="006A1B15"/>
    <w:rsid w:val="006B08B9"/>
    <w:rsid w:val="006B4359"/>
    <w:rsid w:val="006C6E94"/>
    <w:rsid w:val="006D1B81"/>
    <w:rsid w:val="006D2575"/>
    <w:rsid w:val="006E0657"/>
    <w:rsid w:val="00701F3A"/>
    <w:rsid w:val="0071143B"/>
    <w:rsid w:val="0071219E"/>
    <w:rsid w:val="00714BDD"/>
    <w:rsid w:val="00717334"/>
    <w:rsid w:val="007242F0"/>
    <w:rsid w:val="0073170F"/>
    <w:rsid w:val="00737A45"/>
    <w:rsid w:val="00740096"/>
    <w:rsid w:val="007459D0"/>
    <w:rsid w:val="00774E87"/>
    <w:rsid w:val="00780457"/>
    <w:rsid w:val="00782E69"/>
    <w:rsid w:val="00791E40"/>
    <w:rsid w:val="00792A61"/>
    <w:rsid w:val="00794173"/>
    <w:rsid w:val="007A08E7"/>
    <w:rsid w:val="007A2AA2"/>
    <w:rsid w:val="007A4EB7"/>
    <w:rsid w:val="007B270F"/>
    <w:rsid w:val="007C5510"/>
    <w:rsid w:val="007C578A"/>
    <w:rsid w:val="007D45DF"/>
    <w:rsid w:val="007D4DD8"/>
    <w:rsid w:val="007E35AD"/>
    <w:rsid w:val="007F06DF"/>
    <w:rsid w:val="007F625C"/>
    <w:rsid w:val="008019DD"/>
    <w:rsid w:val="00802D8B"/>
    <w:rsid w:val="008053E7"/>
    <w:rsid w:val="008152C7"/>
    <w:rsid w:val="008213DB"/>
    <w:rsid w:val="008273F5"/>
    <w:rsid w:val="00836D84"/>
    <w:rsid w:val="008373D5"/>
    <w:rsid w:val="00843E2D"/>
    <w:rsid w:val="008621AD"/>
    <w:rsid w:val="008659FF"/>
    <w:rsid w:val="008747BB"/>
    <w:rsid w:val="00892E2A"/>
    <w:rsid w:val="008952A6"/>
    <w:rsid w:val="008A3442"/>
    <w:rsid w:val="008A3E4E"/>
    <w:rsid w:val="008A591C"/>
    <w:rsid w:val="008C4293"/>
    <w:rsid w:val="008D0584"/>
    <w:rsid w:val="008D4425"/>
    <w:rsid w:val="008D63F8"/>
    <w:rsid w:val="008E0CE3"/>
    <w:rsid w:val="008E25B3"/>
    <w:rsid w:val="008F4FFF"/>
    <w:rsid w:val="008F6B88"/>
    <w:rsid w:val="008F78E9"/>
    <w:rsid w:val="00903A7C"/>
    <w:rsid w:val="00905361"/>
    <w:rsid w:val="00907514"/>
    <w:rsid w:val="0090766D"/>
    <w:rsid w:val="009126C7"/>
    <w:rsid w:val="00914337"/>
    <w:rsid w:val="00914DB9"/>
    <w:rsid w:val="00916FD1"/>
    <w:rsid w:val="009178E2"/>
    <w:rsid w:val="00927E33"/>
    <w:rsid w:val="0093437A"/>
    <w:rsid w:val="00952615"/>
    <w:rsid w:val="009575A6"/>
    <w:rsid w:val="009618FC"/>
    <w:rsid w:val="00971625"/>
    <w:rsid w:val="00980419"/>
    <w:rsid w:val="0098631F"/>
    <w:rsid w:val="009921A0"/>
    <w:rsid w:val="0099566E"/>
    <w:rsid w:val="0099621E"/>
    <w:rsid w:val="009A38EE"/>
    <w:rsid w:val="009B12AE"/>
    <w:rsid w:val="009C5B3C"/>
    <w:rsid w:val="009C7567"/>
    <w:rsid w:val="009D79AE"/>
    <w:rsid w:val="009E6AAC"/>
    <w:rsid w:val="009E79F9"/>
    <w:rsid w:val="009F0CC1"/>
    <w:rsid w:val="009F2E26"/>
    <w:rsid w:val="009F6D90"/>
    <w:rsid w:val="00A035C7"/>
    <w:rsid w:val="00A05F31"/>
    <w:rsid w:val="00A1752E"/>
    <w:rsid w:val="00A2054E"/>
    <w:rsid w:val="00A2171C"/>
    <w:rsid w:val="00A21DB1"/>
    <w:rsid w:val="00A22A6F"/>
    <w:rsid w:val="00A245E7"/>
    <w:rsid w:val="00A263BA"/>
    <w:rsid w:val="00A35C38"/>
    <w:rsid w:val="00A451C2"/>
    <w:rsid w:val="00A52FF6"/>
    <w:rsid w:val="00A57BF9"/>
    <w:rsid w:val="00A6082E"/>
    <w:rsid w:val="00A66BDD"/>
    <w:rsid w:val="00A72C86"/>
    <w:rsid w:val="00A8142D"/>
    <w:rsid w:val="00A87086"/>
    <w:rsid w:val="00AA04F9"/>
    <w:rsid w:val="00AA2ED8"/>
    <w:rsid w:val="00AA5F2B"/>
    <w:rsid w:val="00AA7285"/>
    <w:rsid w:val="00AB0700"/>
    <w:rsid w:val="00AB7196"/>
    <w:rsid w:val="00AC5C36"/>
    <w:rsid w:val="00AD72C0"/>
    <w:rsid w:val="00AE03D0"/>
    <w:rsid w:val="00AE451B"/>
    <w:rsid w:val="00AE5AF2"/>
    <w:rsid w:val="00B11FBA"/>
    <w:rsid w:val="00B12227"/>
    <w:rsid w:val="00B215E2"/>
    <w:rsid w:val="00B25021"/>
    <w:rsid w:val="00B33047"/>
    <w:rsid w:val="00B33B14"/>
    <w:rsid w:val="00B34A1C"/>
    <w:rsid w:val="00B41A99"/>
    <w:rsid w:val="00B47CBF"/>
    <w:rsid w:val="00B60471"/>
    <w:rsid w:val="00B620EC"/>
    <w:rsid w:val="00B702E5"/>
    <w:rsid w:val="00B710C3"/>
    <w:rsid w:val="00B743C8"/>
    <w:rsid w:val="00B833DC"/>
    <w:rsid w:val="00B9034E"/>
    <w:rsid w:val="00B931DD"/>
    <w:rsid w:val="00B97FBC"/>
    <w:rsid w:val="00BB0043"/>
    <w:rsid w:val="00BB6204"/>
    <w:rsid w:val="00BD062D"/>
    <w:rsid w:val="00BD0C8F"/>
    <w:rsid w:val="00BD1AF9"/>
    <w:rsid w:val="00BE6F8D"/>
    <w:rsid w:val="00BF0AE2"/>
    <w:rsid w:val="00BF21B6"/>
    <w:rsid w:val="00BF6692"/>
    <w:rsid w:val="00C06596"/>
    <w:rsid w:val="00C07F92"/>
    <w:rsid w:val="00C11312"/>
    <w:rsid w:val="00C15AF5"/>
    <w:rsid w:val="00C23BB5"/>
    <w:rsid w:val="00C330A0"/>
    <w:rsid w:val="00C42B51"/>
    <w:rsid w:val="00C462CB"/>
    <w:rsid w:val="00C47D1E"/>
    <w:rsid w:val="00C5268C"/>
    <w:rsid w:val="00C53F87"/>
    <w:rsid w:val="00C57558"/>
    <w:rsid w:val="00C627DD"/>
    <w:rsid w:val="00C67EBE"/>
    <w:rsid w:val="00C705A9"/>
    <w:rsid w:val="00C71A65"/>
    <w:rsid w:val="00C77256"/>
    <w:rsid w:val="00C77895"/>
    <w:rsid w:val="00C80578"/>
    <w:rsid w:val="00C80B7D"/>
    <w:rsid w:val="00C83C22"/>
    <w:rsid w:val="00C840E4"/>
    <w:rsid w:val="00C915BB"/>
    <w:rsid w:val="00C938C7"/>
    <w:rsid w:val="00C94935"/>
    <w:rsid w:val="00C9588C"/>
    <w:rsid w:val="00CA7455"/>
    <w:rsid w:val="00CC0355"/>
    <w:rsid w:val="00CC352F"/>
    <w:rsid w:val="00CC7435"/>
    <w:rsid w:val="00CD460F"/>
    <w:rsid w:val="00CF1CBA"/>
    <w:rsid w:val="00CF3CA1"/>
    <w:rsid w:val="00CF444A"/>
    <w:rsid w:val="00D00C2B"/>
    <w:rsid w:val="00D01165"/>
    <w:rsid w:val="00D12A12"/>
    <w:rsid w:val="00D14014"/>
    <w:rsid w:val="00D21DD2"/>
    <w:rsid w:val="00D24580"/>
    <w:rsid w:val="00D245FE"/>
    <w:rsid w:val="00D30DA6"/>
    <w:rsid w:val="00D36F5B"/>
    <w:rsid w:val="00D474A9"/>
    <w:rsid w:val="00D5758B"/>
    <w:rsid w:val="00D579BB"/>
    <w:rsid w:val="00D6182E"/>
    <w:rsid w:val="00D632BD"/>
    <w:rsid w:val="00D648BB"/>
    <w:rsid w:val="00D66C27"/>
    <w:rsid w:val="00D70801"/>
    <w:rsid w:val="00D7313E"/>
    <w:rsid w:val="00D8225C"/>
    <w:rsid w:val="00D82A58"/>
    <w:rsid w:val="00D85C98"/>
    <w:rsid w:val="00D868C8"/>
    <w:rsid w:val="00D921AF"/>
    <w:rsid w:val="00D94EB2"/>
    <w:rsid w:val="00D96213"/>
    <w:rsid w:val="00D96EF3"/>
    <w:rsid w:val="00DA7E34"/>
    <w:rsid w:val="00DB415C"/>
    <w:rsid w:val="00DC041F"/>
    <w:rsid w:val="00DC39A9"/>
    <w:rsid w:val="00DD473B"/>
    <w:rsid w:val="00DD542F"/>
    <w:rsid w:val="00DE37AD"/>
    <w:rsid w:val="00DE56EA"/>
    <w:rsid w:val="00E02083"/>
    <w:rsid w:val="00E05E40"/>
    <w:rsid w:val="00E1321B"/>
    <w:rsid w:val="00E1559C"/>
    <w:rsid w:val="00E24283"/>
    <w:rsid w:val="00E24368"/>
    <w:rsid w:val="00E255E2"/>
    <w:rsid w:val="00E47873"/>
    <w:rsid w:val="00E5576F"/>
    <w:rsid w:val="00E571A5"/>
    <w:rsid w:val="00E62038"/>
    <w:rsid w:val="00E63FC5"/>
    <w:rsid w:val="00E645A5"/>
    <w:rsid w:val="00E7538D"/>
    <w:rsid w:val="00E75DDB"/>
    <w:rsid w:val="00E76D3C"/>
    <w:rsid w:val="00E82D0E"/>
    <w:rsid w:val="00E87475"/>
    <w:rsid w:val="00E967B9"/>
    <w:rsid w:val="00EA25AA"/>
    <w:rsid w:val="00EA3399"/>
    <w:rsid w:val="00EA38CD"/>
    <w:rsid w:val="00EB35F1"/>
    <w:rsid w:val="00EB57EB"/>
    <w:rsid w:val="00EB644F"/>
    <w:rsid w:val="00EB7199"/>
    <w:rsid w:val="00EB7D2A"/>
    <w:rsid w:val="00EC76DE"/>
    <w:rsid w:val="00ED75BE"/>
    <w:rsid w:val="00EE5540"/>
    <w:rsid w:val="00F03C90"/>
    <w:rsid w:val="00F05B7E"/>
    <w:rsid w:val="00F12A03"/>
    <w:rsid w:val="00F1581A"/>
    <w:rsid w:val="00F21E24"/>
    <w:rsid w:val="00F22679"/>
    <w:rsid w:val="00F24915"/>
    <w:rsid w:val="00F51AA5"/>
    <w:rsid w:val="00F54168"/>
    <w:rsid w:val="00F6132B"/>
    <w:rsid w:val="00F618CD"/>
    <w:rsid w:val="00F644BF"/>
    <w:rsid w:val="00F6684F"/>
    <w:rsid w:val="00F7122E"/>
    <w:rsid w:val="00F84299"/>
    <w:rsid w:val="00F91A7E"/>
    <w:rsid w:val="00F93748"/>
    <w:rsid w:val="00FA04AB"/>
    <w:rsid w:val="00FA454E"/>
    <w:rsid w:val="00FA6C7C"/>
    <w:rsid w:val="00FA7DC1"/>
    <w:rsid w:val="00FC7178"/>
    <w:rsid w:val="00FC76EF"/>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38C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en-GB" w:eastAsia="sv-SE"/>
    </w:rPr>
  </w:style>
  <w:style w:type="paragraph" w:styleId="berschrift2">
    <w:name w:val="heading 2"/>
    <w:basedOn w:val="Standard"/>
    <w:next w:val="Standard"/>
    <w:qFormat/>
    <w:pPr>
      <w:keepNext/>
      <w:ind w:firstLine="2835"/>
      <w:outlineLvl w:val="1"/>
    </w:pPr>
    <w:rPr>
      <w:sz w:val="22"/>
      <w:lang w:val="fr-FR"/>
    </w:rPr>
  </w:style>
  <w:style w:type="paragraph" w:styleId="berschrift5">
    <w:name w:val="heading 5"/>
    <w:basedOn w:val="Standard"/>
    <w:next w:val="Standard"/>
    <w:qFormat/>
    <w:pPr>
      <w:keepNext/>
      <w:jc w:val="both"/>
      <w:outlineLvl w:val="4"/>
    </w:pPr>
    <w:rPr>
      <w:lang w:val="fr-FR"/>
    </w:rPr>
  </w:style>
  <w:style w:type="paragraph" w:styleId="berschrift6">
    <w:name w:val="heading 6"/>
    <w:basedOn w:val="Standard"/>
    <w:next w:val="Standard"/>
    <w:qFormat/>
    <w:pPr>
      <w:keepNext/>
      <w:tabs>
        <w:tab w:val="left" w:pos="567"/>
      </w:tabs>
      <w:jc w:val="center"/>
      <w:outlineLvl w:val="5"/>
    </w:pPr>
    <w:rPr>
      <w:b/>
      <w:noProof/>
    </w:rPr>
  </w:style>
  <w:style w:type="paragraph" w:styleId="berschrift7">
    <w:name w:val="heading 7"/>
    <w:basedOn w:val="Standard"/>
    <w:next w:val="Standard"/>
    <w:qFormat/>
    <w:pPr>
      <w:keepNext/>
      <w:tabs>
        <w:tab w:val="left" w:pos="567"/>
      </w:tabs>
      <w:jc w:val="both"/>
      <w:outlineLvl w:val="6"/>
    </w:pPr>
    <w:rPr>
      <w:b/>
      <w:noProof/>
      <w:sz w:val="22"/>
      <w:u w:val="single"/>
    </w:rPr>
  </w:style>
  <w:style w:type="paragraph" w:styleId="berschrift8">
    <w:name w:val="heading 8"/>
    <w:basedOn w:val="Standard"/>
    <w:next w:val="Standard"/>
    <w:qFormat/>
    <w:pPr>
      <w:keepNext/>
      <w:tabs>
        <w:tab w:val="left" w:pos="567"/>
      </w:tabs>
      <w:jc w:val="center"/>
      <w:outlineLvl w:val="7"/>
    </w:pPr>
    <w:rPr>
      <w:b/>
      <w:noProof/>
      <w:sz w:val="22"/>
    </w:rPr>
  </w:style>
  <w:style w:type="paragraph" w:styleId="berschrift9">
    <w:name w:val="heading 9"/>
    <w:aliases w:val="3M Heading 9"/>
    <w:basedOn w:val="Standard"/>
    <w:next w:val="Standard"/>
    <w:qFormat/>
    <w:pPr>
      <w:keepNext/>
      <w:tabs>
        <w:tab w:val="left" w:pos="567"/>
      </w:tabs>
      <w:outlineLvl w:val="8"/>
    </w:pPr>
    <w:rPr>
      <w:b/>
      <w:color w:val="000000"/>
      <w:sz w:val="22"/>
      <w:lang w:val="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sz w:val="22"/>
      <w:lang w:val="sv-SE"/>
    </w:rPr>
  </w:style>
  <w:style w:type="character" w:styleId="Seitenzahl">
    <w:name w:val="page number"/>
    <w:basedOn w:val="Absatz-Standardschriftart"/>
  </w:style>
  <w:style w:type="paragraph" w:styleId="Fuzeile">
    <w:name w:val="footer"/>
    <w:basedOn w:val="Standard"/>
    <w:pPr>
      <w:tabs>
        <w:tab w:val="center" w:pos="4153"/>
        <w:tab w:val="right" w:pos="8306"/>
      </w:tabs>
    </w:pPr>
    <w:rPr>
      <w:sz w:val="22"/>
    </w:rPr>
  </w:style>
  <w:style w:type="paragraph" w:styleId="Kopfzeile">
    <w:name w:val="header"/>
    <w:aliases w:val="3M Header"/>
    <w:basedOn w:val="Standard"/>
    <w:pPr>
      <w:tabs>
        <w:tab w:val="center" w:pos="4153"/>
        <w:tab w:val="right" w:pos="8306"/>
      </w:tabs>
    </w:pPr>
    <w:rPr>
      <w:sz w:val="22"/>
    </w:rPr>
  </w:style>
  <w:style w:type="paragraph" w:customStyle="1" w:styleId="Standard1">
    <w:name w:val="Standard1"/>
    <w:pPr>
      <w:widowControl w:val="0"/>
    </w:pPr>
    <w:rPr>
      <w:sz w:val="24"/>
      <w:lang w:val="de-DE" w:eastAsia="sv-SE"/>
    </w:rPr>
  </w:style>
  <w:style w:type="paragraph" w:styleId="Endnotentext">
    <w:name w:val="endnote text"/>
    <w:basedOn w:val="Standard"/>
    <w:semiHidden/>
    <w:pPr>
      <w:tabs>
        <w:tab w:val="left" w:pos="567"/>
      </w:tabs>
    </w:pPr>
    <w:rPr>
      <w:sz w:val="22"/>
    </w:rPr>
  </w:style>
  <w:style w:type="paragraph" w:styleId="Textkrper-Einzug2">
    <w:name w:val="Body Text Indent 2"/>
    <w:basedOn w:val="Standard"/>
    <w:pPr>
      <w:suppressAutoHyphens/>
      <w:ind w:left="567" w:hanging="567"/>
      <w:jc w:val="both"/>
    </w:pPr>
    <w:rPr>
      <w:b/>
      <w:sz w:val="22"/>
      <w:lang w:val="sv-SE"/>
    </w:rPr>
  </w:style>
  <w:style w:type="paragraph" w:styleId="Textkrper3">
    <w:name w:val="Body Text 3"/>
    <w:basedOn w:val="Standard"/>
    <w:pPr>
      <w:jc w:val="both"/>
    </w:pPr>
    <w:rPr>
      <w:sz w:val="22"/>
      <w:lang w:val="sv-SE"/>
    </w:rPr>
  </w:style>
  <w:style w:type="paragraph" w:styleId="Titel">
    <w:name w:val="Title"/>
    <w:basedOn w:val="Standard"/>
    <w:qFormat/>
    <w:pPr>
      <w:jc w:val="center"/>
    </w:pPr>
    <w:rPr>
      <w:b/>
      <w:sz w:val="28"/>
      <w:lang w:val="nb-NO"/>
    </w:rPr>
  </w:style>
  <w:style w:type="paragraph" w:styleId="Blocktext">
    <w:name w:val="Block Text"/>
    <w:basedOn w:val="Standard"/>
    <w:pPr>
      <w:widowControl w:val="0"/>
      <w:ind w:left="1985" w:right="1405" w:hanging="567"/>
    </w:pPr>
    <w:rPr>
      <w:b/>
      <w:sz w:val="22"/>
      <w:lang w:val="sv-SE"/>
    </w:rPr>
  </w:style>
  <w:style w:type="paragraph" w:customStyle="1" w:styleId="Ballongtext1">
    <w:name w:val="Ballongtext1"/>
    <w:basedOn w:val="Standard"/>
    <w:semiHidden/>
    <w:rPr>
      <w:rFonts w:ascii="Tahoma" w:hAnsi="Tahoma" w:cs="Tahoma"/>
      <w:sz w:val="16"/>
      <w:szCs w:val="16"/>
    </w:rPr>
  </w:style>
  <w:style w:type="paragraph" w:styleId="Textkrper-Zeileneinzug">
    <w:name w:val="Body Text Indent"/>
    <w:basedOn w:val="Standard"/>
    <w:pPr>
      <w:ind w:left="567" w:hanging="567"/>
    </w:pPr>
    <w:rPr>
      <w:color w:val="000000"/>
      <w:sz w:val="22"/>
      <w:lang w:val="sv-SE"/>
    </w:rPr>
  </w:style>
  <w:style w:type="paragraph" w:styleId="Sprechblasentext">
    <w:name w:val="Balloon Text"/>
    <w:basedOn w:val="Standard"/>
    <w:semiHidden/>
    <w:rPr>
      <w:rFonts w:ascii="Tahoma" w:hAnsi="Tahoma" w:cs="Tahoma"/>
      <w:sz w:val="16"/>
      <w:szCs w:val="16"/>
    </w:rPr>
  </w:style>
  <w:style w:type="paragraph" w:customStyle="1" w:styleId="TxBrp17">
    <w:name w:val="TxBr_p17"/>
    <w:basedOn w:val="Standard"/>
    <w:rsid w:val="00802D8B"/>
    <w:pPr>
      <w:tabs>
        <w:tab w:val="left" w:pos="901"/>
      </w:tabs>
      <w:spacing w:line="289" w:lineRule="atLeast"/>
      <w:ind w:left="539"/>
    </w:pPr>
    <w:rPr>
      <w:snapToGrid w:val="0"/>
      <w:lang w:val="en-US" w:eastAsia="en-US"/>
    </w:rPr>
  </w:style>
  <w:style w:type="character" w:customStyle="1" w:styleId="hps">
    <w:name w:val="hps"/>
    <w:basedOn w:val="Absatz-Standardschriftart"/>
    <w:rsid w:val="00AA04F9"/>
  </w:style>
  <w:style w:type="character" w:styleId="Hyperlink">
    <w:name w:val="Hyperlink"/>
    <w:uiPriority w:val="99"/>
    <w:rsid w:val="00E645A5"/>
    <w:rPr>
      <w:rFonts w:cs="Times New Roman"/>
      <w:color w:val="0000FF"/>
      <w:u w:val="single"/>
    </w:rPr>
  </w:style>
  <w:style w:type="character" w:styleId="Kommentarzeichen">
    <w:name w:val="annotation reference"/>
    <w:rsid w:val="00C5268C"/>
    <w:rPr>
      <w:sz w:val="16"/>
      <w:szCs w:val="16"/>
    </w:rPr>
  </w:style>
  <w:style w:type="paragraph" w:styleId="Kommentartext">
    <w:name w:val="annotation text"/>
    <w:basedOn w:val="Standard"/>
    <w:link w:val="KommentartextZchn"/>
    <w:rsid w:val="00C5268C"/>
    <w:rPr>
      <w:sz w:val="20"/>
    </w:rPr>
  </w:style>
  <w:style w:type="character" w:customStyle="1" w:styleId="KommentartextZchn">
    <w:name w:val="Kommentartext Zchn"/>
    <w:link w:val="Kommentartext"/>
    <w:rsid w:val="00C5268C"/>
    <w:rPr>
      <w:lang w:val="en-GB"/>
    </w:rPr>
  </w:style>
  <w:style w:type="paragraph" w:styleId="Kommentarthema">
    <w:name w:val="annotation subject"/>
    <w:basedOn w:val="Kommentartext"/>
    <w:next w:val="Kommentartext"/>
    <w:link w:val="KommentarthemaZchn"/>
    <w:rsid w:val="00C5268C"/>
    <w:rPr>
      <w:b/>
      <w:bCs/>
    </w:rPr>
  </w:style>
  <w:style w:type="character" w:customStyle="1" w:styleId="KommentarthemaZchn">
    <w:name w:val="Kommentarthema Zchn"/>
    <w:link w:val="Kommentarthema"/>
    <w:rsid w:val="00C5268C"/>
    <w:rPr>
      <w:b/>
      <w:bCs/>
      <w:lang w:val="en-GB"/>
    </w:rPr>
  </w:style>
  <w:style w:type="paragraph" w:styleId="berarbeitung">
    <w:name w:val="Revision"/>
    <w:hidden/>
    <w:uiPriority w:val="99"/>
    <w:semiHidden/>
    <w:rsid w:val="00A263BA"/>
    <w:rPr>
      <w:sz w:val="24"/>
      <w:lang w:val="en-GB" w:eastAsia="sv-SE"/>
    </w:rPr>
  </w:style>
  <w:style w:type="paragraph" w:customStyle="1" w:styleId="TitleB">
    <w:name w:val="Title B"/>
    <w:basedOn w:val="Standard"/>
    <w:link w:val="TitleBZchn"/>
    <w:qFormat/>
    <w:rsid w:val="009F0CC1"/>
    <w:pPr>
      <w:suppressAutoHyphens/>
      <w:spacing w:line="260" w:lineRule="exact"/>
      <w:ind w:left="567" w:hanging="567"/>
    </w:pPr>
    <w:rPr>
      <w:b/>
      <w:noProof/>
      <w:sz w:val="22"/>
      <w:szCs w:val="22"/>
      <w:lang w:val="sv-SE"/>
    </w:rPr>
  </w:style>
  <w:style w:type="paragraph" w:customStyle="1" w:styleId="TitleA">
    <w:name w:val="Title A"/>
    <w:basedOn w:val="Standard"/>
    <w:link w:val="TitleAZchn"/>
    <w:qFormat/>
    <w:rsid w:val="009F0CC1"/>
    <w:pPr>
      <w:tabs>
        <w:tab w:val="left" w:pos="567"/>
      </w:tabs>
      <w:jc w:val="center"/>
    </w:pPr>
    <w:rPr>
      <w:b/>
      <w:noProof/>
      <w:sz w:val="22"/>
      <w:szCs w:val="22"/>
      <w:lang w:val="sv-SE"/>
    </w:rPr>
  </w:style>
  <w:style w:type="character" w:customStyle="1" w:styleId="TitleBZchn">
    <w:name w:val="Title B Zchn"/>
    <w:link w:val="TitleB"/>
    <w:rsid w:val="009F0CC1"/>
    <w:rPr>
      <w:b/>
      <w:noProof/>
      <w:sz w:val="22"/>
      <w:szCs w:val="22"/>
      <w:lang w:val="sv-SE" w:eastAsia="sv-SE"/>
    </w:rPr>
  </w:style>
  <w:style w:type="paragraph" w:styleId="Textkrper">
    <w:name w:val="Body Text"/>
    <w:basedOn w:val="Standard"/>
    <w:link w:val="TextkrperZchn"/>
    <w:rsid w:val="000E24C9"/>
    <w:pPr>
      <w:spacing w:after="120"/>
    </w:pPr>
  </w:style>
  <w:style w:type="character" w:customStyle="1" w:styleId="TitleAZchn">
    <w:name w:val="Title A Zchn"/>
    <w:link w:val="TitleA"/>
    <w:rsid w:val="009F0CC1"/>
    <w:rPr>
      <w:b/>
      <w:noProof/>
      <w:sz w:val="22"/>
      <w:szCs w:val="22"/>
      <w:lang w:val="sv-SE" w:eastAsia="sv-SE"/>
    </w:rPr>
  </w:style>
  <w:style w:type="character" w:customStyle="1" w:styleId="TextkrperZchn">
    <w:name w:val="Textkörper Zchn"/>
    <w:link w:val="Textkrper"/>
    <w:rsid w:val="000E24C9"/>
    <w:rPr>
      <w:sz w:val="24"/>
      <w:lang w:val="en-GB"/>
    </w:rPr>
  </w:style>
  <w:style w:type="character" w:customStyle="1" w:styleId="MGGTextLeftChar1">
    <w:name w:val="MGG Text Left Char1"/>
    <w:link w:val="MGGTextLeft"/>
    <w:locked/>
    <w:rsid w:val="00383519"/>
  </w:style>
  <w:style w:type="paragraph" w:customStyle="1" w:styleId="MGGTextLeft">
    <w:name w:val="MGG Text Left"/>
    <w:basedOn w:val="Standard"/>
    <w:link w:val="MGGTextLeftChar1"/>
    <w:rsid w:val="00383519"/>
    <w:rPr>
      <w:sz w:val="20"/>
      <w:lang w:val="de-DE" w:eastAsia="de-DE"/>
    </w:rPr>
  </w:style>
  <w:style w:type="character" w:styleId="NichtaufgelsteErwhnung">
    <w:name w:val="Unresolved Mention"/>
    <w:uiPriority w:val="99"/>
    <w:semiHidden/>
    <w:unhideWhenUsed/>
    <w:rsid w:val="007C578A"/>
    <w:rPr>
      <w:color w:val="605E5C"/>
      <w:shd w:val="clear" w:color="auto" w:fill="E1DFDD"/>
    </w:rPr>
  </w:style>
  <w:style w:type="character" w:customStyle="1" w:styleId="BodytextAgencyChar">
    <w:name w:val="Body text (Agency) Char"/>
    <w:link w:val="BodytextAgency"/>
    <w:locked/>
    <w:rsid w:val="007C578A"/>
    <w:rPr>
      <w:rFonts w:ascii="Verdana" w:eastAsia="Verdana" w:hAnsi="Verdana"/>
      <w:sz w:val="18"/>
      <w:szCs w:val="18"/>
    </w:rPr>
  </w:style>
  <w:style w:type="paragraph" w:customStyle="1" w:styleId="BodytextAgency">
    <w:name w:val="Body text (Agency)"/>
    <w:basedOn w:val="Standard"/>
    <w:link w:val="BodytextAgencyChar"/>
    <w:qFormat/>
    <w:rsid w:val="007C578A"/>
    <w:pPr>
      <w:spacing w:after="140" w:line="280" w:lineRule="atLeast"/>
    </w:pPr>
    <w:rPr>
      <w:rFonts w:ascii="Verdana" w:eastAsia="Verdana" w:hAnsi="Verdana"/>
      <w:sz w:val="18"/>
      <w:szCs w:val="18"/>
      <w:lang w:val="en-US" w:eastAsia="en-US"/>
    </w:rPr>
  </w:style>
  <w:style w:type="character" w:customStyle="1" w:styleId="DraftingNotesAgencyChar">
    <w:name w:val="Drafting Notes (Agency) Char"/>
    <w:link w:val="DraftingNotesAgency"/>
    <w:locked/>
    <w:rsid w:val="007C578A"/>
    <w:rPr>
      <w:rFonts w:ascii="Courier New" w:eastAsia="Verdana" w:hAnsi="Courier New" w:cs="Courier New"/>
      <w:i/>
      <w:color w:val="339966"/>
      <w:sz w:val="22"/>
      <w:szCs w:val="18"/>
    </w:rPr>
  </w:style>
  <w:style w:type="paragraph" w:customStyle="1" w:styleId="DraftingNotesAgency">
    <w:name w:val="Drafting Notes (Agency)"/>
    <w:basedOn w:val="Standard"/>
    <w:next w:val="BodytextAgency"/>
    <w:link w:val="DraftingNotesAgencyChar"/>
    <w:rsid w:val="007C578A"/>
    <w:pPr>
      <w:spacing w:after="140" w:line="280" w:lineRule="atLeast"/>
    </w:pPr>
    <w:rPr>
      <w:rFonts w:ascii="Courier New" w:eastAsia="Verdana" w:hAnsi="Courier New" w:cs="Courier New"/>
      <w:i/>
      <w:color w:val="339966"/>
      <w:sz w:val="22"/>
      <w:szCs w:val="18"/>
      <w:lang w:val="en-US" w:eastAsia="en-US"/>
    </w:rPr>
  </w:style>
  <w:style w:type="character" w:customStyle="1" w:styleId="No-numheading3AgencyChar">
    <w:name w:val="No-num heading 3 (Agency) Char"/>
    <w:link w:val="No-numheading3Agency"/>
    <w:locked/>
    <w:rsid w:val="007C578A"/>
    <w:rPr>
      <w:rFonts w:ascii="Verdana" w:eastAsia="Verdana" w:hAnsi="Verdana"/>
      <w:b/>
      <w:bCs/>
      <w:kern w:val="32"/>
      <w:sz w:val="22"/>
      <w:szCs w:val="22"/>
    </w:rPr>
  </w:style>
  <w:style w:type="paragraph" w:customStyle="1" w:styleId="No-numheading3Agency">
    <w:name w:val="No-num heading 3 (Agency)"/>
    <w:basedOn w:val="Standard"/>
    <w:next w:val="BodytextAgency"/>
    <w:link w:val="No-numheading3AgencyChar"/>
    <w:rsid w:val="007C578A"/>
    <w:pPr>
      <w:keepNext/>
      <w:spacing w:before="280" w:after="220"/>
      <w:outlineLvl w:val="2"/>
    </w:pPr>
    <w:rPr>
      <w:rFonts w:ascii="Verdana" w:eastAsia="Verdana" w:hAnsi="Verdana"/>
      <w:b/>
      <w:bCs/>
      <w:kern w:val="32"/>
      <w:sz w:val="22"/>
      <w:szCs w:val="22"/>
      <w:lang w:val="en-US" w:eastAsia="en-US"/>
    </w:rPr>
  </w:style>
  <w:style w:type="table" w:styleId="Tabellenraster">
    <w:name w:val="Table Grid"/>
    <w:basedOn w:val="NormaleTabelle"/>
    <w:rsid w:val="00590039"/>
    <w:rPr>
      <w:snapToGrid w:val="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7995">
      <w:bodyDiv w:val="1"/>
      <w:marLeft w:val="0"/>
      <w:marRight w:val="0"/>
      <w:marTop w:val="0"/>
      <w:marBottom w:val="0"/>
      <w:divBdr>
        <w:top w:val="none" w:sz="0" w:space="0" w:color="auto"/>
        <w:left w:val="none" w:sz="0" w:space="0" w:color="auto"/>
        <w:bottom w:val="none" w:sz="0" w:space="0" w:color="auto"/>
        <w:right w:val="none" w:sz="0" w:space="0" w:color="auto"/>
      </w:divBdr>
    </w:div>
    <w:div w:id="208034738">
      <w:bodyDiv w:val="1"/>
      <w:marLeft w:val="0"/>
      <w:marRight w:val="0"/>
      <w:marTop w:val="0"/>
      <w:marBottom w:val="0"/>
      <w:divBdr>
        <w:top w:val="none" w:sz="0" w:space="0" w:color="auto"/>
        <w:left w:val="none" w:sz="0" w:space="0" w:color="auto"/>
        <w:bottom w:val="none" w:sz="0" w:space="0" w:color="auto"/>
        <w:right w:val="none" w:sz="0" w:space="0" w:color="auto"/>
      </w:divBdr>
    </w:div>
    <w:div w:id="883251968">
      <w:bodyDiv w:val="1"/>
      <w:marLeft w:val="0"/>
      <w:marRight w:val="0"/>
      <w:marTop w:val="0"/>
      <w:marBottom w:val="0"/>
      <w:divBdr>
        <w:top w:val="none" w:sz="0" w:space="0" w:color="auto"/>
        <w:left w:val="none" w:sz="0" w:space="0" w:color="auto"/>
        <w:bottom w:val="none" w:sz="0" w:space="0" w:color="auto"/>
        <w:right w:val="none" w:sz="0" w:space="0" w:color="auto"/>
      </w:divBdr>
    </w:div>
    <w:div w:id="1104887298">
      <w:bodyDiv w:val="1"/>
      <w:marLeft w:val="0"/>
      <w:marRight w:val="0"/>
      <w:marTop w:val="0"/>
      <w:marBottom w:val="0"/>
      <w:divBdr>
        <w:top w:val="none" w:sz="0" w:space="0" w:color="auto"/>
        <w:left w:val="none" w:sz="0" w:space="0" w:color="auto"/>
        <w:bottom w:val="none" w:sz="0" w:space="0" w:color="auto"/>
        <w:right w:val="none" w:sz="0" w:space="0" w:color="auto"/>
      </w:divBdr>
    </w:div>
    <w:div w:id="1557005368">
      <w:bodyDiv w:val="1"/>
      <w:marLeft w:val="0"/>
      <w:marRight w:val="0"/>
      <w:marTop w:val="0"/>
      <w:marBottom w:val="0"/>
      <w:divBdr>
        <w:top w:val="none" w:sz="0" w:space="0" w:color="auto"/>
        <w:left w:val="none" w:sz="0" w:space="0" w:color="auto"/>
        <w:bottom w:val="none" w:sz="0" w:space="0" w:color="auto"/>
        <w:right w:val="none" w:sz="0" w:space="0" w:color="auto"/>
      </w:divBdr>
    </w:div>
    <w:div w:id="16989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EMADOC-1700519818-2297467</_dlc_DocId>
    <_dlc_DocIdUrl xmlns="a034c160-bfb7-45f5-8632-2eb7e0508071">
      <Url>https://euema.sharepoint.com/sites/CRM/_layouts/15/DocIdRedir.aspx?ID=EMADOC-1700519818-2297467</Url>
      <Description>EMADOC-1700519818-2297467</Description>
    </_dlc_DocIdUrl>
  </documentManagement>
</p:properties>
</file>

<file path=customXml/itemProps1.xml><?xml version="1.0" encoding="utf-8"?>
<ds:datastoreItem xmlns:ds="http://schemas.openxmlformats.org/officeDocument/2006/customXml" ds:itemID="{7617B58E-124F-4171-835D-D8A1981B3D39}"/>
</file>

<file path=customXml/itemProps2.xml><?xml version="1.0" encoding="utf-8"?>
<ds:datastoreItem xmlns:ds="http://schemas.openxmlformats.org/officeDocument/2006/customXml" ds:itemID="{F58DE21B-C91F-4E53-BADC-E876F9D013D1}"/>
</file>

<file path=customXml/itemProps3.xml><?xml version="1.0" encoding="utf-8"?>
<ds:datastoreItem xmlns:ds="http://schemas.openxmlformats.org/officeDocument/2006/customXml" ds:itemID="{D624AECB-3E22-4120-9EAD-BB31158FEC19}"/>
</file>

<file path=customXml/itemProps4.xml><?xml version="1.0" encoding="utf-8"?>
<ds:datastoreItem xmlns:ds="http://schemas.openxmlformats.org/officeDocument/2006/customXml" ds:itemID="{4963C9B7-B3AA-489A-B33E-CDE45C5E0D48}"/>
</file>

<file path=docProps/app.xml><?xml version="1.0" encoding="utf-8"?>
<Properties xmlns="http://schemas.openxmlformats.org/officeDocument/2006/extended-properties" xmlns:vt="http://schemas.openxmlformats.org/officeDocument/2006/docPropsVTypes">
  <Template>Normal</Template>
  <TotalTime>0</TotalTime>
  <Pages>33</Pages>
  <Words>9775</Words>
  <Characters>59139</Characters>
  <Application>Microsoft Office Word</Application>
  <DocSecurity>0</DocSecurity>
  <Lines>2190</Lines>
  <Paragraphs>1013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67901</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Aldara: EPAR - Product Information - tracked changes</dc:title>
  <dc:subject/>
  <dc:creator/>
  <cp:keywords/>
  <cp:lastModifiedBy/>
  <cp:revision>1</cp:revision>
  <dcterms:created xsi:type="dcterms:W3CDTF">2024-02-05T14:37:00Z</dcterms:created>
  <dcterms:modified xsi:type="dcterms:W3CDTF">2025-07-11T15:27:00Z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2025-07-02T12:36:30Z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397d061c-6c56-427c-90ab-c9ae02ebf1a8</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d641e7b6-5177-4fa3-9bf1-836dc9c91544</vt:lpwstr>
  </property>
</Properties>
</file>