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193A6" w14:textId="77777777" w:rsidR="00213926" w:rsidRPr="006327D7" w:rsidRDefault="00213926" w:rsidP="0021392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sv-SE"/>
        </w:rPr>
      </w:pPr>
      <w:r w:rsidRPr="006327D7">
        <w:rPr>
          <w:rFonts w:asciiTheme="majorBidi" w:hAnsiTheme="majorBidi" w:cstheme="majorBidi"/>
          <w:szCs w:val="22"/>
          <w:lang w:val="sv-SE"/>
        </w:rPr>
        <w:t>Detta dokument är den godkända produktinformationen för Alecensa. De ändringar som har gjorts sedan tidigare procedur och som rör produktinformationen (EMEA/H/C/004164/II/0048) har markerats.</w:t>
      </w:r>
    </w:p>
    <w:p w14:paraId="7ECA38BE" w14:textId="77777777" w:rsidR="00213926" w:rsidRPr="006327D7" w:rsidRDefault="00213926" w:rsidP="0021392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sv-SE"/>
        </w:rPr>
      </w:pPr>
    </w:p>
    <w:p w14:paraId="2EEFD161" w14:textId="77777777" w:rsidR="00213926" w:rsidRPr="006327D7" w:rsidRDefault="00213926" w:rsidP="0021392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sv-SE"/>
        </w:rPr>
      </w:pPr>
      <w:r w:rsidRPr="006327D7">
        <w:rPr>
          <w:rFonts w:asciiTheme="majorBidi" w:hAnsiTheme="majorBidi" w:cstheme="majorBidi"/>
          <w:szCs w:val="22"/>
          <w:lang w:val="sv-SE"/>
        </w:rPr>
        <w:t xml:space="preserve">Mer information finns på Europeiska läkemedelsmyndighetens webbplats: </w:t>
      </w:r>
      <w:r>
        <w:fldChar w:fldCharType="begin"/>
      </w:r>
      <w:r>
        <w:instrText>HYPERLINK "https://www.ema.europa.eu/en/medicines/human/epar/alecensa"</w:instrText>
      </w:r>
      <w:r>
        <w:fldChar w:fldCharType="separate"/>
      </w:r>
      <w:r w:rsidRPr="006327D7">
        <w:rPr>
          <w:rStyle w:val="StatementHyperlinkChar"/>
          <w:lang w:val="sv-SE"/>
        </w:rPr>
        <w:t>https://www.ema.europa.eu/en/medicines/human/EPAR/alecensa</w:t>
      </w:r>
      <w:r>
        <w:fldChar w:fldCharType="end"/>
      </w:r>
    </w:p>
    <w:p w14:paraId="41402F8F" w14:textId="77777777" w:rsidR="00213926" w:rsidRPr="006327D7" w:rsidRDefault="00213926" w:rsidP="00213926">
      <w:pPr>
        <w:rPr>
          <w:rFonts w:asciiTheme="majorBidi" w:hAnsiTheme="majorBidi" w:cstheme="majorBidi"/>
          <w:szCs w:val="22"/>
          <w:lang w:val="sv-SE"/>
        </w:rPr>
      </w:pPr>
    </w:p>
    <w:p w14:paraId="33D6B974" w14:textId="77777777" w:rsidR="00B92A87" w:rsidRPr="006327D7" w:rsidRDefault="00B92A87" w:rsidP="00F51162">
      <w:pPr>
        <w:rPr>
          <w:lang w:val="sv-SE"/>
        </w:rPr>
      </w:pPr>
    </w:p>
    <w:p w14:paraId="4F955E52" w14:textId="77777777" w:rsidR="00B92A87" w:rsidRPr="006327D7" w:rsidRDefault="00B92A87">
      <w:pPr>
        <w:suppressAutoHyphens/>
        <w:rPr>
          <w:szCs w:val="22"/>
          <w:lang w:val="sv-SE"/>
        </w:rPr>
      </w:pPr>
    </w:p>
    <w:p w14:paraId="30505F0F" w14:textId="77777777" w:rsidR="00B92A87" w:rsidRPr="006327D7" w:rsidRDefault="00B92A87">
      <w:pPr>
        <w:suppressAutoHyphens/>
        <w:rPr>
          <w:szCs w:val="22"/>
          <w:lang w:val="sv-SE"/>
        </w:rPr>
      </w:pPr>
    </w:p>
    <w:p w14:paraId="165B922D" w14:textId="77777777" w:rsidR="00B92A87" w:rsidRPr="006327D7" w:rsidRDefault="00B92A87">
      <w:pPr>
        <w:suppressAutoHyphens/>
        <w:rPr>
          <w:szCs w:val="22"/>
          <w:lang w:val="sv-SE"/>
        </w:rPr>
      </w:pPr>
    </w:p>
    <w:p w14:paraId="52038603" w14:textId="77777777" w:rsidR="00B92A87" w:rsidRPr="006327D7" w:rsidRDefault="00B92A87">
      <w:pPr>
        <w:suppressAutoHyphens/>
        <w:rPr>
          <w:szCs w:val="22"/>
          <w:lang w:val="sv-SE"/>
        </w:rPr>
      </w:pPr>
    </w:p>
    <w:p w14:paraId="6C390DBC" w14:textId="77777777" w:rsidR="00B92A87" w:rsidRPr="006327D7" w:rsidRDefault="00B92A87">
      <w:pPr>
        <w:suppressAutoHyphens/>
        <w:rPr>
          <w:szCs w:val="22"/>
          <w:lang w:val="sv-SE"/>
        </w:rPr>
      </w:pPr>
    </w:p>
    <w:p w14:paraId="63D0CDAC" w14:textId="77777777" w:rsidR="00B92A87" w:rsidRPr="006327D7" w:rsidRDefault="00B92A87">
      <w:pPr>
        <w:suppressAutoHyphens/>
        <w:rPr>
          <w:szCs w:val="22"/>
          <w:lang w:val="sv-SE"/>
        </w:rPr>
      </w:pPr>
    </w:p>
    <w:p w14:paraId="5C6F1A5F" w14:textId="77777777" w:rsidR="00B92A87" w:rsidRPr="006327D7" w:rsidRDefault="00B92A87">
      <w:pPr>
        <w:suppressAutoHyphens/>
        <w:rPr>
          <w:szCs w:val="22"/>
          <w:lang w:val="sv-SE"/>
        </w:rPr>
      </w:pPr>
    </w:p>
    <w:p w14:paraId="2D539504" w14:textId="77777777" w:rsidR="00B92A87" w:rsidRPr="006327D7" w:rsidRDefault="00B92A87">
      <w:pPr>
        <w:suppressAutoHyphens/>
        <w:rPr>
          <w:szCs w:val="22"/>
          <w:lang w:val="sv-SE"/>
        </w:rPr>
      </w:pPr>
    </w:p>
    <w:p w14:paraId="7A888082" w14:textId="77777777" w:rsidR="00B92A87" w:rsidRPr="006327D7" w:rsidRDefault="00B92A87">
      <w:pPr>
        <w:suppressAutoHyphens/>
        <w:rPr>
          <w:szCs w:val="22"/>
          <w:lang w:val="sv-SE"/>
        </w:rPr>
      </w:pPr>
    </w:p>
    <w:p w14:paraId="61B6F50F" w14:textId="77777777" w:rsidR="00B92A87" w:rsidRPr="006327D7" w:rsidRDefault="00B92A87">
      <w:pPr>
        <w:suppressAutoHyphens/>
        <w:rPr>
          <w:szCs w:val="22"/>
          <w:lang w:val="sv-SE"/>
        </w:rPr>
      </w:pPr>
    </w:p>
    <w:p w14:paraId="42E427C7" w14:textId="77777777" w:rsidR="00B92A87" w:rsidRPr="006327D7" w:rsidRDefault="00B92A87">
      <w:pPr>
        <w:suppressAutoHyphens/>
        <w:rPr>
          <w:szCs w:val="22"/>
          <w:lang w:val="sv-SE"/>
        </w:rPr>
      </w:pPr>
    </w:p>
    <w:p w14:paraId="45D6C347" w14:textId="77777777" w:rsidR="00B92A87" w:rsidRPr="006327D7" w:rsidRDefault="00B92A87">
      <w:pPr>
        <w:suppressAutoHyphens/>
        <w:rPr>
          <w:szCs w:val="22"/>
          <w:lang w:val="sv-SE"/>
        </w:rPr>
      </w:pPr>
    </w:p>
    <w:p w14:paraId="5B0E474B" w14:textId="77777777" w:rsidR="00B92A87" w:rsidRPr="006327D7" w:rsidRDefault="00B92A87">
      <w:pPr>
        <w:suppressAutoHyphens/>
        <w:rPr>
          <w:szCs w:val="22"/>
          <w:lang w:val="sv-SE"/>
        </w:rPr>
      </w:pPr>
    </w:p>
    <w:p w14:paraId="4DD1F38B" w14:textId="77777777" w:rsidR="00B92A87" w:rsidRPr="006327D7" w:rsidRDefault="00B92A87">
      <w:pPr>
        <w:suppressAutoHyphens/>
        <w:rPr>
          <w:szCs w:val="22"/>
          <w:lang w:val="sv-SE"/>
        </w:rPr>
      </w:pPr>
    </w:p>
    <w:p w14:paraId="0A78F989" w14:textId="77777777" w:rsidR="00B92A87" w:rsidRPr="006327D7" w:rsidRDefault="00B92A87">
      <w:pPr>
        <w:suppressAutoHyphens/>
        <w:rPr>
          <w:szCs w:val="22"/>
          <w:lang w:val="sv-SE"/>
        </w:rPr>
      </w:pPr>
    </w:p>
    <w:p w14:paraId="5E09AEAC" w14:textId="7E4886A6" w:rsidR="00B92A87" w:rsidRPr="006327D7" w:rsidDel="001D3F7B" w:rsidRDefault="00B92A87">
      <w:pPr>
        <w:suppressAutoHyphens/>
        <w:rPr>
          <w:del w:id="0" w:author="Author" w:date="2026-01-05T15:43:00Z"/>
          <w:szCs w:val="22"/>
          <w:lang w:val="sv-SE"/>
        </w:rPr>
      </w:pPr>
    </w:p>
    <w:p w14:paraId="347ED547" w14:textId="3F627748" w:rsidR="00B92A87" w:rsidRPr="006327D7" w:rsidDel="001D3F7B" w:rsidRDefault="00B92A87">
      <w:pPr>
        <w:suppressAutoHyphens/>
        <w:rPr>
          <w:del w:id="1" w:author="Author" w:date="2026-01-05T15:43:00Z"/>
          <w:szCs w:val="22"/>
          <w:lang w:val="sv-SE"/>
        </w:rPr>
      </w:pPr>
    </w:p>
    <w:p w14:paraId="00C8C1A4" w14:textId="3F86CB11" w:rsidR="00B92A87" w:rsidRPr="006327D7" w:rsidDel="001D3F7B" w:rsidRDefault="00B92A87">
      <w:pPr>
        <w:suppressAutoHyphens/>
        <w:rPr>
          <w:del w:id="2" w:author="Author" w:date="2026-01-05T15:43:00Z"/>
          <w:szCs w:val="22"/>
          <w:lang w:val="sv-SE"/>
        </w:rPr>
      </w:pPr>
    </w:p>
    <w:p w14:paraId="30B95093" w14:textId="312910B6" w:rsidR="00B92A87" w:rsidRPr="006327D7" w:rsidDel="001D3F7B" w:rsidRDefault="00B92A87">
      <w:pPr>
        <w:suppressAutoHyphens/>
        <w:rPr>
          <w:del w:id="3" w:author="Author" w:date="2026-01-05T15:43:00Z"/>
          <w:szCs w:val="22"/>
          <w:lang w:val="sv-SE"/>
        </w:rPr>
      </w:pPr>
    </w:p>
    <w:p w14:paraId="5054E062" w14:textId="0F72DF2D" w:rsidR="00B92A87" w:rsidRPr="006327D7" w:rsidDel="001D3F7B" w:rsidRDefault="00B92A87">
      <w:pPr>
        <w:suppressAutoHyphens/>
        <w:rPr>
          <w:del w:id="4" w:author="Author" w:date="2026-01-05T15:43:00Z"/>
          <w:szCs w:val="22"/>
          <w:lang w:val="sv-SE"/>
        </w:rPr>
      </w:pPr>
    </w:p>
    <w:p w14:paraId="6330F1CB" w14:textId="44E878A5" w:rsidR="00B92A87" w:rsidRPr="006327D7" w:rsidDel="001D3F7B" w:rsidRDefault="00B92A87">
      <w:pPr>
        <w:suppressAutoHyphens/>
        <w:rPr>
          <w:del w:id="5" w:author="Author" w:date="2026-01-05T15:43:00Z"/>
          <w:szCs w:val="22"/>
          <w:lang w:val="sv-SE"/>
        </w:rPr>
      </w:pPr>
    </w:p>
    <w:p w14:paraId="67B8E757" w14:textId="25692DBB" w:rsidR="00B92A87" w:rsidRPr="006327D7" w:rsidDel="001D3F7B" w:rsidRDefault="00B92A87">
      <w:pPr>
        <w:suppressAutoHyphens/>
        <w:rPr>
          <w:del w:id="6" w:author="Author" w:date="2026-01-05T15:43:00Z"/>
          <w:b/>
          <w:szCs w:val="22"/>
          <w:lang w:val="sv-SE"/>
        </w:rPr>
      </w:pPr>
    </w:p>
    <w:p w14:paraId="3B8FD257" w14:textId="1924F996" w:rsidR="00B92A87" w:rsidRPr="006327D7" w:rsidRDefault="00B92A87">
      <w:pPr>
        <w:suppressAutoHyphens/>
        <w:jc w:val="center"/>
        <w:rPr>
          <w:b/>
          <w:szCs w:val="22"/>
          <w:lang w:val="sv-SE"/>
        </w:rPr>
      </w:pPr>
      <w:r w:rsidRPr="006327D7">
        <w:rPr>
          <w:b/>
          <w:szCs w:val="22"/>
          <w:lang w:val="sv-SE"/>
        </w:rPr>
        <w:t>BILAGA I</w:t>
      </w:r>
    </w:p>
    <w:p w14:paraId="1785365D" w14:textId="77777777" w:rsidR="00B92A87" w:rsidRPr="006327D7" w:rsidRDefault="00B92A87">
      <w:pPr>
        <w:suppressAutoHyphens/>
        <w:jc w:val="center"/>
        <w:rPr>
          <w:b/>
          <w:szCs w:val="22"/>
          <w:lang w:val="sv-SE"/>
        </w:rPr>
      </w:pPr>
    </w:p>
    <w:p w14:paraId="6C8350B2" w14:textId="77777777" w:rsidR="00B92A87" w:rsidRPr="006327D7" w:rsidRDefault="00B92A87" w:rsidP="0091468A">
      <w:pPr>
        <w:pStyle w:val="Annex"/>
        <w:rPr>
          <w:lang w:val="sv-SE"/>
        </w:rPr>
      </w:pPr>
      <w:r w:rsidRPr="006327D7">
        <w:rPr>
          <w:lang w:val="sv-SE"/>
        </w:rPr>
        <w:t>PRODUKTRESUMÉ</w:t>
      </w:r>
    </w:p>
    <w:p w14:paraId="04BB9E60" w14:textId="77777777" w:rsidR="00B92A87" w:rsidRPr="006327D7" w:rsidRDefault="00B92A87">
      <w:pPr>
        <w:rPr>
          <w:szCs w:val="22"/>
          <w:lang w:val="sv-SE"/>
        </w:rPr>
      </w:pPr>
      <w:r w:rsidRPr="006327D7">
        <w:rPr>
          <w:szCs w:val="22"/>
          <w:lang w:val="sv-SE"/>
        </w:rPr>
        <w:br w:type="page"/>
      </w:r>
    </w:p>
    <w:p w14:paraId="2CB776F5" w14:textId="77777777" w:rsidR="00B92A87" w:rsidRPr="006327D7" w:rsidRDefault="00B92A87">
      <w:pPr>
        <w:suppressAutoHyphens/>
        <w:ind w:left="567" w:hanging="567"/>
        <w:rPr>
          <w:szCs w:val="22"/>
          <w:lang w:val="sv-SE"/>
        </w:rPr>
      </w:pPr>
      <w:r w:rsidRPr="006327D7">
        <w:rPr>
          <w:b/>
          <w:szCs w:val="22"/>
          <w:lang w:val="sv-SE"/>
        </w:rPr>
        <w:lastRenderedPageBreak/>
        <w:t>1.</w:t>
      </w:r>
      <w:r w:rsidRPr="006327D7">
        <w:rPr>
          <w:b/>
          <w:szCs w:val="22"/>
          <w:lang w:val="sv-SE"/>
        </w:rPr>
        <w:tab/>
        <w:t>LÄKEMEDLETS NAMN</w:t>
      </w:r>
    </w:p>
    <w:p w14:paraId="155B63AE" w14:textId="77777777" w:rsidR="00B92A87" w:rsidRPr="006327D7" w:rsidRDefault="00B92A87">
      <w:pPr>
        <w:suppressAutoHyphens/>
        <w:rPr>
          <w:szCs w:val="22"/>
          <w:lang w:val="sv-SE"/>
        </w:rPr>
      </w:pPr>
    </w:p>
    <w:p w14:paraId="6E0BD968" w14:textId="77777777" w:rsidR="00B92A87" w:rsidRPr="006327D7" w:rsidRDefault="00AB2D91">
      <w:pPr>
        <w:suppressAutoHyphens/>
        <w:rPr>
          <w:szCs w:val="22"/>
          <w:lang w:val="sv-SE"/>
        </w:rPr>
      </w:pPr>
      <w:r w:rsidRPr="006327D7">
        <w:rPr>
          <w:rStyle w:val="notranslate"/>
          <w:szCs w:val="22"/>
          <w:lang w:val="sv-SE"/>
        </w:rPr>
        <w:t>Alecensa 150 </w:t>
      </w:r>
      <w:r w:rsidR="00A61227" w:rsidRPr="006327D7">
        <w:rPr>
          <w:rStyle w:val="notranslate"/>
          <w:szCs w:val="22"/>
          <w:lang w:val="sv-SE"/>
        </w:rPr>
        <w:t>mg hårda kapslar</w:t>
      </w:r>
    </w:p>
    <w:p w14:paraId="57A06AC2" w14:textId="77777777" w:rsidR="00B92A87" w:rsidRPr="006327D7" w:rsidRDefault="00B92A87">
      <w:pPr>
        <w:suppressAutoHyphens/>
        <w:rPr>
          <w:szCs w:val="22"/>
          <w:lang w:val="sv-SE"/>
        </w:rPr>
      </w:pPr>
    </w:p>
    <w:p w14:paraId="402C779B" w14:textId="77777777" w:rsidR="00B92A87" w:rsidRPr="006327D7" w:rsidRDefault="00B92A87">
      <w:pPr>
        <w:suppressAutoHyphens/>
        <w:rPr>
          <w:szCs w:val="22"/>
          <w:lang w:val="sv-SE"/>
        </w:rPr>
      </w:pPr>
    </w:p>
    <w:p w14:paraId="04F55B11" w14:textId="77777777" w:rsidR="00B92A87" w:rsidRPr="006327D7" w:rsidRDefault="00B92A87">
      <w:pPr>
        <w:suppressAutoHyphens/>
        <w:ind w:left="567" w:hanging="567"/>
        <w:rPr>
          <w:szCs w:val="22"/>
          <w:lang w:val="sv-SE"/>
        </w:rPr>
      </w:pPr>
      <w:r w:rsidRPr="006327D7">
        <w:rPr>
          <w:b/>
          <w:szCs w:val="22"/>
          <w:lang w:val="sv-SE"/>
        </w:rPr>
        <w:t>2.</w:t>
      </w:r>
      <w:r w:rsidRPr="006327D7">
        <w:rPr>
          <w:b/>
          <w:szCs w:val="22"/>
          <w:lang w:val="sv-SE"/>
        </w:rPr>
        <w:tab/>
        <w:t>KVALITATIV OCH KVANTITATIV SAMMANSÄTTNING</w:t>
      </w:r>
    </w:p>
    <w:p w14:paraId="53B341EA" w14:textId="77777777" w:rsidR="00B92A87" w:rsidRPr="006327D7" w:rsidRDefault="00B92A87">
      <w:pPr>
        <w:suppressAutoHyphens/>
        <w:rPr>
          <w:szCs w:val="22"/>
          <w:lang w:val="sv-SE"/>
        </w:rPr>
      </w:pPr>
    </w:p>
    <w:p w14:paraId="1EF48454" w14:textId="77777777" w:rsidR="00A61227" w:rsidRPr="006327D7" w:rsidRDefault="00A61227" w:rsidP="0091468A">
      <w:pPr>
        <w:rPr>
          <w:lang w:val="sv-SE"/>
        </w:rPr>
      </w:pPr>
      <w:r w:rsidRPr="006327D7">
        <w:rPr>
          <w:rStyle w:val="notranslate"/>
          <w:szCs w:val="22"/>
          <w:lang w:val="sv-SE"/>
        </w:rPr>
        <w:t xml:space="preserve">Varje hård kapsel innehåller </w:t>
      </w:r>
      <w:r w:rsidR="00CA3581" w:rsidRPr="006327D7">
        <w:rPr>
          <w:rStyle w:val="notranslate"/>
          <w:szCs w:val="22"/>
          <w:lang w:val="sv-SE"/>
        </w:rPr>
        <w:t>ale</w:t>
      </w:r>
      <w:r w:rsidR="00AD2CC9" w:rsidRPr="006327D7">
        <w:rPr>
          <w:rStyle w:val="notranslate"/>
          <w:szCs w:val="22"/>
          <w:lang w:val="sv-SE"/>
        </w:rPr>
        <w:t>k</w:t>
      </w:r>
      <w:r w:rsidR="00CA3581" w:rsidRPr="006327D7">
        <w:rPr>
          <w:rStyle w:val="notranslate"/>
          <w:szCs w:val="22"/>
          <w:lang w:val="sv-SE"/>
        </w:rPr>
        <w:t>tinibhydroklorid</w:t>
      </w:r>
      <w:r w:rsidR="00CA3581" w:rsidRPr="006327D7">
        <w:rPr>
          <w:lang w:val="sv-SE"/>
        </w:rPr>
        <w:t xml:space="preserve"> </w:t>
      </w:r>
      <w:r w:rsidRPr="006327D7">
        <w:rPr>
          <w:rStyle w:val="notranslate"/>
          <w:szCs w:val="22"/>
          <w:lang w:val="sv-SE"/>
        </w:rPr>
        <w:t xml:space="preserve">motsvarande </w:t>
      </w:r>
      <w:r w:rsidR="00CA3581" w:rsidRPr="006327D7">
        <w:rPr>
          <w:rStyle w:val="notranslate"/>
          <w:szCs w:val="22"/>
          <w:lang w:val="sv-SE"/>
        </w:rPr>
        <w:t>150</w:t>
      </w:r>
      <w:r w:rsidR="00AB2D91" w:rsidRPr="006327D7">
        <w:rPr>
          <w:lang w:val="sv-SE"/>
        </w:rPr>
        <w:t> </w:t>
      </w:r>
      <w:r w:rsidR="00CA3581" w:rsidRPr="006327D7">
        <w:rPr>
          <w:lang w:val="sv-SE"/>
        </w:rPr>
        <w:t>mg ale</w:t>
      </w:r>
      <w:r w:rsidR="00AD2CC9" w:rsidRPr="006327D7">
        <w:rPr>
          <w:lang w:val="sv-SE"/>
        </w:rPr>
        <w:t>k</w:t>
      </w:r>
      <w:r w:rsidR="00CA3581" w:rsidRPr="006327D7">
        <w:rPr>
          <w:lang w:val="sv-SE"/>
        </w:rPr>
        <w:t>tinib.</w:t>
      </w:r>
    </w:p>
    <w:p w14:paraId="25854796" w14:textId="77777777" w:rsidR="00A61227" w:rsidRPr="006327D7" w:rsidRDefault="00A61227" w:rsidP="0091468A">
      <w:pPr>
        <w:rPr>
          <w:lang w:val="sv-SE"/>
        </w:rPr>
      </w:pPr>
      <w:r w:rsidRPr="006327D7">
        <w:rPr>
          <w:lang w:val="sv-SE"/>
        </w:rPr>
        <w:t> </w:t>
      </w:r>
    </w:p>
    <w:p w14:paraId="0517FA65" w14:textId="77777777" w:rsidR="00A61227" w:rsidRPr="006327D7" w:rsidRDefault="00A61227" w:rsidP="0091468A">
      <w:pPr>
        <w:rPr>
          <w:lang w:val="sv-SE"/>
        </w:rPr>
      </w:pPr>
      <w:r w:rsidRPr="006327D7">
        <w:rPr>
          <w:rStyle w:val="notranslate"/>
          <w:szCs w:val="22"/>
          <w:u w:val="single"/>
          <w:lang w:val="sv-SE"/>
        </w:rPr>
        <w:t>Hjälpämne</w:t>
      </w:r>
      <w:r w:rsidR="00CA3581" w:rsidRPr="006327D7">
        <w:rPr>
          <w:rStyle w:val="notranslate"/>
          <w:szCs w:val="22"/>
          <w:u w:val="single"/>
          <w:lang w:val="sv-SE"/>
        </w:rPr>
        <w:t>n</w:t>
      </w:r>
      <w:r w:rsidRPr="006327D7">
        <w:rPr>
          <w:rStyle w:val="notranslate"/>
          <w:szCs w:val="22"/>
          <w:u w:val="single"/>
          <w:lang w:val="sv-SE"/>
        </w:rPr>
        <w:t xml:space="preserve"> med känd effekt</w:t>
      </w:r>
      <w:r w:rsidRPr="006327D7">
        <w:rPr>
          <w:lang w:val="sv-SE"/>
        </w:rPr>
        <w:t xml:space="preserve"> </w:t>
      </w:r>
    </w:p>
    <w:p w14:paraId="03EDB150" w14:textId="77777777" w:rsidR="00A61227" w:rsidRPr="006327D7" w:rsidRDefault="00CA3581" w:rsidP="0091468A">
      <w:pPr>
        <w:rPr>
          <w:lang w:val="sv-SE"/>
        </w:rPr>
      </w:pPr>
      <w:r w:rsidRPr="006327D7">
        <w:rPr>
          <w:rStyle w:val="notranslate"/>
          <w:szCs w:val="22"/>
          <w:lang w:val="sv-SE"/>
        </w:rPr>
        <w:t>Va</w:t>
      </w:r>
      <w:r w:rsidR="00AB2D91" w:rsidRPr="006327D7">
        <w:rPr>
          <w:rStyle w:val="notranslate"/>
          <w:szCs w:val="22"/>
          <w:lang w:val="sv-SE"/>
        </w:rPr>
        <w:t>rje hård kapsel innehåller 33,7 </w:t>
      </w:r>
      <w:r w:rsidRPr="006327D7">
        <w:rPr>
          <w:rStyle w:val="notranslate"/>
          <w:szCs w:val="22"/>
          <w:lang w:val="sv-SE"/>
        </w:rPr>
        <w:t>mg l</w:t>
      </w:r>
      <w:r w:rsidR="00A61227" w:rsidRPr="006327D7">
        <w:rPr>
          <w:rStyle w:val="notranslate"/>
          <w:szCs w:val="22"/>
          <w:lang w:val="sv-SE"/>
        </w:rPr>
        <w:t>aktos (som monohydrat)</w:t>
      </w:r>
      <w:r w:rsidR="00AB2D91" w:rsidRPr="006327D7">
        <w:rPr>
          <w:rStyle w:val="notranslate"/>
          <w:szCs w:val="22"/>
          <w:lang w:val="sv-SE"/>
        </w:rPr>
        <w:t xml:space="preserve"> och 6 mg </w:t>
      </w:r>
      <w:r w:rsidRPr="006327D7">
        <w:rPr>
          <w:rStyle w:val="notranslate"/>
          <w:szCs w:val="22"/>
          <w:lang w:val="sv-SE"/>
        </w:rPr>
        <w:t>natrium (som natriumlaurilsulfat).</w:t>
      </w:r>
    </w:p>
    <w:p w14:paraId="50B7FB84" w14:textId="77777777" w:rsidR="00A61227" w:rsidRPr="006327D7" w:rsidRDefault="00A61227" w:rsidP="0091468A">
      <w:pPr>
        <w:rPr>
          <w:lang w:val="sv-SE"/>
        </w:rPr>
      </w:pPr>
      <w:r w:rsidRPr="006327D7">
        <w:rPr>
          <w:lang w:val="sv-SE"/>
        </w:rPr>
        <w:t> </w:t>
      </w:r>
    </w:p>
    <w:p w14:paraId="3D38CC4C" w14:textId="77777777" w:rsidR="00A61227" w:rsidRPr="006327D7" w:rsidRDefault="00A61227" w:rsidP="0091468A">
      <w:pPr>
        <w:rPr>
          <w:lang w:val="sv-SE"/>
        </w:rPr>
      </w:pPr>
      <w:r w:rsidRPr="006327D7">
        <w:rPr>
          <w:rStyle w:val="notranslate"/>
          <w:szCs w:val="22"/>
          <w:lang w:val="sv-SE"/>
        </w:rPr>
        <w:t xml:space="preserve">För fullständig förteckning över </w:t>
      </w:r>
      <w:r w:rsidR="00AB2D91" w:rsidRPr="006327D7">
        <w:rPr>
          <w:rStyle w:val="notranslate"/>
          <w:szCs w:val="22"/>
          <w:lang w:val="sv-SE"/>
        </w:rPr>
        <w:t>hjälpämnen, se avsnitt </w:t>
      </w:r>
      <w:r w:rsidRPr="006327D7">
        <w:rPr>
          <w:rStyle w:val="notranslate"/>
          <w:szCs w:val="22"/>
          <w:lang w:val="sv-SE"/>
        </w:rPr>
        <w:t>6.1.</w:t>
      </w:r>
    </w:p>
    <w:p w14:paraId="4702552D" w14:textId="77777777" w:rsidR="00B92A87" w:rsidRPr="006327D7" w:rsidRDefault="00B92A87">
      <w:pPr>
        <w:suppressAutoHyphens/>
        <w:rPr>
          <w:szCs w:val="22"/>
          <w:lang w:val="sv-SE"/>
        </w:rPr>
      </w:pPr>
    </w:p>
    <w:p w14:paraId="3F8A89D2" w14:textId="77777777" w:rsidR="00B92A87" w:rsidRPr="006327D7" w:rsidRDefault="00B92A87">
      <w:pPr>
        <w:suppressAutoHyphens/>
        <w:rPr>
          <w:szCs w:val="22"/>
          <w:lang w:val="sv-SE"/>
        </w:rPr>
      </w:pPr>
    </w:p>
    <w:p w14:paraId="40D61B66" w14:textId="77777777" w:rsidR="00B92A87" w:rsidRPr="006327D7" w:rsidRDefault="00B92A87">
      <w:pPr>
        <w:suppressAutoHyphens/>
        <w:ind w:left="567" w:hanging="567"/>
        <w:rPr>
          <w:b/>
          <w:szCs w:val="22"/>
          <w:lang w:val="sv-SE"/>
        </w:rPr>
      </w:pPr>
      <w:r w:rsidRPr="006327D7">
        <w:rPr>
          <w:b/>
          <w:szCs w:val="22"/>
          <w:lang w:val="sv-SE"/>
        </w:rPr>
        <w:t>3.</w:t>
      </w:r>
      <w:r w:rsidRPr="006327D7">
        <w:rPr>
          <w:b/>
          <w:szCs w:val="22"/>
          <w:lang w:val="sv-SE"/>
        </w:rPr>
        <w:tab/>
        <w:t>LÄKEMEDELSFORM</w:t>
      </w:r>
    </w:p>
    <w:p w14:paraId="70E5F749" w14:textId="77777777" w:rsidR="00B92A87" w:rsidRPr="006327D7" w:rsidRDefault="00B92A87">
      <w:pPr>
        <w:suppressAutoHyphens/>
        <w:ind w:left="567" w:hanging="567"/>
        <w:rPr>
          <w:szCs w:val="22"/>
          <w:lang w:val="sv-SE"/>
        </w:rPr>
      </w:pPr>
    </w:p>
    <w:p w14:paraId="414CA68D" w14:textId="77777777" w:rsidR="00A61227" w:rsidRPr="006327D7" w:rsidRDefault="00A61227" w:rsidP="0091468A">
      <w:pPr>
        <w:rPr>
          <w:lang w:val="sv-SE"/>
        </w:rPr>
      </w:pPr>
      <w:r w:rsidRPr="006327D7">
        <w:rPr>
          <w:rStyle w:val="notranslate"/>
          <w:szCs w:val="22"/>
          <w:lang w:val="sv-SE"/>
        </w:rPr>
        <w:t>Hård kapsel.</w:t>
      </w:r>
      <w:r w:rsidRPr="006327D7">
        <w:rPr>
          <w:lang w:val="sv-SE"/>
        </w:rPr>
        <w:t xml:space="preserve"> </w:t>
      </w:r>
    </w:p>
    <w:p w14:paraId="349E52F4" w14:textId="77777777" w:rsidR="00A61227" w:rsidRPr="006327D7" w:rsidRDefault="00A61227" w:rsidP="0091468A">
      <w:pPr>
        <w:rPr>
          <w:lang w:val="sv-SE"/>
        </w:rPr>
      </w:pPr>
      <w:r w:rsidRPr="006327D7">
        <w:rPr>
          <w:lang w:val="sv-SE"/>
        </w:rPr>
        <w:t> </w:t>
      </w:r>
    </w:p>
    <w:p w14:paraId="38E12B6A" w14:textId="77777777" w:rsidR="00A61227" w:rsidRPr="006327D7" w:rsidRDefault="00A61227" w:rsidP="0091468A">
      <w:pPr>
        <w:rPr>
          <w:lang w:val="sv-SE"/>
        </w:rPr>
      </w:pPr>
      <w:r w:rsidRPr="006327D7">
        <w:rPr>
          <w:rStyle w:val="notranslate"/>
          <w:szCs w:val="22"/>
          <w:lang w:val="sv-SE"/>
        </w:rPr>
        <w:t>Vit hård kapsel</w:t>
      </w:r>
      <w:r w:rsidR="00AB2D91" w:rsidRPr="006327D7">
        <w:rPr>
          <w:rStyle w:val="notranslate"/>
          <w:szCs w:val="22"/>
          <w:lang w:val="sv-SE"/>
        </w:rPr>
        <w:t>, 19,2 </w:t>
      </w:r>
      <w:r w:rsidR="00CA3581" w:rsidRPr="006327D7">
        <w:rPr>
          <w:rStyle w:val="notranslate"/>
          <w:szCs w:val="22"/>
          <w:lang w:val="sv-SE"/>
        </w:rPr>
        <w:t>mm lång</w:t>
      </w:r>
      <w:r w:rsidR="005F37D0" w:rsidRPr="006327D7">
        <w:rPr>
          <w:rStyle w:val="notranslate"/>
          <w:szCs w:val="22"/>
          <w:lang w:val="sv-SE"/>
        </w:rPr>
        <w:t xml:space="preserve">, med "ALE" tryckt </w:t>
      </w:r>
      <w:r w:rsidR="00E9059C" w:rsidRPr="006327D7">
        <w:rPr>
          <w:rStyle w:val="notranslate"/>
          <w:szCs w:val="22"/>
          <w:lang w:val="sv-SE"/>
        </w:rPr>
        <w:t>med</w:t>
      </w:r>
      <w:r w:rsidR="005F37D0" w:rsidRPr="006327D7">
        <w:rPr>
          <w:rStyle w:val="notranslate"/>
          <w:szCs w:val="22"/>
          <w:lang w:val="sv-SE"/>
        </w:rPr>
        <w:t xml:space="preserve"> svart</w:t>
      </w:r>
      <w:r w:rsidRPr="006327D7">
        <w:rPr>
          <w:rStyle w:val="notranslate"/>
          <w:szCs w:val="22"/>
          <w:lang w:val="sv-SE"/>
        </w:rPr>
        <w:t xml:space="preserve"> </w:t>
      </w:r>
      <w:r w:rsidR="00E9059C" w:rsidRPr="006327D7">
        <w:rPr>
          <w:rStyle w:val="notranslate"/>
          <w:szCs w:val="22"/>
          <w:lang w:val="sv-SE"/>
        </w:rPr>
        <w:t xml:space="preserve">bläck </w:t>
      </w:r>
      <w:r w:rsidR="00AB2D91" w:rsidRPr="006327D7">
        <w:rPr>
          <w:rStyle w:val="notranslate"/>
          <w:szCs w:val="22"/>
          <w:lang w:val="sv-SE"/>
        </w:rPr>
        <w:t>på överdelen och "150 </w:t>
      </w:r>
      <w:r w:rsidRPr="006327D7">
        <w:rPr>
          <w:rStyle w:val="notranslate"/>
          <w:szCs w:val="22"/>
          <w:lang w:val="sv-SE"/>
        </w:rPr>
        <w:t xml:space="preserve">mg" tryckt </w:t>
      </w:r>
      <w:r w:rsidR="00E9059C" w:rsidRPr="006327D7">
        <w:rPr>
          <w:rStyle w:val="notranslate"/>
          <w:szCs w:val="22"/>
          <w:lang w:val="sv-SE"/>
        </w:rPr>
        <w:t>med</w:t>
      </w:r>
      <w:r w:rsidRPr="006327D7">
        <w:rPr>
          <w:rStyle w:val="notranslate"/>
          <w:szCs w:val="22"/>
          <w:lang w:val="sv-SE"/>
        </w:rPr>
        <w:t xml:space="preserve"> svart </w:t>
      </w:r>
      <w:r w:rsidR="00E9059C" w:rsidRPr="006327D7">
        <w:rPr>
          <w:rStyle w:val="notranslate"/>
          <w:szCs w:val="22"/>
          <w:lang w:val="sv-SE"/>
        </w:rPr>
        <w:t xml:space="preserve">bläck </w:t>
      </w:r>
      <w:r w:rsidRPr="006327D7">
        <w:rPr>
          <w:rStyle w:val="notranslate"/>
          <w:szCs w:val="22"/>
          <w:lang w:val="sv-SE"/>
        </w:rPr>
        <w:t xml:space="preserve">på </w:t>
      </w:r>
      <w:r w:rsidR="00E7319F" w:rsidRPr="006327D7">
        <w:rPr>
          <w:rStyle w:val="notranslate"/>
          <w:szCs w:val="22"/>
          <w:lang w:val="sv-SE"/>
        </w:rPr>
        <w:t>underdelen.</w:t>
      </w:r>
    </w:p>
    <w:p w14:paraId="314B5401" w14:textId="77777777" w:rsidR="00B92A87" w:rsidRPr="006327D7" w:rsidRDefault="00B92A87">
      <w:pPr>
        <w:suppressAutoHyphens/>
        <w:rPr>
          <w:szCs w:val="22"/>
          <w:lang w:val="sv-SE"/>
        </w:rPr>
      </w:pPr>
    </w:p>
    <w:p w14:paraId="31E283AE" w14:textId="77777777" w:rsidR="00B92A87" w:rsidRPr="006327D7" w:rsidRDefault="00B92A87">
      <w:pPr>
        <w:suppressAutoHyphens/>
        <w:rPr>
          <w:szCs w:val="22"/>
          <w:lang w:val="sv-SE"/>
        </w:rPr>
      </w:pPr>
    </w:p>
    <w:p w14:paraId="59E27177" w14:textId="77777777" w:rsidR="00B92A87" w:rsidRPr="006327D7" w:rsidRDefault="00B92A87">
      <w:pPr>
        <w:suppressAutoHyphens/>
        <w:ind w:left="567" w:hanging="567"/>
        <w:rPr>
          <w:szCs w:val="22"/>
          <w:lang w:val="sv-SE"/>
        </w:rPr>
      </w:pPr>
      <w:r w:rsidRPr="006327D7">
        <w:rPr>
          <w:b/>
          <w:szCs w:val="22"/>
          <w:lang w:val="sv-SE"/>
        </w:rPr>
        <w:t>4.</w:t>
      </w:r>
      <w:r w:rsidRPr="006327D7">
        <w:rPr>
          <w:b/>
          <w:szCs w:val="22"/>
          <w:lang w:val="sv-SE"/>
        </w:rPr>
        <w:tab/>
        <w:t>KLINISKA UPPGIFTER</w:t>
      </w:r>
    </w:p>
    <w:p w14:paraId="5F27D877" w14:textId="77777777" w:rsidR="00B92A87" w:rsidRPr="006327D7" w:rsidRDefault="00B92A87">
      <w:pPr>
        <w:suppressAutoHyphens/>
        <w:rPr>
          <w:szCs w:val="22"/>
          <w:lang w:val="sv-SE"/>
        </w:rPr>
      </w:pPr>
    </w:p>
    <w:p w14:paraId="16A83F33" w14:textId="77777777" w:rsidR="00B92A87" w:rsidRPr="006327D7" w:rsidRDefault="00B92A87">
      <w:pPr>
        <w:suppressAutoHyphens/>
        <w:ind w:left="567" w:hanging="567"/>
        <w:rPr>
          <w:szCs w:val="22"/>
          <w:lang w:val="sv-SE"/>
        </w:rPr>
      </w:pPr>
      <w:r w:rsidRPr="006327D7">
        <w:rPr>
          <w:b/>
          <w:szCs w:val="22"/>
          <w:lang w:val="sv-SE"/>
        </w:rPr>
        <w:t>4.1</w:t>
      </w:r>
      <w:r w:rsidRPr="006327D7">
        <w:rPr>
          <w:b/>
          <w:szCs w:val="22"/>
          <w:lang w:val="sv-SE"/>
        </w:rPr>
        <w:tab/>
        <w:t>Terapeutiska indikationer</w:t>
      </w:r>
    </w:p>
    <w:p w14:paraId="4F8D4591" w14:textId="77777777" w:rsidR="00B92A87" w:rsidRPr="006327D7" w:rsidRDefault="00B92A87">
      <w:pPr>
        <w:suppressAutoHyphens/>
        <w:rPr>
          <w:szCs w:val="22"/>
          <w:lang w:val="sv-SE"/>
        </w:rPr>
      </w:pPr>
    </w:p>
    <w:p w14:paraId="79B2B4CC" w14:textId="77777777" w:rsidR="00647A61" w:rsidRPr="006327D7" w:rsidRDefault="00647A61" w:rsidP="00401B49">
      <w:pPr>
        <w:suppressAutoHyphens/>
        <w:rPr>
          <w:rStyle w:val="notranslate"/>
          <w:szCs w:val="22"/>
          <w:u w:val="single"/>
          <w:lang w:val="sv-SE"/>
        </w:rPr>
      </w:pPr>
      <w:r w:rsidRPr="006327D7">
        <w:rPr>
          <w:rStyle w:val="notranslate"/>
          <w:szCs w:val="22"/>
          <w:u w:val="single"/>
          <w:lang w:val="sv-SE"/>
        </w:rPr>
        <w:t>Adjuvant behandling av resekterad icke-småcellig lungcancer</w:t>
      </w:r>
      <w:r w:rsidR="00D04B1F" w:rsidRPr="006327D7">
        <w:rPr>
          <w:rStyle w:val="notranslate"/>
          <w:szCs w:val="22"/>
          <w:u w:val="single"/>
          <w:lang w:val="sv-SE"/>
        </w:rPr>
        <w:t xml:space="preserve"> (NSCLC)</w:t>
      </w:r>
    </w:p>
    <w:p w14:paraId="57CEF03E" w14:textId="77777777" w:rsidR="00647A61" w:rsidRPr="006327D7" w:rsidRDefault="00647A61" w:rsidP="00401B49">
      <w:pPr>
        <w:suppressAutoHyphens/>
        <w:rPr>
          <w:rStyle w:val="notranslate"/>
          <w:szCs w:val="22"/>
          <w:lang w:val="sv-SE"/>
        </w:rPr>
      </w:pPr>
      <w:r w:rsidRPr="006327D7">
        <w:rPr>
          <w:rStyle w:val="notranslate"/>
          <w:szCs w:val="22"/>
          <w:lang w:val="sv-SE"/>
        </w:rPr>
        <w:t xml:space="preserve">Alecensa är indicerat som monoterapi för adjuvant behandling efter </w:t>
      </w:r>
      <w:r w:rsidR="00D04B1F" w:rsidRPr="006327D7">
        <w:rPr>
          <w:rStyle w:val="notranslate"/>
          <w:szCs w:val="22"/>
          <w:lang w:val="sv-SE"/>
        </w:rPr>
        <w:t xml:space="preserve">komplett </w:t>
      </w:r>
      <w:r w:rsidRPr="006327D7">
        <w:rPr>
          <w:rStyle w:val="notranslate"/>
          <w:szCs w:val="22"/>
          <w:lang w:val="sv-SE"/>
        </w:rPr>
        <w:t>tumörr</w:t>
      </w:r>
      <w:r w:rsidR="00E86E39" w:rsidRPr="006327D7">
        <w:rPr>
          <w:rStyle w:val="notranslate"/>
          <w:szCs w:val="22"/>
          <w:lang w:val="sv-SE"/>
        </w:rPr>
        <w:t>e</w:t>
      </w:r>
      <w:r w:rsidRPr="006327D7">
        <w:rPr>
          <w:rStyle w:val="notranslate"/>
          <w:szCs w:val="22"/>
          <w:lang w:val="sv-SE"/>
        </w:rPr>
        <w:t>sektion hos vuxna patienter med ALK</w:t>
      </w:r>
      <w:r w:rsidR="00B6355B" w:rsidRPr="006327D7">
        <w:rPr>
          <w:rStyle w:val="notranslate"/>
          <w:szCs w:val="22"/>
          <w:lang w:val="sv-SE"/>
        </w:rPr>
        <w:noBreakHyphen/>
      </w:r>
      <w:r w:rsidRPr="006327D7">
        <w:rPr>
          <w:rStyle w:val="notranslate"/>
          <w:szCs w:val="22"/>
          <w:lang w:val="sv-SE"/>
        </w:rPr>
        <w:t xml:space="preserve">positiv </w:t>
      </w:r>
      <w:r w:rsidR="00D04B1F" w:rsidRPr="006327D7">
        <w:rPr>
          <w:rStyle w:val="notranslate"/>
          <w:szCs w:val="22"/>
          <w:lang w:val="sv-SE"/>
        </w:rPr>
        <w:t xml:space="preserve">NSCLC </w:t>
      </w:r>
      <w:r w:rsidR="00353C3D" w:rsidRPr="006327D7">
        <w:rPr>
          <w:rStyle w:val="notranslate"/>
          <w:szCs w:val="22"/>
          <w:lang w:val="sv-SE"/>
        </w:rPr>
        <w:t xml:space="preserve">med hög risk för återfall </w:t>
      </w:r>
      <w:r w:rsidR="00D04B1F" w:rsidRPr="006327D7">
        <w:rPr>
          <w:rStyle w:val="notranslate"/>
          <w:szCs w:val="22"/>
          <w:lang w:val="sv-SE"/>
        </w:rPr>
        <w:t xml:space="preserve">(se avsnitt 5.1 för </w:t>
      </w:r>
      <w:r w:rsidR="00353C3D" w:rsidRPr="006327D7">
        <w:rPr>
          <w:rStyle w:val="notranslate"/>
          <w:szCs w:val="22"/>
          <w:lang w:val="sv-SE"/>
        </w:rPr>
        <w:t>selektions</w:t>
      </w:r>
      <w:r w:rsidR="004715D2" w:rsidRPr="006327D7">
        <w:rPr>
          <w:rStyle w:val="notranslate"/>
          <w:szCs w:val="22"/>
          <w:lang w:val="sv-SE"/>
        </w:rPr>
        <w:t>kriterier)</w:t>
      </w:r>
      <w:r w:rsidRPr="006327D7">
        <w:rPr>
          <w:rStyle w:val="notranslate"/>
          <w:szCs w:val="22"/>
          <w:lang w:val="sv-SE"/>
        </w:rPr>
        <w:t>.</w:t>
      </w:r>
    </w:p>
    <w:p w14:paraId="38E3575C" w14:textId="77777777" w:rsidR="00647A61" w:rsidRPr="006327D7" w:rsidRDefault="00647A61" w:rsidP="00401B49">
      <w:pPr>
        <w:suppressAutoHyphens/>
        <w:rPr>
          <w:rStyle w:val="notranslate"/>
          <w:szCs w:val="22"/>
          <w:lang w:val="sv-SE"/>
        </w:rPr>
      </w:pPr>
    </w:p>
    <w:p w14:paraId="049B404A" w14:textId="77777777" w:rsidR="00647A61" w:rsidRPr="006327D7" w:rsidRDefault="00647A61" w:rsidP="00401B49">
      <w:pPr>
        <w:suppressAutoHyphens/>
        <w:rPr>
          <w:rStyle w:val="notranslate"/>
          <w:szCs w:val="22"/>
          <w:u w:val="single"/>
          <w:lang w:val="sv-SE"/>
        </w:rPr>
      </w:pPr>
      <w:r w:rsidRPr="006327D7">
        <w:rPr>
          <w:rStyle w:val="notranslate"/>
          <w:szCs w:val="22"/>
          <w:u w:val="single"/>
          <w:lang w:val="sv-SE"/>
        </w:rPr>
        <w:t xml:space="preserve">Behandling av avancerad </w:t>
      </w:r>
      <w:r w:rsidR="004715D2" w:rsidRPr="006327D7">
        <w:rPr>
          <w:rStyle w:val="notranslate"/>
          <w:szCs w:val="22"/>
          <w:u w:val="single"/>
          <w:lang w:val="sv-SE"/>
        </w:rPr>
        <w:t>NSCLC</w:t>
      </w:r>
    </w:p>
    <w:p w14:paraId="52FDFE85" w14:textId="77D1BC42" w:rsidR="00401B49" w:rsidRPr="006327D7" w:rsidRDefault="00401B49" w:rsidP="00401B49">
      <w:pPr>
        <w:suppressAutoHyphens/>
        <w:rPr>
          <w:rStyle w:val="notranslate"/>
          <w:szCs w:val="22"/>
          <w:lang w:val="sv-SE"/>
        </w:rPr>
      </w:pPr>
      <w:r w:rsidRPr="006327D7">
        <w:rPr>
          <w:rStyle w:val="notranslate"/>
          <w:szCs w:val="22"/>
          <w:lang w:val="sv-SE"/>
        </w:rPr>
        <w:t>Alecensa är indicerat som monoterapi för första linjens behandling av vuxna patienter med ALK</w:t>
      </w:r>
      <w:r w:rsidR="00B6355B" w:rsidRPr="006327D7">
        <w:rPr>
          <w:rStyle w:val="notranslate"/>
          <w:szCs w:val="22"/>
          <w:lang w:val="sv-SE"/>
        </w:rPr>
        <w:noBreakHyphen/>
      </w:r>
      <w:r w:rsidRPr="006327D7">
        <w:rPr>
          <w:rStyle w:val="notranslate"/>
          <w:szCs w:val="22"/>
          <w:lang w:val="sv-SE"/>
        </w:rPr>
        <w:t>positiv avancerad NSCLC.</w:t>
      </w:r>
    </w:p>
    <w:p w14:paraId="751A1186" w14:textId="77777777" w:rsidR="00401B49" w:rsidRPr="006327D7" w:rsidRDefault="00401B49" w:rsidP="00401B49">
      <w:pPr>
        <w:suppressAutoHyphens/>
        <w:rPr>
          <w:rStyle w:val="notranslate"/>
          <w:szCs w:val="22"/>
          <w:lang w:val="sv-SE"/>
        </w:rPr>
      </w:pPr>
    </w:p>
    <w:p w14:paraId="041F4063" w14:textId="44301FD8" w:rsidR="00B92A87" w:rsidRPr="006327D7" w:rsidRDefault="00401B49" w:rsidP="00401B49">
      <w:pPr>
        <w:suppressAutoHyphens/>
        <w:rPr>
          <w:rStyle w:val="notranslate"/>
          <w:szCs w:val="22"/>
          <w:lang w:val="sv-SE"/>
        </w:rPr>
      </w:pPr>
      <w:r w:rsidRPr="006327D7">
        <w:rPr>
          <w:rStyle w:val="notranslate"/>
          <w:szCs w:val="22"/>
          <w:lang w:val="sv-SE"/>
        </w:rPr>
        <w:t>Alecensa</w:t>
      </w:r>
      <w:r w:rsidRPr="006327D7">
        <w:rPr>
          <w:rStyle w:val="notranslate"/>
          <w:lang w:val="sv-SE"/>
        </w:rPr>
        <w:t xml:space="preserve"> </w:t>
      </w:r>
      <w:r w:rsidRPr="006327D7">
        <w:rPr>
          <w:rStyle w:val="notranslate"/>
          <w:szCs w:val="22"/>
          <w:lang w:val="sv-SE"/>
        </w:rPr>
        <w:t>är indicerat som monoterapi för behandling av</w:t>
      </w:r>
      <w:r w:rsidRPr="006327D7">
        <w:rPr>
          <w:rStyle w:val="notranslate"/>
          <w:lang w:val="sv-SE"/>
        </w:rPr>
        <w:t xml:space="preserve"> </w:t>
      </w:r>
      <w:r w:rsidRPr="006327D7">
        <w:rPr>
          <w:rStyle w:val="notranslate"/>
          <w:szCs w:val="22"/>
          <w:lang w:val="sv-SE"/>
        </w:rPr>
        <w:t>vuxna</w:t>
      </w:r>
      <w:r w:rsidRPr="006327D7">
        <w:rPr>
          <w:rStyle w:val="notranslate"/>
          <w:lang w:val="sv-SE"/>
        </w:rPr>
        <w:t xml:space="preserve"> </w:t>
      </w:r>
      <w:r w:rsidRPr="006327D7">
        <w:rPr>
          <w:rStyle w:val="notranslate"/>
          <w:szCs w:val="22"/>
          <w:lang w:val="sv-SE"/>
        </w:rPr>
        <w:t>patienter med ALK</w:t>
      </w:r>
      <w:r w:rsidR="00B6355B" w:rsidRPr="006327D7">
        <w:rPr>
          <w:rStyle w:val="notranslate"/>
          <w:szCs w:val="22"/>
          <w:lang w:val="sv-SE"/>
        </w:rPr>
        <w:noBreakHyphen/>
      </w:r>
      <w:r w:rsidRPr="006327D7">
        <w:rPr>
          <w:rStyle w:val="notranslate"/>
          <w:szCs w:val="22"/>
          <w:lang w:val="sv-SE"/>
        </w:rPr>
        <w:t>positiv</w:t>
      </w:r>
      <w:r w:rsidRPr="006327D7">
        <w:rPr>
          <w:rStyle w:val="notranslate"/>
          <w:lang w:val="sv-SE"/>
        </w:rPr>
        <w:t xml:space="preserve"> </w:t>
      </w:r>
      <w:r w:rsidRPr="006327D7">
        <w:rPr>
          <w:rStyle w:val="notranslate"/>
          <w:szCs w:val="22"/>
          <w:lang w:val="sv-SE"/>
        </w:rPr>
        <w:t>avancerad</w:t>
      </w:r>
      <w:r w:rsidRPr="006327D7">
        <w:rPr>
          <w:rStyle w:val="notranslate"/>
          <w:lang w:val="sv-SE"/>
        </w:rPr>
        <w:t xml:space="preserve"> </w:t>
      </w:r>
      <w:r w:rsidRPr="006327D7">
        <w:rPr>
          <w:rStyle w:val="notranslate"/>
          <w:szCs w:val="22"/>
          <w:lang w:val="sv-SE"/>
        </w:rPr>
        <w:t>NSCLC</w:t>
      </w:r>
      <w:r w:rsidRPr="006327D7">
        <w:rPr>
          <w:lang w:val="sv-SE"/>
        </w:rPr>
        <w:t xml:space="preserve"> </w:t>
      </w:r>
      <w:r w:rsidRPr="006327D7">
        <w:rPr>
          <w:rStyle w:val="notranslate"/>
          <w:szCs w:val="22"/>
          <w:lang w:val="sv-SE"/>
        </w:rPr>
        <w:t>som tidigare behandlats med</w:t>
      </w:r>
      <w:r w:rsidRPr="006327D7">
        <w:rPr>
          <w:rStyle w:val="notranslate"/>
          <w:lang w:val="sv-SE"/>
        </w:rPr>
        <w:t xml:space="preserve"> </w:t>
      </w:r>
      <w:r w:rsidR="00AD2CC9" w:rsidRPr="006327D7">
        <w:rPr>
          <w:rStyle w:val="notranslate"/>
          <w:lang w:val="sv-SE"/>
        </w:rPr>
        <w:t>k</w:t>
      </w:r>
      <w:r w:rsidRPr="006327D7">
        <w:rPr>
          <w:rStyle w:val="notranslate"/>
          <w:szCs w:val="22"/>
          <w:lang w:val="sv-SE"/>
        </w:rPr>
        <w:t>rizotinib.</w:t>
      </w:r>
    </w:p>
    <w:p w14:paraId="3DF5CF6F" w14:textId="77777777" w:rsidR="00A61227" w:rsidRPr="006327D7" w:rsidRDefault="00A61227">
      <w:pPr>
        <w:suppressAutoHyphens/>
        <w:rPr>
          <w:szCs w:val="22"/>
          <w:lang w:val="sv-SE"/>
        </w:rPr>
      </w:pPr>
    </w:p>
    <w:p w14:paraId="1A23BB61" w14:textId="77777777" w:rsidR="00B92A87" w:rsidRPr="006327D7" w:rsidRDefault="00B92A87">
      <w:pPr>
        <w:suppressAutoHyphens/>
        <w:ind w:left="567" w:hanging="567"/>
        <w:rPr>
          <w:b/>
          <w:szCs w:val="22"/>
          <w:lang w:val="sv-SE"/>
        </w:rPr>
      </w:pPr>
      <w:r w:rsidRPr="006327D7">
        <w:rPr>
          <w:b/>
          <w:szCs w:val="22"/>
          <w:lang w:val="sv-SE"/>
        </w:rPr>
        <w:t>4.2</w:t>
      </w:r>
      <w:r w:rsidRPr="006327D7">
        <w:rPr>
          <w:b/>
          <w:szCs w:val="22"/>
          <w:lang w:val="sv-SE"/>
        </w:rPr>
        <w:tab/>
        <w:t>Dosering och administreringssätt</w:t>
      </w:r>
    </w:p>
    <w:p w14:paraId="67D83AD9" w14:textId="77777777" w:rsidR="00B92A87" w:rsidRPr="006327D7" w:rsidRDefault="00B92A87">
      <w:pPr>
        <w:suppressAutoHyphens/>
        <w:ind w:left="567" w:hanging="567"/>
        <w:rPr>
          <w:b/>
          <w:szCs w:val="22"/>
          <w:lang w:val="sv-SE"/>
        </w:rPr>
      </w:pPr>
    </w:p>
    <w:p w14:paraId="6D568307" w14:textId="77777777" w:rsidR="0016703E" w:rsidRPr="006327D7" w:rsidRDefault="0016703E">
      <w:pPr>
        <w:rPr>
          <w:color w:val="222222"/>
          <w:lang w:val="sv-SE"/>
        </w:rPr>
      </w:pPr>
      <w:r w:rsidRPr="006327D7">
        <w:rPr>
          <w:rStyle w:val="hps"/>
          <w:color w:val="222222"/>
          <w:lang w:val="sv-SE"/>
        </w:rPr>
        <w:t>Behandling med</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bör initieras</w:t>
      </w:r>
      <w:r w:rsidRPr="006327D7">
        <w:rPr>
          <w:color w:val="222222"/>
          <w:lang w:val="sv-SE"/>
        </w:rPr>
        <w:t xml:space="preserve"> </w:t>
      </w:r>
      <w:r w:rsidRPr="006327D7">
        <w:rPr>
          <w:rStyle w:val="hps"/>
          <w:color w:val="222222"/>
          <w:lang w:val="sv-SE"/>
        </w:rPr>
        <w:t xml:space="preserve">och </w:t>
      </w:r>
      <w:r w:rsidR="004F22B4" w:rsidRPr="006327D7">
        <w:rPr>
          <w:rStyle w:val="hps"/>
          <w:color w:val="222222"/>
          <w:lang w:val="sv-SE"/>
        </w:rPr>
        <w:t>ske under överinseende</w:t>
      </w:r>
      <w:r w:rsidRPr="006327D7">
        <w:rPr>
          <w:rStyle w:val="hps"/>
          <w:color w:val="222222"/>
          <w:lang w:val="sv-SE"/>
        </w:rPr>
        <w:t xml:space="preserve"> av</w:t>
      </w:r>
      <w:r w:rsidRPr="006327D7">
        <w:rPr>
          <w:color w:val="222222"/>
          <w:lang w:val="sv-SE"/>
        </w:rPr>
        <w:t xml:space="preserve"> </w:t>
      </w:r>
      <w:r w:rsidRPr="006327D7">
        <w:rPr>
          <w:rStyle w:val="hps"/>
          <w:color w:val="222222"/>
          <w:lang w:val="sv-SE"/>
        </w:rPr>
        <w:t>en</w:t>
      </w:r>
      <w:r w:rsidRPr="006327D7">
        <w:rPr>
          <w:color w:val="222222"/>
          <w:lang w:val="sv-SE"/>
        </w:rPr>
        <w:t xml:space="preserve"> </w:t>
      </w:r>
      <w:r w:rsidRPr="006327D7">
        <w:rPr>
          <w:rStyle w:val="hps"/>
          <w:color w:val="222222"/>
          <w:lang w:val="sv-SE"/>
        </w:rPr>
        <w:t>läkare med erfarenhet av</w:t>
      </w:r>
      <w:r w:rsidRPr="006327D7">
        <w:rPr>
          <w:color w:val="222222"/>
          <w:lang w:val="sv-SE"/>
        </w:rPr>
        <w:t xml:space="preserve"> </w:t>
      </w:r>
      <w:r w:rsidRPr="006327D7">
        <w:rPr>
          <w:rStyle w:val="hps"/>
          <w:color w:val="222222"/>
          <w:lang w:val="sv-SE"/>
        </w:rPr>
        <w:t>användning av</w:t>
      </w:r>
      <w:r w:rsidRPr="006327D7">
        <w:rPr>
          <w:color w:val="222222"/>
          <w:lang w:val="sv-SE"/>
        </w:rPr>
        <w:t xml:space="preserve"> </w:t>
      </w:r>
      <w:r w:rsidR="00F97DD9" w:rsidRPr="006327D7">
        <w:rPr>
          <w:color w:val="222222"/>
          <w:lang w:val="sv-SE"/>
        </w:rPr>
        <w:t>cancer</w:t>
      </w:r>
      <w:r w:rsidR="00F97DD9" w:rsidRPr="006327D7">
        <w:rPr>
          <w:rStyle w:val="hps"/>
          <w:color w:val="222222"/>
          <w:lang w:val="sv-SE"/>
        </w:rPr>
        <w:t>läkemedel</w:t>
      </w:r>
      <w:r w:rsidRPr="006327D7">
        <w:rPr>
          <w:color w:val="222222"/>
          <w:lang w:val="sv-SE"/>
        </w:rPr>
        <w:t>.</w:t>
      </w:r>
    </w:p>
    <w:p w14:paraId="2AED8879" w14:textId="77777777" w:rsidR="0016703E" w:rsidRPr="006327D7" w:rsidRDefault="0016703E">
      <w:pPr>
        <w:rPr>
          <w:szCs w:val="22"/>
          <w:u w:val="single"/>
          <w:lang w:val="sv-SE"/>
        </w:rPr>
      </w:pPr>
    </w:p>
    <w:p w14:paraId="75995735" w14:textId="639B0AB2" w:rsidR="00BA0C51" w:rsidRPr="006327D7" w:rsidRDefault="0016703E">
      <w:pPr>
        <w:rPr>
          <w:color w:val="222222"/>
          <w:lang w:val="sv-SE"/>
        </w:rPr>
      </w:pPr>
      <w:r w:rsidRPr="006327D7">
        <w:rPr>
          <w:rStyle w:val="hps"/>
          <w:color w:val="222222"/>
          <w:lang w:val="sv-SE"/>
        </w:rPr>
        <w:t>En</w:t>
      </w:r>
      <w:r w:rsidRPr="006327D7">
        <w:rPr>
          <w:color w:val="222222"/>
          <w:lang w:val="sv-SE"/>
        </w:rPr>
        <w:t xml:space="preserve"> </w:t>
      </w:r>
      <w:r w:rsidRPr="006327D7">
        <w:rPr>
          <w:rStyle w:val="hps"/>
          <w:color w:val="222222"/>
          <w:lang w:val="sv-SE"/>
        </w:rPr>
        <w:t>validerad</w:t>
      </w:r>
      <w:r w:rsidRPr="006327D7">
        <w:rPr>
          <w:color w:val="222222"/>
          <w:lang w:val="sv-SE"/>
        </w:rPr>
        <w:t xml:space="preserve"> </w:t>
      </w:r>
      <w:r w:rsidRPr="006327D7">
        <w:rPr>
          <w:rStyle w:val="hps"/>
          <w:color w:val="222222"/>
          <w:lang w:val="sv-SE"/>
        </w:rPr>
        <w:t>ALK</w:t>
      </w:r>
      <w:r w:rsidR="00B6355B" w:rsidRPr="006327D7">
        <w:rPr>
          <w:color w:val="222222"/>
          <w:lang w:val="sv-SE"/>
        </w:rPr>
        <w:noBreakHyphen/>
      </w:r>
      <w:r w:rsidRPr="006327D7">
        <w:rPr>
          <w:color w:val="222222"/>
          <w:lang w:val="sv-SE"/>
        </w:rPr>
        <w:t xml:space="preserve">analys </w:t>
      </w:r>
      <w:r w:rsidR="005C6CEF" w:rsidRPr="006327D7">
        <w:rPr>
          <w:rStyle w:val="hps"/>
          <w:color w:val="222222"/>
          <w:lang w:val="sv-SE"/>
        </w:rPr>
        <w:t>krävs</w:t>
      </w:r>
      <w:r w:rsidRPr="006327D7">
        <w:rPr>
          <w:color w:val="222222"/>
          <w:lang w:val="sv-SE"/>
        </w:rPr>
        <w:t xml:space="preserve"> </w:t>
      </w:r>
      <w:r w:rsidRPr="006327D7">
        <w:rPr>
          <w:rStyle w:val="hps"/>
          <w:color w:val="222222"/>
          <w:lang w:val="sv-SE"/>
        </w:rPr>
        <w:t xml:space="preserve">för </w:t>
      </w:r>
      <w:r w:rsidR="00F908F6" w:rsidRPr="006327D7">
        <w:rPr>
          <w:rStyle w:val="hps"/>
          <w:color w:val="222222"/>
          <w:lang w:val="sv-SE"/>
        </w:rPr>
        <w:t xml:space="preserve">att </w:t>
      </w:r>
      <w:r w:rsidR="00E9059C" w:rsidRPr="006327D7">
        <w:rPr>
          <w:color w:val="222222"/>
          <w:lang w:val="sv-SE"/>
        </w:rPr>
        <w:t xml:space="preserve">identifiera </w:t>
      </w:r>
      <w:r w:rsidRPr="006327D7">
        <w:rPr>
          <w:rStyle w:val="hps"/>
          <w:color w:val="222222"/>
          <w:lang w:val="sv-SE"/>
        </w:rPr>
        <w:t>ALK</w:t>
      </w:r>
      <w:r w:rsidR="00B6355B" w:rsidRPr="006327D7">
        <w:rPr>
          <w:rStyle w:val="atn"/>
          <w:color w:val="222222"/>
          <w:lang w:val="sv-SE"/>
        </w:rPr>
        <w:noBreakHyphen/>
      </w:r>
      <w:r w:rsidRPr="006327D7">
        <w:rPr>
          <w:color w:val="222222"/>
          <w:lang w:val="sv-SE"/>
        </w:rPr>
        <w:t>positiv</w:t>
      </w:r>
      <w:r w:rsidR="00F908F6" w:rsidRPr="006327D7">
        <w:rPr>
          <w:color w:val="222222"/>
          <w:lang w:val="sv-SE"/>
        </w:rPr>
        <w:t>a</w:t>
      </w:r>
      <w:r w:rsidRPr="006327D7">
        <w:rPr>
          <w:color w:val="222222"/>
          <w:lang w:val="sv-SE"/>
        </w:rPr>
        <w:t xml:space="preserve"> </w:t>
      </w:r>
      <w:r w:rsidR="00E9059C" w:rsidRPr="006327D7">
        <w:rPr>
          <w:color w:val="222222"/>
          <w:lang w:val="sv-SE"/>
        </w:rPr>
        <w:t xml:space="preserve">patienter med </w:t>
      </w:r>
      <w:r w:rsidRPr="006327D7">
        <w:rPr>
          <w:rStyle w:val="hps"/>
          <w:color w:val="222222"/>
          <w:lang w:val="sv-SE"/>
        </w:rPr>
        <w:t>NSCLC</w:t>
      </w:r>
      <w:r w:rsidRPr="006327D7">
        <w:rPr>
          <w:color w:val="222222"/>
          <w:lang w:val="sv-SE"/>
        </w:rPr>
        <w:t xml:space="preserve">. </w:t>
      </w:r>
      <w:r w:rsidRPr="006327D7">
        <w:rPr>
          <w:rStyle w:val="hps"/>
          <w:color w:val="222222"/>
          <w:lang w:val="sv-SE"/>
        </w:rPr>
        <w:t>ALK</w:t>
      </w:r>
      <w:r w:rsidRPr="006327D7">
        <w:rPr>
          <w:rStyle w:val="atn"/>
          <w:color w:val="222222"/>
          <w:lang w:val="sv-SE"/>
        </w:rPr>
        <w:t>-</w:t>
      </w:r>
      <w:r w:rsidRPr="006327D7">
        <w:rPr>
          <w:color w:val="222222"/>
          <w:lang w:val="sv-SE"/>
        </w:rPr>
        <w:t xml:space="preserve">positiv </w:t>
      </w:r>
      <w:r w:rsidR="00E9059C" w:rsidRPr="006327D7">
        <w:rPr>
          <w:rStyle w:val="hps"/>
          <w:color w:val="222222"/>
          <w:lang w:val="sv-SE"/>
        </w:rPr>
        <w:t>NSCLC</w:t>
      </w:r>
      <w:r w:rsidRPr="006327D7">
        <w:rPr>
          <w:color w:val="222222"/>
          <w:lang w:val="sv-SE"/>
        </w:rPr>
        <w:t xml:space="preserve"> </w:t>
      </w:r>
      <w:r w:rsidR="00E9059C" w:rsidRPr="006327D7">
        <w:rPr>
          <w:rStyle w:val="hps"/>
          <w:color w:val="222222"/>
          <w:lang w:val="sv-SE"/>
        </w:rPr>
        <w:t>ska</w:t>
      </w:r>
      <w:r w:rsidRPr="006327D7">
        <w:rPr>
          <w:rStyle w:val="hps"/>
          <w:color w:val="222222"/>
          <w:lang w:val="sv-SE"/>
        </w:rPr>
        <w:t xml:space="preserve"> fastställas</w:t>
      </w:r>
      <w:r w:rsidRPr="006327D7">
        <w:rPr>
          <w:color w:val="222222"/>
          <w:lang w:val="sv-SE"/>
        </w:rPr>
        <w:t xml:space="preserve"> </w:t>
      </w:r>
      <w:r w:rsidRPr="006327D7">
        <w:rPr>
          <w:rStyle w:val="hps"/>
          <w:color w:val="222222"/>
          <w:lang w:val="sv-SE"/>
        </w:rPr>
        <w:t>innan behandling med</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00F908F6" w:rsidRPr="006327D7">
        <w:rPr>
          <w:rStyle w:val="hps"/>
          <w:color w:val="222222"/>
          <w:lang w:val="sv-SE"/>
        </w:rPr>
        <w:t>inleds</w:t>
      </w:r>
      <w:r w:rsidRPr="006327D7">
        <w:rPr>
          <w:color w:val="222222"/>
          <w:lang w:val="sv-SE"/>
        </w:rPr>
        <w:t>.</w:t>
      </w:r>
      <w:r w:rsidRPr="006327D7">
        <w:rPr>
          <w:color w:val="222222"/>
          <w:lang w:val="sv-SE"/>
        </w:rPr>
        <w:br/>
      </w:r>
      <w:r w:rsidRPr="006327D7">
        <w:rPr>
          <w:color w:val="222222"/>
          <w:lang w:val="sv-SE"/>
        </w:rPr>
        <w:br/>
      </w:r>
      <w:r w:rsidRPr="006327D7">
        <w:rPr>
          <w:rStyle w:val="hps"/>
          <w:color w:val="222222"/>
          <w:u w:val="single"/>
          <w:lang w:val="sv-SE"/>
        </w:rPr>
        <w:t>Dosering</w:t>
      </w:r>
      <w:r w:rsidRPr="006327D7">
        <w:rPr>
          <w:color w:val="222222"/>
          <w:lang w:val="sv-SE"/>
        </w:rPr>
        <w:br/>
      </w:r>
      <w:r w:rsidRPr="006327D7">
        <w:rPr>
          <w:rStyle w:val="hps"/>
          <w:color w:val="222222"/>
          <w:lang w:val="sv-SE"/>
        </w:rPr>
        <w:t>Den rekommenderade dosen av</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är</w:t>
      </w:r>
      <w:r w:rsidRPr="006327D7">
        <w:rPr>
          <w:color w:val="222222"/>
          <w:lang w:val="sv-SE"/>
        </w:rPr>
        <w:t xml:space="preserve"> </w:t>
      </w:r>
      <w:r w:rsidRPr="006327D7">
        <w:rPr>
          <w:rStyle w:val="hps"/>
          <w:color w:val="222222"/>
          <w:lang w:val="sv-SE"/>
        </w:rPr>
        <w:t>600</w:t>
      </w:r>
      <w:r w:rsidR="00AB2D91" w:rsidRPr="006327D7">
        <w:rPr>
          <w:color w:val="222222"/>
          <w:lang w:val="sv-SE"/>
        </w:rPr>
        <w:t> </w:t>
      </w:r>
      <w:r w:rsidRPr="006327D7">
        <w:rPr>
          <w:rStyle w:val="hps"/>
          <w:color w:val="222222"/>
          <w:lang w:val="sv-SE"/>
        </w:rPr>
        <w:t>mg</w:t>
      </w:r>
      <w:r w:rsidRPr="006327D7">
        <w:rPr>
          <w:color w:val="222222"/>
          <w:lang w:val="sv-SE"/>
        </w:rPr>
        <w:t xml:space="preserve"> </w:t>
      </w:r>
      <w:r w:rsidRPr="006327D7">
        <w:rPr>
          <w:rStyle w:val="hps"/>
          <w:color w:val="222222"/>
          <w:lang w:val="sv-SE"/>
        </w:rPr>
        <w:t>(</w:t>
      </w:r>
      <w:r w:rsidRPr="006327D7">
        <w:rPr>
          <w:color w:val="222222"/>
          <w:lang w:val="sv-SE"/>
        </w:rPr>
        <w:t xml:space="preserve">fyra </w:t>
      </w:r>
      <w:r w:rsidRPr="006327D7">
        <w:rPr>
          <w:rStyle w:val="hps"/>
          <w:color w:val="222222"/>
          <w:lang w:val="sv-SE"/>
        </w:rPr>
        <w:t>150</w:t>
      </w:r>
      <w:r w:rsidR="00AB2D91" w:rsidRPr="006327D7">
        <w:rPr>
          <w:color w:val="222222"/>
          <w:lang w:val="sv-SE"/>
        </w:rPr>
        <w:t> </w:t>
      </w:r>
      <w:r w:rsidRPr="006327D7">
        <w:rPr>
          <w:rStyle w:val="hps"/>
          <w:color w:val="222222"/>
          <w:lang w:val="sv-SE"/>
        </w:rPr>
        <w:t>mg</w:t>
      </w:r>
      <w:r w:rsidRPr="006327D7">
        <w:rPr>
          <w:color w:val="222222"/>
          <w:lang w:val="sv-SE"/>
        </w:rPr>
        <w:t xml:space="preserve"> </w:t>
      </w:r>
      <w:r w:rsidRPr="006327D7">
        <w:rPr>
          <w:rStyle w:val="hps"/>
          <w:color w:val="222222"/>
          <w:lang w:val="sv-SE"/>
        </w:rPr>
        <w:t>kapslar</w:t>
      </w:r>
      <w:r w:rsidRPr="006327D7">
        <w:rPr>
          <w:color w:val="222222"/>
          <w:lang w:val="sv-SE"/>
        </w:rPr>
        <w:t xml:space="preserve">) </w:t>
      </w:r>
      <w:r w:rsidRPr="006327D7">
        <w:rPr>
          <w:rStyle w:val="hps"/>
          <w:color w:val="222222"/>
          <w:lang w:val="sv-SE"/>
        </w:rPr>
        <w:t>två gånger dagligen</w:t>
      </w:r>
      <w:r w:rsidR="000148C7" w:rsidRPr="006327D7">
        <w:rPr>
          <w:rStyle w:val="hps"/>
          <w:color w:val="222222"/>
          <w:lang w:val="sv-SE"/>
        </w:rPr>
        <w:t xml:space="preserve"> </w:t>
      </w:r>
      <w:r w:rsidR="002516C7" w:rsidRPr="006327D7">
        <w:rPr>
          <w:color w:val="222222"/>
          <w:lang w:val="sv-SE"/>
        </w:rPr>
        <w:t xml:space="preserve">tillsammans </w:t>
      </w:r>
      <w:r w:rsidRPr="006327D7">
        <w:rPr>
          <w:rStyle w:val="hps"/>
          <w:color w:val="222222"/>
          <w:lang w:val="sv-SE"/>
        </w:rPr>
        <w:t>med</w:t>
      </w:r>
      <w:r w:rsidRPr="006327D7">
        <w:rPr>
          <w:color w:val="222222"/>
          <w:lang w:val="sv-SE"/>
        </w:rPr>
        <w:t xml:space="preserve"> </w:t>
      </w:r>
      <w:r w:rsidR="002516C7" w:rsidRPr="006327D7">
        <w:rPr>
          <w:color w:val="222222"/>
          <w:lang w:val="sv-SE"/>
        </w:rPr>
        <w:t>föda</w:t>
      </w:r>
      <w:r w:rsidRPr="006327D7">
        <w:rPr>
          <w:color w:val="222222"/>
          <w:lang w:val="sv-SE"/>
        </w:rPr>
        <w:t xml:space="preserve"> </w:t>
      </w:r>
      <w:r w:rsidRPr="006327D7">
        <w:rPr>
          <w:rStyle w:val="hps"/>
          <w:color w:val="222222"/>
          <w:lang w:val="sv-SE"/>
        </w:rPr>
        <w:t>(</w:t>
      </w:r>
      <w:r w:rsidRPr="006327D7">
        <w:rPr>
          <w:color w:val="222222"/>
          <w:lang w:val="sv-SE"/>
        </w:rPr>
        <w:t xml:space="preserve">total </w:t>
      </w:r>
      <w:r w:rsidR="00FF3B41" w:rsidRPr="006327D7">
        <w:rPr>
          <w:color w:val="222222"/>
          <w:lang w:val="sv-SE"/>
        </w:rPr>
        <w:t>dygnsdos</w:t>
      </w:r>
      <w:r w:rsidRPr="006327D7">
        <w:rPr>
          <w:color w:val="222222"/>
          <w:lang w:val="sv-SE"/>
        </w:rPr>
        <w:t xml:space="preserve"> </w:t>
      </w:r>
      <w:r w:rsidR="00AB2D91" w:rsidRPr="006327D7">
        <w:rPr>
          <w:rStyle w:val="hps"/>
          <w:color w:val="222222"/>
          <w:lang w:val="sv-SE"/>
        </w:rPr>
        <w:t>1200 </w:t>
      </w:r>
      <w:r w:rsidRPr="006327D7">
        <w:rPr>
          <w:rStyle w:val="hps"/>
          <w:color w:val="222222"/>
          <w:lang w:val="sv-SE"/>
        </w:rPr>
        <w:t>mg</w:t>
      </w:r>
      <w:r w:rsidRPr="006327D7">
        <w:rPr>
          <w:color w:val="222222"/>
          <w:lang w:val="sv-SE"/>
        </w:rPr>
        <w:t>).</w:t>
      </w:r>
    </w:p>
    <w:p w14:paraId="16B37083" w14:textId="77777777" w:rsidR="00BA0C51" w:rsidRPr="006327D7" w:rsidRDefault="00BA0C51">
      <w:pPr>
        <w:rPr>
          <w:color w:val="222222"/>
          <w:lang w:val="sv-SE"/>
        </w:rPr>
      </w:pPr>
    </w:p>
    <w:p w14:paraId="7CF00690" w14:textId="77777777" w:rsidR="00647A61" w:rsidRPr="006327D7" w:rsidRDefault="00F24877" w:rsidP="002B5E67">
      <w:pPr>
        <w:keepNext/>
        <w:keepLines/>
        <w:rPr>
          <w:rStyle w:val="hps"/>
          <w:color w:val="222222"/>
          <w:lang w:val="sv-SE"/>
        </w:rPr>
      </w:pPr>
      <w:r w:rsidRPr="006327D7">
        <w:rPr>
          <w:color w:val="222222"/>
          <w:lang w:val="sv-SE"/>
        </w:rPr>
        <w:lastRenderedPageBreak/>
        <w:t>Pa</w:t>
      </w:r>
      <w:r w:rsidR="00BA0C51" w:rsidRPr="006327D7">
        <w:rPr>
          <w:color w:val="222222"/>
          <w:lang w:val="sv-SE"/>
        </w:rPr>
        <w:t>tienter med underlig</w:t>
      </w:r>
      <w:r w:rsidRPr="006327D7">
        <w:rPr>
          <w:color w:val="222222"/>
          <w:lang w:val="sv-SE"/>
        </w:rPr>
        <w:t>g</w:t>
      </w:r>
      <w:r w:rsidR="00BA0C51" w:rsidRPr="006327D7">
        <w:rPr>
          <w:color w:val="222222"/>
          <w:lang w:val="sv-SE"/>
        </w:rPr>
        <w:t xml:space="preserve">ande </w:t>
      </w:r>
      <w:r w:rsidR="00BF2126" w:rsidRPr="006327D7">
        <w:rPr>
          <w:color w:val="222222"/>
          <w:lang w:val="sv-SE"/>
        </w:rPr>
        <w:t>gravt</w:t>
      </w:r>
      <w:r w:rsidR="00BA0C51" w:rsidRPr="006327D7">
        <w:rPr>
          <w:color w:val="222222"/>
          <w:lang w:val="sv-SE"/>
        </w:rPr>
        <w:t xml:space="preserve"> nedsat</w:t>
      </w:r>
      <w:r w:rsidR="000E1D1C" w:rsidRPr="006327D7">
        <w:rPr>
          <w:color w:val="222222"/>
          <w:lang w:val="sv-SE"/>
        </w:rPr>
        <w:t xml:space="preserve">t leverfunktion </w:t>
      </w:r>
      <w:r w:rsidR="00DC0662" w:rsidRPr="006327D7">
        <w:rPr>
          <w:color w:val="222222"/>
          <w:lang w:val="sv-SE"/>
        </w:rPr>
        <w:t xml:space="preserve">(Child-Pugh C) </w:t>
      </w:r>
      <w:r w:rsidR="000E1D1C" w:rsidRPr="006327D7">
        <w:rPr>
          <w:color w:val="222222"/>
          <w:lang w:val="sv-SE"/>
        </w:rPr>
        <w:t xml:space="preserve">bör få en </w:t>
      </w:r>
      <w:r w:rsidR="00DC0662" w:rsidRPr="006327D7">
        <w:rPr>
          <w:color w:val="222222"/>
          <w:lang w:val="sv-SE"/>
        </w:rPr>
        <w:t>start</w:t>
      </w:r>
      <w:r w:rsidR="000E1D1C" w:rsidRPr="006327D7">
        <w:rPr>
          <w:color w:val="222222"/>
          <w:lang w:val="sv-SE"/>
        </w:rPr>
        <w:t>dos på</w:t>
      </w:r>
      <w:r w:rsidR="00AB2D91" w:rsidRPr="006327D7">
        <w:rPr>
          <w:color w:val="222222"/>
          <w:lang w:val="sv-SE"/>
        </w:rPr>
        <w:t xml:space="preserve"> 450 </w:t>
      </w:r>
      <w:r w:rsidR="00BA0C51" w:rsidRPr="006327D7">
        <w:rPr>
          <w:color w:val="222222"/>
          <w:lang w:val="sv-SE"/>
        </w:rPr>
        <w:t>mg två gånger d</w:t>
      </w:r>
      <w:r w:rsidRPr="006327D7">
        <w:rPr>
          <w:color w:val="222222"/>
          <w:lang w:val="sv-SE"/>
        </w:rPr>
        <w:t xml:space="preserve">agligen </w:t>
      </w:r>
      <w:r w:rsidR="00476855" w:rsidRPr="006327D7">
        <w:rPr>
          <w:color w:val="222222"/>
          <w:lang w:val="sv-SE"/>
        </w:rPr>
        <w:t xml:space="preserve">tillsammans med föda </w:t>
      </w:r>
      <w:r w:rsidRPr="006327D7">
        <w:rPr>
          <w:color w:val="222222"/>
          <w:lang w:val="sv-SE"/>
        </w:rPr>
        <w:t>(total dygnsd</w:t>
      </w:r>
      <w:r w:rsidR="00AB2D91" w:rsidRPr="006327D7">
        <w:rPr>
          <w:color w:val="222222"/>
          <w:lang w:val="sv-SE"/>
        </w:rPr>
        <w:t>os 900 </w:t>
      </w:r>
      <w:r w:rsidR="00BA0C51" w:rsidRPr="006327D7">
        <w:rPr>
          <w:color w:val="222222"/>
          <w:lang w:val="sv-SE"/>
        </w:rPr>
        <w:t>mg).</w:t>
      </w:r>
      <w:r w:rsidR="0016703E" w:rsidRPr="006327D7">
        <w:rPr>
          <w:color w:val="222222"/>
          <w:lang w:val="sv-SE"/>
        </w:rPr>
        <w:br/>
      </w:r>
      <w:r w:rsidR="0016703E" w:rsidRPr="006327D7">
        <w:rPr>
          <w:color w:val="222222"/>
          <w:lang w:val="sv-SE"/>
        </w:rPr>
        <w:br/>
      </w:r>
      <w:r w:rsidR="0016703E" w:rsidRPr="006327D7">
        <w:rPr>
          <w:rStyle w:val="hps"/>
          <w:i/>
          <w:color w:val="222222"/>
          <w:u w:val="single"/>
          <w:lang w:val="sv-SE"/>
        </w:rPr>
        <w:t>Behandlingens längd</w:t>
      </w:r>
      <w:r w:rsidR="0016703E" w:rsidRPr="006327D7">
        <w:rPr>
          <w:i/>
          <w:color w:val="222222"/>
          <w:lang w:val="sv-SE"/>
        </w:rPr>
        <w:br/>
      </w:r>
    </w:p>
    <w:p w14:paraId="1F38AC43" w14:textId="77777777" w:rsidR="00647A61" w:rsidRPr="006327D7" w:rsidRDefault="00647A61" w:rsidP="002B5E67">
      <w:pPr>
        <w:keepNext/>
        <w:keepLines/>
        <w:rPr>
          <w:rStyle w:val="hps"/>
          <w:i/>
          <w:color w:val="222222"/>
          <w:lang w:val="sv-SE"/>
        </w:rPr>
      </w:pPr>
      <w:r w:rsidRPr="006327D7">
        <w:rPr>
          <w:rStyle w:val="hps"/>
          <w:i/>
          <w:color w:val="222222"/>
          <w:lang w:val="sv-SE"/>
        </w:rPr>
        <w:t xml:space="preserve">Adjuvant behandling av </w:t>
      </w:r>
      <w:r w:rsidR="00E20150" w:rsidRPr="006327D7">
        <w:rPr>
          <w:rStyle w:val="hps"/>
          <w:i/>
          <w:color w:val="222222"/>
          <w:lang w:val="sv-SE"/>
        </w:rPr>
        <w:t xml:space="preserve">resekterad </w:t>
      </w:r>
      <w:r w:rsidR="004715D2" w:rsidRPr="006327D7">
        <w:rPr>
          <w:rStyle w:val="hps"/>
          <w:i/>
          <w:color w:val="222222"/>
          <w:lang w:val="sv-SE"/>
        </w:rPr>
        <w:t>NSCLC</w:t>
      </w:r>
    </w:p>
    <w:p w14:paraId="5C355A2F" w14:textId="77777777" w:rsidR="00647A61" w:rsidRPr="006327D7" w:rsidRDefault="00647A61">
      <w:pPr>
        <w:rPr>
          <w:rStyle w:val="hps"/>
          <w:color w:val="222222"/>
          <w:lang w:val="sv-SE"/>
        </w:rPr>
      </w:pPr>
      <w:r w:rsidRPr="006327D7">
        <w:rPr>
          <w:rStyle w:val="hps"/>
          <w:color w:val="222222"/>
          <w:lang w:val="sv-SE"/>
        </w:rPr>
        <w:t>Behandling med Alecensa ska pågå till</w:t>
      </w:r>
      <w:r w:rsidR="004715D2" w:rsidRPr="006327D7">
        <w:rPr>
          <w:rStyle w:val="hps"/>
          <w:color w:val="222222"/>
          <w:lang w:val="sv-SE"/>
        </w:rPr>
        <w:t>s</w:t>
      </w:r>
      <w:r w:rsidRPr="006327D7">
        <w:rPr>
          <w:rStyle w:val="hps"/>
          <w:color w:val="222222"/>
          <w:lang w:val="sv-SE"/>
        </w:rPr>
        <w:t xml:space="preserve"> sjukdoms</w:t>
      </w:r>
      <w:r w:rsidR="005A6CF4" w:rsidRPr="006327D7">
        <w:rPr>
          <w:rStyle w:val="hps"/>
          <w:color w:val="222222"/>
          <w:lang w:val="sv-SE"/>
        </w:rPr>
        <w:t>återfall</w:t>
      </w:r>
      <w:r w:rsidR="004715D2" w:rsidRPr="006327D7">
        <w:rPr>
          <w:rStyle w:val="hps"/>
          <w:color w:val="222222"/>
          <w:lang w:val="sv-SE"/>
        </w:rPr>
        <w:t xml:space="preserve">, </w:t>
      </w:r>
      <w:r w:rsidRPr="006327D7">
        <w:rPr>
          <w:rStyle w:val="hps"/>
          <w:color w:val="222222"/>
          <w:lang w:val="sv-SE"/>
        </w:rPr>
        <w:t>oacceptabel toxicitet uppstår eller i 2 år.</w:t>
      </w:r>
    </w:p>
    <w:p w14:paraId="05D1A0BC" w14:textId="77777777" w:rsidR="00647A61" w:rsidRPr="006327D7" w:rsidRDefault="00647A61">
      <w:pPr>
        <w:rPr>
          <w:rStyle w:val="hps"/>
          <w:color w:val="222222"/>
          <w:lang w:val="sv-SE"/>
        </w:rPr>
      </w:pPr>
    </w:p>
    <w:p w14:paraId="560FEFBD" w14:textId="77777777" w:rsidR="00647A61" w:rsidRPr="006327D7" w:rsidRDefault="00647A61">
      <w:pPr>
        <w:rPr>
          <w:rStyle w:val="hps"/>
          <w:i/>
          <w:color w:val="222222"/>
          <w:lang w:val="sv-SE"/>
        </w:rPr>
      </w:pPr>
      <w:r w:rsidRPr="006327D7">
        <w:rPr>
          <w:rStyle w:val="hps"/>
          <w:i/>
          <w:color w:val="222222"/>
          <w:lang w:val="sv-SE"/>
        </w:rPr>
        <w:t xml:space="preserve">Behandling av avancerad </w:t>
      </w:r>
      <w:r w:rsidR="004715D2" w:rsidRPr="006327D7">
        <w:rPr>
          <w:rStyle w:val="hps"/>
          <w:i/>
          <w:color w:val="222222"/>
          <w:lang w:val="sv-SE"/>
        </w:rPr>
        <w:t>NSCLC</w:t>
      </w:r>
    </w:p>
    <w:p w14:paraId="3C6CFC47" w14:textId="77777777" w:rsidR="0016703E" w:rsidRPr="006327D7" w:rsidRDefault="0016703E">
      <w:pPr>
        <w:rPr>
          <w:color w:val="222222"/>
          <w:lang w:val="sv-SE"/>
        </w:rPr>
      </w:pPr>
      <w:r w:rsidRPr="006327D7">
        <w:rPr>
          <w:rStyle w:val="hps"/>
          <w:color w:val="222222"/>
          <w:lang w:val="sv-SE"/>
        </w:rPr>
        <w:t>Behandling med</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004D09D7" w:rsidRPr="006327D7">
        <w:rPr>
          <w:rStyle w:val="hps"/>
          <w:color w:val="222222"/>
          <w:lang w:val="sv-SE"/>
        </w:rPr>
        <w:t>ska pågå</w:t>
      </w:r>
      <w:r w:rsidRPr="006327D7">
        <w:rPr>
          <w:color w:val="222222"/>
          <w:lang w:val="sv-SE"/>
        </w:rPr>
        <w:t xml:space="preserve"> </w:t>
      </w:r>
      <w:r w:rsidRPr="006327D7">
        <w:rPr>
          <w:rStyle w:val="hps"/>
          <w:color w:val="222222"/>
          <w:lang w:val="sv-SE"/>
        </w:rPr>
        <w:t>tills sjukdomsprogress</w:t>
      </w:r>
      <w:r w:rsidR="00E9059C" w:rsidRPr="006327D7">
        <w:rPr>
          <w:rStyle w:val="hps"/>
          <w:color w:val="222222"/>
          <w:lang w:val="sv-SE"/>
        </w:rPr>
        <w:t>ion</w:t>
      </w:r>
      <w:r w:rsidRPr="006327D7">
        <w:rPr>
          <w:color w:val="222222"/>
          <w:lang w:val="sv-SE"/>
        </w:rPr>
        <w:t xml:space="preserve"> </w:t>
      </w:r>
      <w:r w:rsidRPr="006327D7">
        <w:rPr>
          <w:rStyle w:val="hps"/>
          <w:color w:val="222222"/>
          <w:lang w:val="sv-SE"/>
        </w:rPr>
        <w:t>eller</w:t>
      </w:r>
      <w:r w:rsidRPr="006327D7">
        <w:rPr>
          <w:color w:val="222222"/>
          <w:lang w:val="sv-SE"/>
        </w:rPr>
        <w:t xml:space="preserve"> </w:t>
      </w:r>
      <w:r w:rsidRPr="006327D7">
        <w:rPr>
          <w:rStyle w:val="hps"/>
          <w:color w:val="222222"/>
          <w:lang w:val="sv-SE"/>
        </w:rPr>
        <w:t>oacceptabel toxicitet</w:t>
      </w:r>
      <w:r w:rsidR="002516C7" w:rsidRPr="006327D7">
        <w:rPr>
          <w:rStyle w:val="hps"/>
          <w:color w:val="222222"/>
          <w:lang w:val="sv-SE"/>
        </w:rPr>
        <w:t xml:space="preserve"> uppstår</w:t>
      </w:r>
      <w:r w:rsidRPr="006327D7">
        <w:rPr>
          <w:color w:val="222222"/>
          <w:lang w:val="sv-SE"/>
        </w:rPr>
        <w:t>.</w:t>
      </w:r>
      <w:r w:rsidRPr="006327D7">
        <w:rPr>
          <w:color w:val="222222"/>
          <w:lang w:val="sv-SE"/>
        </w:rPr>
        <w:br/>
      </w:r>
      <w:r w:rsidRPr="006327D7">
        <w:rPr>
          <w:color w:val="222222"/>
          <w:lang w:val="sv-SE"/>
        </w:rPr>
        <w:br/>
      </w:r>
      <w:r w:rsidRPr="006327D7">
        <w:rPr>
          <w:rStyle w:val="hps"/>
          <w:i/>
          <w:color w:val="222222"/>
          <w:u w:val="single"/>
          <w:lang w:val="sv-SE"/>
        </w:rPr>
        <w:t>Försenade</w:t>
      </w:r>
      <w:r w:rsidRPr="006327D7">
        <w:rPr>
          <w:i/>
          <w:color w:val="222222"/>
          <w:u w:val="single"/>
          <w:lang w:val="sv-SE"/>
        </w:rPr>
        <w:t xml:space="preserve"> </w:t>
      </w:r>
      <w:r w:rsidRPr="006327D7">
        <w:rPr>
          <w:rStyle w:val="hps"/>
          <w:i/>
          <w:color w:val="222222"/>
          <w:u w:val="single"/>
          <w:lang w:val="sv-SE"/>
        </w:rPr>
        <w:t>eller</w:t>
      </w:r>
      <w:r w:rsidRPr="006327D7">
        <w:rPr>
          <w:i/>
          <w:color w:val="222222"/>
          <w:u w:val="single"/>
          <w:lang w:val="sv-SE"/>
        </w:rPr>
        <w:t xml:space="preserve"> </w:t>
      </w:r>
      <w:r w:rsidRPr="006327D7">
        <w:rPr>
          <w:rStyle w:val="hps"/>
          <w:i/>
          <w:color w:val="222222"/>
          <w:u w:val="single"/>
          <w:lang w:val="sv-SE"/>
        </w:rPr>
        <w:t>missade doser</w:t>
      </w:r>
      <w:r w:rsidRPr="006327D7">
        <w:rPr>
          <w:i/>
          <w:color w:val="222222"/>
          <w:lang w:val="sv-SE"/>
        </w:rPr>
        <w:br/>
      </w:r>
      <w:r w:rsidRPr="006327D7">
        <w:rPr>
          <w:rStyle w:val="hps"/>
          <w:color w:val="222222"/>
          <w:lang w:val="sv-SE"/>
        </w:rPr>
        <w:t>Om</w:t>
      </w:r>
      <w:r w:rsidRPr="006327D7">
        <w:rPr>
          <w:color w:val="222222"/>
          <w:lang w:val="sv-SE"/>
        </w:rPr>
        <w:t xml:space="preserve"> </w:t>
      </w:r>
      <w:r w:rsidRPr="006327D7">
        <w:rPr>
          <w:rStyle w:val="hps"/>
          <w:color w:val="222222"/>
          <w:lang w:val="sv-SE"/>
        </w:rPr>
        <w:t>en planerad</w:t>
      </w:r>
      <w:r w:rsidRPr="006327D7">
        <w:rPr>
          <w:color w:val="222222"/>
          <w:lang w:val="sv-SE"/>
        </w:rPr>
        <w:t xml:space="preserve"> </w:t>
      </w:r>
      <w:r w:rsidRPr="006327D7">
        <w:rPr>
          <w:rStyle w:val="hps"/>
          <w:color w:val="222222"/>
          <w:lang w:val="sv-SE"/>
        </w:rPr>
        <w:t>dos av</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missas</w:t>
      </w:r>
      <w:r w:rsidRPr="006327D7">
        <w:rPr>
          <w:color w:val="222222"/>
          <w:lang w:val="sv-SE"/>
        </w:rPr>
        <w:t xml:space="preserve"> </w:t>
      </w:r>
      <w:r w:rsidRPr="006327D7">
        <w:rPr>
          <w:rStyle w:val="hps"/>
          <w:color w:val="222222"/>
          <w:lang w:val="sv-SE"/>
        </w:rPr>
        <w:t>kan</w:t>
      </w:r>
      <w:r w:rsidRPr="006327D7">
        <w:rPr>
          <w:color w:val="222222"/>
          <w:lang w:val="sv-SE"/>
        </w:rPr>
        <w:t xml:space="preserve"> </w:t>
      </w:r>
      <w:r w:rsidRPr="006327D7">
        <w:rPr>
          <w:rStyle w:val="hps"/>
          <w:color w:val="222222"/>
          <w:lang w:val="sv-SE"/>
        </w:rPr>
        <w:t>patient</w:t>
      </w:r>
      <w:r w:rsidR="005C6CEF" w:rsidRPr="006327D7">
        <w:rPr>
          <w:rStyle w:val="hps"/>
          <w:color w:val="222222"/>
          <w:lang w:val="sv-SE"/>
        </w:rPr>
        <w:t>en</w:t>
      </w:r>
      <w:r w:rsidRPr="006327D7">
        <w:rPr>
          <w:color w:val="222222"/>
          <w:lang w:val="sv-SE"/>
        </w:rPr>
        <w:t xml:space="preserve"> </w:t>
      </w:r>
      <w:r w:rsidR="00E9059C" w:rsidRPr="006327D7">
        <w:rPr>
          <w:color w:val="222222"/>
          <w:lang w:val="sv-SE"/>
        </w:rPr>
        <w:t>ta</w:t>
      </w:r>
      <w:r w:rsidRPr="006327D7">
        <w:rPr>
          <w:color w:val="222222"/>
          <w:lang w:val="sv-SE"/>
        </w:rPr>
        <w:t xml:space="preserve"> </w:t>
      </w:r>
      <w:r w:rsidRPr="006327D7">
        <w:rPr>
          <w:rStyle w:val="hps"/>
          <w:color w:val="222222"/>
          <w:lang w:val="sv-SE"/>
        </w:rPr>
        <w:t>denna dos</w:t>
      </w:r>
      <w:r w:rsidR="00277001" w:rsidRPr="006327D7">
        <w:rPr>
          <w:rStyle w:val="hps"/>
          <w:color w:val="222222"/>
          <w:lang w:val="sv-SE"/>
        </w:rPr>
        <w:t>,</w:t>
      </w:r>
      <w:r w:rsidRPr="006327D7">
        <w:rPr>
          <w:color w:val="222222"/>
          <w:lang w:val="sv-SE"/>
        </w:rPr>
        <w:t xml:space="preserve"> </w:t>
      </w:r>
      <w:r w:rsidR="00EA503B" w:rsidRPr="006327D7">
        <w:rPr>
          <w:color w:val="222222"/>
          <w:lang w:val="sv-SE"/>
        </w:rPr>
        <w:t xml:space="preserve">om </w:t>
      </w:r>
      <w:r w:rsidRPr="006327D7">
        <w:rPr>
          <w:rStyle w:val="hps"/>
          <w:color w:val="222222"/>
          <w:lang w:val="sv-SE"/>
        </w:rPr>
        <w:t>inte</w:t>
      </w:r>
      <w:r w:rsidRPr="006327D7">
        <w:rPr>
          <w:color w:val="222222"/>
          <w:lang w:val="sv-SE"/>
        </w:rPr>
        <w:t xml:space="preserve"> </w:t>
      </w:r>
      <w:r w:rsidRPr="006327D7">
        <w:rPr>
          <w:rStyle w:val="hps"/>
          <w:color w:val="222222"/>
          <w:lang w:val="sv-SE"/>
        </w:rPr>
        <w:t>nästa dos</w:t>
      </w:r>
      <w:r w:rsidRPr="006327D7">
        <w:rPr>
          <w:color w:val="222222"/>
          <w:lang w:val="sv-SE"/>
        </w:rPr>
        <w:t xml:space="preserve"> </w:t>
      </w:r>
      <w:r w:rsidR="00EA503B" w:rsidRPr="006327D7">
        <w:rPr>
          <w:color w:val="222222"/>
          <w:lang w:val="sv-SE"/>
        </w:rPr>
        <w:t>ska tas</w:t>
      </w:r>
      <w:r w:rsidRPr="006327D7">
        <w:rPr>
          <w:rStyle w:val="hps"/>
          <w:color w:val="222222"/>
          <w:lang w:val="sv-SE"/>
        </w:rPr>
        <w:t xml:space="preserve"> inom</w:t>
      </w:r>
      <w:r w:rsidRPr="006327D7">
        <w:rPr>
          <w:color w:val="222222"/>
          <w:lang w:val="sv-SE"/>
        </w:rPr>
        <w:t xml:space="preserve"> </w:t>
      </w:r>
      <w:r w:rsidRPr="006327D7">
        <w:rPr>
          <w:rStyle w:val="hps"/>
          <w:color w:val="222222"/>
          <w:lang w:val="sv-SE"/>
        </w:rPr>
        <w:t>6</w:t>
      </w:r>
      <w:r w:rsidRPr="006327D7">
        <w:rPr>
          <w:color w:val="222222"/>
          <w:lang w:val="sv-SE"/>
        </w:rPr>
        <w:t xml:space="preserve"> </w:t>
      </w:r>
      <w:r w:rsidRPr="006327D7">
        <w:rPr>
          <w:rStyle w:val="hps"/>
          <w:color w:val="222222"/>
          <w:lang w:val="sv-SE"/>
        </w:rPr>
        <w:t>timmar</w:t>
      </w:r>
      <w:r w:rsidRPr="006327D7">
        <w:rPr>
          <w:color w:val="222222"/>
          <w:lang w:val="sv-SE"/>
        </w:rPr>
        <w:t>.</w:t>
      </w:r>
      <w:r w:rsidR="00CA3581" w:rsidRPr="006327D7">
        <w:rPr>
          <w:color w:val="222222"/>
          <w:lang w:val="sv-SE"/>
        </w:rPr>
        <w:t xml:space="preserve"> Patienter ska inte ta två doser </w:t>
      </w:r>
      <w:r w:rsidR="002C1CF5" w:rsidRPr="006327D7">
        <w:rPr>
          <w:color w:val="222222"/>
          <w:lang w:val="sv-SE"/>
        </w:rPr>
        <w:t>samtidigt</w:t>
      </w:r>
      <w:r w:rsidR="00CA3581" w:rsidRPr="006327D7">
        <w:rPr>
          <w:color w:val="222222"/>
          <w:lang w:val="sv-SE"/>
        </w:rPr>
        <w:t xml:space="preserve"> för att </w:t>
      </w:r>
      <w:r w:rsidR="00173A9F" w:rsidRPr="006327D7">
        <w:rPr>
          <w:color w:val="222222"/>
          <w:lang w:val="sv-SE"/>
        </w:rPr>
        <w:t>kompensera</w:t>
      </w:r>
      <w:r w:rsidR="00CA3581" w:rsidRPr="006327D7">
        <w:rPr>
          <w:color w:val="222222"/>
          <w:lang w:val="sv-SE"/>
        </w:rPr>
        <w:t xml:space="preserve"> </w:t>
      </w:r>
      <w:r w:rsidR="002C1CF5" w:rsidRPr="006327D7">
        <w:rPr>
          <w:color w:val="222222"/>
          <w:lang w:val="sv-SE"/>
        </w:rPr>
        <w:t xml:space="preserve">för </w:t>
      </w:r>
      <w:r w:rsidR="00CA3581" w:rsidRPr="006327D7">
        <w:rPr>
          <w:color w:val="222222"/>
          <w:lang w:val="sv-SE"/>
        </w:rPr>
        <w:t xml:space="preserve">en missad dos. </w:t>
      </w:r>
      <w:r w:rsidR="002C1CF5" w:rsidRPr="006327D7">
        <w:rPr>
          <w:rStyle w:val="hps"/>
          <w:color w:val="222222"/>
          <w:lang w:val="sv-SE"/>
        </w:rPr>
        <w:t>Om patienten kräks</w:t>
      </w:r>
      <w:r w:rsidR="002C1CF5" w:rsidRPr="006327D7">
        <w:rPr>
          <w:color w:val="222222"/>
          <w:lang w:val="sv-SE"/>
        </w:rPr>
        <w:t xml:space="preserve"> e</w:t>
      </w:r>
      <w:r w:rsidR="002C1CF5" w:rsidRPr="006327D7">
        <w:rPr>
          <w:rStyle w:val="hps"/>
          <w:color w:val="222222"/>
          <w:lang w:val="sv-SE"/>
        </w:rPr>
        <w:t>fter</w:t>
      </w:r>
      <w:r w:rsidR="002C1CF5" w:rsidRPr="006327D7">
        <w:rPr>
          <w:color w:val="222222"/>
          <w:lang w:val="sv-SE"/>
        </w:rPr>
        <w:t xml:space="preserve"> </w:t>
      </w:r>
      <w:r w:rsidR="002C1CF5" w:rsidRPr="006327D7">
        <w:rPr>
          <w:rStyle w:val="hps"/>
          <w:color w:val="222222"/>
          <w:lang w:val="sv-SE"/>
        </w:rPr>
        <w:t>att ha tagit en</w:t>
      </w:r>
      <w:r w:rsidR="002C1CF5" w:rsidRPr="006327D7">
        <w:rPr>
          <w:color w:val="222222"/>
          <w:lang w:val="sv-SE"/>
        </w:rPr>
        <w:t xml:space="preserve"> </w:t>
      </w:r>
      <w:r w:rsidR="002C1CF5" w:rsidRPr="006327D7">
        <w:rPr>
          <w:rStyle w:val="hps"/>
          <w:color w:val="222222"/>
          <w:lang w:val="sv-SE"/>
        </w:rPr>
        <w:t>dos av</w:t>
      </w:r>
      <w:r w:rsidR="002C1CF5" w:rsidRPr="006327D7">
        <w:rPr>
          <w:color w:val="222222"/>
          <w:lang w:val="sv-SE"/>
        </w:rPr>
        <w:t xml:space="preserve"> </w:t>
      </w:r>
      <w:r w:rsidR="002C1CF5" w:rsidRPr="006327D7">
        <w:rPr>
          <w:rStyle w:val="hps"/>
          <w:color w:val="222222"/>
          <w:lang w:val="sv-SE"/>
        </w:rPr>
        <w:t>Alecensa</w:t>
      </w:r>
      <w:r w:rsidR="002C1CF5" w:rsidRPr="006327D7">
        <w:rPr>
          <w:color w:val="222222"/>
          <w:lang w:val="sv-SE"/>
        </w:rPr>
        <w:t xml:space="preserve"> </w:t>
      </w:r>
      <w:r w:rsidR="002C1CF5" w:rsidRPr="006327D7">
        <w:rPr>
          <w:rStyle w:val="hps"/>
          <w:color w:val="222222"/>
          <w:lang w:val="sv-SE"/>
        </w:rPr>
        <w:t>ska nästa</w:t>
      </w:r>
      <w:r w:rsidR="002C1CF5" w:rsidRPr="006327D7">
        <w:rPr>
          <w:color w:val="222222"/>
          <w:lang w:val="sv-SE"/>
        </w:rPr>
        <w:t xml:space="preserve"> </w:t>
      </w:r>
      <w:r w:rsidR="002C1CF5" w:rsidRPr="006327D7">
        <w:rPr>
          <w:rStyle w:val="hps"/>
          <w:color w:val="222222"/>
          <w:lang w:val="sv-SE"/>
        </w:rPr>
        <w:t xml:space="preserve">dos </w:t>
      </w:r>
      <w:r w:rsidR="00173A9F" w:rsidRPr="006327D7">
        <w:rPr>
          <w:rStyle w:val="hps"/>
          <w:color w:val="222222"/>
          <w:lang w:val="sv-SE"/>
        </w:rPr>
        <w:t xml:space="preserve">tas </w:t>
      </w:r>
      <w:r w:rsidR="002C1CF5" w:rsidRPr="006327D7">
        <w:rPr>
          <w:rStyle w:val="hps"/>
          <w:color w:val="222222"/>
          <w:lang w:val="sv-SE"/>
        </w:rPr>
        <w:t>vid den</w:t>
      </w:r>
      <w:r w:rsidR="002C1CF5" w:rsidRPr="006327D7">
        <w:rPr>
          <w:color w:val="222222"/>
          <w:lang w:val="sv-SE"/>
        </w:rPr>
        <w:t xml:space="preserve"> </w:t>
      </w:r>
      <w:r w:rsidR="002C1CF5" w:rsidRPr="006327D7">
        <w:rPr>
          <w:rStyle w:val="hps"/>
          <w:color w:val="222222"/>
          <w:lang w:val="sv-SE"/>
        </w:rPr>
        <w:t>schemalagda tiden</w:t>
      </w:r>
      <w:r w:rsidR="002C1CF5" w:rsidRPr="006327D7">
        <w:rPr>
          <w:color w:val="222222"/>
          <w:lang w:val="sv-SE"/>
        </w:rPr>
        <w:t>.</w:t>
      </w:r>
    </w:p>
    <w:p w14:paraId="3C1708BC" w14:textId="77777777" w:rsidR="0016703E" w:rsidRPr="00BF0319" w:rsidRDefault="0016703E" w:rsidP="002B5E67">
      <w:pPr>
        <w:widowControl w:val="0"/>
        <w:rPr>
          <w:color w:val="222222"/>
          <w:lang w:val="sv-SE"/>
        </w:rPr>
      </w:pPr>
      <w:r w:rsidRPr="006327D7">
        <w:rPr>
          <w:color w:val="222222"/>
          <w:lang w:val="sv-SE"/>
        </w:rPr>
        <w:br/>
      </w:r>
      <w:r w:rsidRPr="006327D7">
        <w:rPr>
          <w:rStyle w:val="hps"/>
          <w:i/>
          <w:color w:val="222222"/>
          <w:u w:val="single"/>
          <w:lang w:val="sv-SE"/>
        </w:rPr>
        <w:t>Dosjusteringar</w:t>
      </w:r>
      <w:r w:rsidRPr="006327D7">
        <w:rPr>
          <w:i/>
          <w:color w:val="222222"/>
          <w:lang w:val="sv-SE"/>
        </w:rPr>
        <w:br/>
      </w:r>
      <w:r w:rsidRPr="006327D7">
        <w:rPr>
          <w:rStyle w:val="hps"/>
          <w:color w:val="222222"/>
          <w:lang w:val="sv-SE"/>
        </w:rPr>
        <w:t>Hantering av biverkningar</w:t>
      </w:r>
      <w:r w:rsidRPr="006327D7">
        <w:rPr>
          <w:color w:val="222222"/>
          <w:lang w:val="sv-SE"/>
        </w:rPr>
        <w:t xml:space="preserve"> </w:t>
      </w:r>
      <w:r w:rsidRPr="006327D7">
        <w:rPr>
          <w:rStyle w:val="hps"/>
          <w:color w:val="222222"/>
          <w:lang w:val="sv-SE"/>
        </w:rPr>
        <w:t>kan kräva</w:t>
      </w:r>
      <w:r w:rsidRPr="006327D7">
        <w:rPr>
          <w:color w:val="222222"/>
          <w:lang w:val="sv-SE"/>
        </w:rPr>
        <w:t xml:space="preserve"> </w:t>
      </w:r>
      <w:r w:rsidRPr="006327D7">
        <w:rPr>
          <w:rStyle w:val="hps"/>
          <w:color w:val="222222"/>
          <w:lang w:val="sv-SE"/>
        </w:rPr>
        <w:t>dosreduktion</w:t>
      </w:r>
      <w:r w:rsidRPr="006327D7">
        <w:rPr>
          <w:color w:val="222222"/>
          <w:lang w:val="sv-SE"/>
        </w:rPr>
        <w:t xml:space="preserve">, </w:t>
      </w:r>
      <w:r w:rsidRPr="006327D7">
        <w:rPr>
          <w:rStyle w:val="hps"/>
          <w:color w:val="222222"/>
          <w:lang w:val="sv-SE"/>
        </w:rPr>
        <w:t xml:space="preserve">tillfälligt </w:t>
      </w:r>
      <w:r w:rsidR="00277001" w:rsidRPr="006327D7">
        <w:rPr>
          <w:rStyle w:val="hps"/>
          <w:color w:val="222222"/>
          <w:lang w:val="sv-SE"/>
        </w:rPr>
        <w:t>uppehåll</w:t>
      </w:r>
      <w:r w:rsidRPr="006327D7">
        <w:rPr>
          <w:color w:val="222222"/>
          <w:lang w:val="sv-SE"/>
        </w:rPr>
        <w:t xml:space="preserve"> </w:t>
      </w:r>
      <w:r w:rsidRPr="006327D7">
        <w:rPr>
          <w:rStyle w:val="hps"/>
          <w:color w:val="222222"/>
          <w:lang w:val="sv-SE"/>
        </w:rPr>
        <w:t>eller</w:t>
      </w:r>
      <w:r w:rsidRPr="006327D7">
        <w:rPr>
          <w:color w:val="222222"/>
          <w:lang w:val="sv-SE"/>
        </w:rPr>
        <w:t xml:space="preserve"> </w:t>
      </w:r>
      <w:r w:rsidRPr="006327D7">
        <w:rPr>
          <w:rStyle w:val="hps"/>
          <w:color w:val="222222"/>
          <w:lang w:val="sv-SE"/>
        </w:rPr>
        <w:t>utsättande av behandlingen</w:t>
      </w:r>
      <w:r w:rsidRPr="006327D7">
        <w:rPr>
          <w:color w:val="222222"/>
          <w:lang w:val="sv-SE"/>
        </w:rPr>
        <w:t xml:space="preserve"> </w:t>
      </w:r>
      <w:r w:rsidRPr="006327D7">
        <w:rPr>
          <w:rStyle w:val="hps"/>
          <w:color w:val="222222"/>
          <w:lang w:val="sv-SE"/>
        </w:rPr>
        <w:t>med</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Dosen av</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bör minskas</w:t>
      </w:r>
      <w:r w:rsidRPr="006327D7">
        <w:rPr>
          <w:color w:val="222222"/>
          <w:lang w:val="sv-SE"/>
        </w:rPr>
        <w:t xml:space="preserve"> </w:t>
      </w:r>
      <w:r w:rsidRPr="006327D7">
        <w:rPr>
          <w:rStyle w:val="hps"/>
          <w:color w:val="222222"/>
          <w:lang w:val="sv-SE"/>
        </w:rPr>
        <w:t>i steg om</w:t>
      </w:r>
      <w:r w:rsidRPr="006327D7">
        <w:rPr>
          <w:color w:val="222222"/>
          <w:lang w:val="sv-SE"/>
        </w:rPr>
        <w:t xml:space="preserve"> </w:t>
      </w:r>
      <w:r w:rsidRPr="006327D7">
        <w:rPr>
          <w:rStyle w:val="hps"/>
          <w:color w:val="222222"/>
          <w:lang w:val="sv-SE"/>
        </w:rPr>
        <w:t>150</w:t>
      </w:r>
      <w:r w:rsidR="00AB2D91" w:rsidRPr="006327D7">
        <w:rPr>
          <w:color w:val="222222"/>
          <w:lang w:val="sv-SE"/>
        </w:rPr>
        <w:t> </w:t>
      </w:r>
      <w:r w:rsidRPr="006327D7">
        <w:rPr>
          <w:rStyle w:val="hps"/>
          <w:color w:val="222222"/>
          <w:lang w:val="sv-SE"/>
        </w:rPr>
        <w:t>mg</w:t>
      </w:r>
      <w:r w:rsidRPr="006327D7">
        <w:rPr>
          <w:color w:val="222222"/>
          <w:lang w:val="sv-SE"/>
        </w:rPr>
        <w:t xml:space="preserve"> </w:t>
      </w:r>
      <w:r w:rsidRPr="006327D7">
        <w:rPr>
          <w:rStyle w:val="hps"/>
          <w:color w:val="222222"/>
          <w:lang w:val="sv-SE"/>
        </w:rPr>
        <w:t>två gånger dagligen</w:t>
      </w:r>
      <w:r w:rsidRPr="006327D7">
        <w:rPr>
          <w:color w:val="222222"/>
          <w:lang w:val="sv-SE"/>
        </w:rPr>
        <w:t xml:space="preserve"> </w:t>
      </w:r>
      <w:r w:rsidRPr="006327D7">
        <w:rPr>
          <w:rStyle w:val="hps"/>
          <w:color w:val="222222"/>
          <w:lang w:val="sv-SE"/>
        </w:rPr>
        <w:t>baserat på</w:t>
      </w:r>
      <w:r w:rsidRPr="006327D7">
        <w:rPr>
          <w:color w:val="222222"/>
          <w:lang w:val="sv-SE"/>
        </w:rPr>
        <w:t xml:space="preserve"> </w:t>
      </w:r>
      <w:r w:rsidRPr="006327D7">
        <w:rPr>
          <w:rStyle w:val="hps"/>
          <w:color w:val="222222"/>
          <w:lang w:val="sv-SE"/>
        </w:rPr>
        <w:t>tolerabilitet</w:t>
      </w:r>
      <w:r w:rsidRPr="006327D7">
        <w:rPr>
          <w:color w:val="222222"/>
          <w:lang w:val="sv-SE"/>
        </w:rPr>
        <w:t xml:space="preserve">. </w:t>
      </w:r>
      <w:r w:rsidR="00631954" w:rsidRPr="006327D7">
        <w:rPr>
          <w:color w:val="222222"/>
          <w:lang w:val="sv-SE"/>
        </w:rPr>
        <w:t xml:space="preserve">Behandling med </w:t>
      </w:r>
      <w:r w:rsidRPr="006327D7">
        <w:rPr>
          <w:rStyle w:val="hps"/>
          <w:color w:val="222222"/>
          <w:lang w:val="sv-SE"/>
        </w:rPr>
        <w:t>Alecensa</w:t>
      </w:r>
      <w:r w:rsidRPr="006327D7">
        <w:rPr>
          <w:color w:val="222222"/>
          <w:lang w:val="sv-SE"/>
        </w:rPr>
        <w:t xml:space="preserve"> </w:t>
      </w:r>
      <w:r w:rsidRPr="006327D7">
        <w:rPr>
          <w:rStyle w:val="hps"/>
          <w:color w:val="222222"/>
          <w:lang w:val="sv-SE"/>
        </w:rPr>
        <w:t>ska sättas ut permanent</w:t>
      </w:r>
      <w:r w:rsidRPr="006327D7">
        <w:rPr>
          <w:color w:val="222222"/>
          <w:lang w:val="sv-SE"/>
        </w:rPr>
        <w:t xml:space="preserve"> </w:t>
      </w:r>
      <w:r w:rsidRPr="006327D7">
        <w:rPr>
          <w:rStyle w:val="hps"/>
          <w:color w:val="222222"/>
          <w:lang w:val="sv-SE"/>
        </w:rPr>
        <w:t>om patienten</w:t>
      </w:r>
      <w:r w:rsidRPr="006327D7">
        <w:rPr>
          <w:color w:val="222222"/>
          <w:lang w:val="sv-SE"/>
        </w:rPr>
        <w:t xml:space="preserve"> </w:t>
      </w:r>
      <w:r w:rsidRPr="006327D7">
        <w:rPr>
          <w:rStyle w:val="hps"/>
          <w:color w:val="222222"/>
          <w:lang w:val="sv-SE"/>
        </w:rPr>
        <w:t>inte tolerera</w:t>
      </w:r>
      <w:r w:rsidR="00173A9F" w:rsidRPr="006327D7">
        <w:rPr>
          <w:rStyle w:val="hps"/>
          <w:color w:val="222222"/>
          <w:lang w:val="sv-SE"/>
        </w:rPr>
        <w:t>r</w:t>
      </w:r>
      <w:r w:rsidRPr="006327D7">
        <w:rPr>
          <w:color w:val="222222"/>
          <w:lang w:val="sv-SE"/>
        </w:rPr>
        <w:t xml:space="preserve"> </w:t>
      </w:r>
      <w:r w:rsidRPr="006327D7">
        <w:rPr>
          <w:rStyle w:val="hps"/>
          <w:color w:val="222222"/>
          <w:lang w:val="sv-SE"/>
        </w:rPr>
        <w:t>300</w:t>
      </w:r>
      <w:r w:rsidR="00AB2D91" w:rsidRPr="006327D7">
        <w:rPr>
          <w:color w:val="222222"/>
          <w:lang w:val="sv-SE"/>
        </w:rPr>
        <w:t> </w:t>
      </w:r>
      <w:r w:rsidRPr="006327D7">
        <w:rPr>
          <w:rStyle w:val="hps"/>
          <w:color w:val="222222"/>
          <w:lang w:val="sv-SE"/>
        </w:rPr>
        <w:t>mg</w:t>
      </w:r>
      <w:r w:rsidRPr="006327D7">
        <w:rPr>
          <w:color w:val="222222"/>
          <w:lang w:val="sv-SE"/>
        </w:rPr>
        <w:t xml:space="preserve"> </w:t>
      </w:r>
      <w:r w:rsidRPr="006327D7">
        <w:rPr>
          <w:rStyle w:val="hps"/>
          <w:color w:val="222222"/>
          <w:lang w:val="sv-SE"/>
        </w:rPr>
        <w:t>två gånger dagligen.</w:t>
      </w:r>
      <w:r w:rsidRPr="006327D7">
        <w:rPr>
          <w:color w:val="222222"/>
          <w:lang w:val="sv-SE"/>
        </w:rPr>
        <w:br/>
      </w:r>
      <w:r w:rsidRPr="006327D7">
        <w:rPr>
          <w:color w:val="222222"/>
          <w:lang w:val="sv-SE"/>
        </w:rPr>
        <w:br/>
      </w:r>
      <w:r w:rsidR="00631954" w:rsidRPr="00BF0319">
        <w:rPr>
          <w:rStyle w:val="hps"/>
          <w:color w:val="222222"/>
          <w:lang w:val="sv-SE"/>
        </w:rPr>
        <w:t>Rekommendationer för d</w:t>
      </w:r>
      <w:r w:rsidRPr="00BF0319">
        <w:rPr>
          <w:rStyle w:val="hps"/>
          <w:color w:val="222222"/>
          <w:lang w:val="sv-SE"/>
        </w:rPr>
        <w:t>osjustering</w:t>
      </w:r>
      <w:r w:rsidRPr="00BF0319">
        <w:rPr>
          <w:color w:val="222222"/>
          <w:lang w:val="sv-SE"/>
        </w:rPr>
        <w:t xml:space="preserve"> </w:t>
      </w:r>
      <w:r w:rsidRPr="00BF0319">
        <w:rPr>
          <w:rStyle w:val="hps"/>
          <w:color w:val="222222"/>
          <w:lang w:val="sv-SE"/>
        </w:rPr>
        <w:t>ges</w:t>
      </w:r>
      <w:r w:rsidRPr="00BF0319">
        <w:rPr>
          <w:color w:val="222222"/>
          <w:lang w:val="sv-SE"/>
        </w:rPr>
        <w:t xml:space="preserve"> </w:t>
      </w:r>
      <w:r w:rsidRPr="00BF0319">
        <w:rPr>
          <w:rStyle w:val="hps"/>
          <w:color w:val="222222"/>
          <w:lang w:val="sv-SE"/>
        </w:rPr>
        <w:t>i tabell 1 och</w:t>
      </w:r>
      <w:r w:rsidRPr="00BF0319">
        <w:rPr>
          <w:color w:val="222222"/>
          <w:lang w:val="sv-SE"/>
        </w:rPr>
        <w:t xml:space="preserve"> </w:t>
      </w:r>
      <w:r w:rsidRPr="00BF0319">
        <w:rPr>
          <w:rStyle w:val="hps"/>
          <w:color w:val="222222"/>
          <w:lang w:val="sv-SE"/>
        </w:rPr>
        <w:t>2</w:t>
      </w:r>
      <w:r w:rsidRPr="00BF0319">
        <w:rPr>
          <w:color w:val="222222"/>
          <w:lang w:val="sv-SE"/>
        </w:rPr>
        <w:t xml:space="preserve"> </w:t>
      </w:r>
      <w:r w:rsidRPr="00BF0319">
        <w:rPr>
          <w:rStyle w:val="hps"/>
          <w:color w:val="222222"/>
          <w:lang w:val="sv-SE"/>
        </w:rPr>
        <w:t>nedan</w:t>
      </w:r>
      <w:r w:rsidRPr="00BF0319">
        <w:rPr>
          <w:color w:val="222222"/>
          <w:lang w:val="sv-SE"/>
        </w:rPr>
        <w:t>.</w:t>
      </w:r>
    </w:p>
    <w:p w14:paraId="5AB6DF13" w14:textId="77777777" w:rsidR="0016703E" w:rsidRPr="00BF0319" w:rsidRDefault="0016703E" w:rsidP="002B5E67">
      <w:pPr>
        <w:widowControl w:val="0"/>
        <w:rPr>
          <w:rFonts w:ascii="Arial" w:hAnsi="Arial" w:cs="Arial"/>
          <w:color w:val="222222"/>
          <w:lang w:val="sv-SE"/>
        </w:rPr>
      </w:pPr>
    </w:p>
    <w:p w14:paraId="3498C062" w14:textId="77777777" w:rsidR="0016703E" w:rsidRPr="00BF0319" w:rsidRDefault="0016703E" w:rsidP="002B5E67">
      <w:pPr>
        <w:widowControl w:val="0"/>
        <w:rPr>
          <w:sz w:val="24"/>
          <w:szCs w:val="24"/>
          <w:lang w:val="sv-SE" w:eastAsia="sv-SE"/>
        </w:rPr>
      </w:pPr>
      <w:r w:rsidRPr="00BF0319">
        <w:rPr>
          <w:b/>
          <w:bCs/>
          <w:szCs w:val="22"/>
          <w:lang w:val="sv-SE" w:eastAsia="sv-SE"/>
        </w:rPr>
        <w:t xml:space="preserve">Tabell 1 </w:t>
      </w:r>
      <w:r w:rsidR="00631954" w:rsidRPr="00BF0319">
        <w:rPr>
          <w:b/>
          <w:bCs/>
          <w:szCs w:val="22"/>
          <w:lang w:val="sv-SE" w:eastAsia="sv-SE"/>
        </w:rPr>
        <w:t>Dosreduktionsschema</w:t>
      </w:r>
      <w:r w:rsidR="00631954" w:rsidRPr="00BF0319">
        <w:rPr>
          <w:sz w:val="24"/>
          <w:szCs w:val="24"/>
          <w:lang w:val="sv-SE" w:eastAsia="sv-SE"/>
        </w:rPr>
        <w:t xml:space="preserve"> </w:t>
      </w:r>
    </w:p>
    <w:p w14:paraId="63193954" w14:textId="77777777" w:rsidR="0016703E" w:rsidRPr="00BF0319" w:rsidRDefault="0016703E" w:rsidP="002B5E67">
      <w:pPr>
        <w:widowControl w:val="0"/>
        <w:rPr>
          <w:sz w:val="24"/>
          <w:szCs w:val="24"/>
          <w:lang w:val="sv-SE" w:eastAsia="sv-SE"/>
        </w:rPr>
      </w:pPr>
      <w:r w:rsidRPr="00BF0319">
        <w:rPr>
          <w:b/>
          <w:bCs/>
          <w:szCs w:val="22"/>
          <w:lang w:val="sv-SE" w:eastAsia="sv-SE"/>
        </w:rPr>
        <w:t> </w:t>
      </w:r>
    </w:p>
    <w:tbl>
      <w:tblPr>
        <w:tblW w:w="0" w:type="auto"/>
        <w:tblCellMar>
          <w:left w:w="0" w:type="dxa"/>
          <w:right w:w="0" w:type="dxa"/>
        </w:tblCellMar>
        <w:tblLook w:val="04A0" w:firstRow="1" w:lastRow="0" w:firstColumn="1" w:lastColumn="0" w:noHBand="0" w:noVBand="1"/>
      </w:tblPr>
      <w:tblGrid>
        <w:gridCol w:w="4519"/>
        <w:gridCol w:w="4536"/>
      </w:tblGrid>
      <w:tr w:rsidR="0016703E" w:rsidRPr="00BF0319" w14:paraId="16179737" w14:textId="77777777" w:rsidTr="0016703E">
        <w:trPr>
          <w:trHeight w:val="359"/>
        </w:trPr>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B94187" w14:textId="77777777" w:rsidR="0016703E" w:rsidRPr="00BF0319" w:rsidRDefault="00631954" w:rsidP="002B5E67">
            <w:pPr>
              <w:widowControl w:val="0"/>
              <w:spacing w:line="300" w:lineRule="atLeast"/>
              <w:jc w:val="center"/>
              <w:rPr>
                <w:sz w:val="24"/>
                <w:szCs w:val="24"/>
                <w:lang w:val="sv-SE" w:eastAsia="sv-SE"/>
              </w:rPr>
            </w:pPr>
            <w:r w:rsidRPr="00BF0319">
              <w:rPr>
                <w:b/>
                <w:bCs/>
                <w:szCs w:val="22"/>
                <w:lang w:val="sv-SE" w:eastAsia="sv-SE"/>
              </w:rPr>
              <w:t>Dosreduktionsschema</w:t>
            </w:r>
            <w:r w:rsidRPr="00BF0319">
              <w:rPr>
                <w:sz w:val="24"/>
                <w:szCs w:val="24"/>
                <w:lang w:val="sv-SE" w:eastAsia="sv-SE"/>
              </w:rPr>
              <w:t xml:space="preserve"> </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13B51B" w14:textId="77777777" w:rsidR="0016703E" w:rsidRPr="00BF0319" w:rsidRDefault="0016703E" w:rsidP="002B5E67">
            <w:pPr>
              <w:widowControl w:val="0"/>
              <w:spacing w:line="300" w:lineRule="atLeast"/>
              <w:jc w:val="center"/>
              <w:rPr>
                <w:sz w:val="24"/>
                <w:szCs w:val="24"/>
                <w:lang w:val="sv-SE" w:eastAsia="sv-SE"/>
              </w:rPr>
            </w:pPr>
            <w:r w:rsidRPr="00BF0319">
              <w:rPr>
                <w:b/>
                <w:bCs/>
                <w:szCs w:val="22"/>
                <w:lang w:val="sv-SE" w:eastAsia="sv-SE"/>
              </w:rPr>
              <w:t>Dos</w:t>
            </w:r>
          </w:p>
        </w:tc>
      </w:tr>
      <w:tr w:rsidR="0016703E" w:rsidRPr="00BF0319" w14:paraId="3A3EA313" w14:textId="77777777" w:rsidTr="0016703E">
        <w:trPr>
          <w:trHeight w:val="225"/>
        </w:trPr>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10DA9F" w14:textId="77777777" w:rsidR="0016703E" w:rsidRPr="00BF0319" w:rsidRDefault="00F24877" w:rsidP="002B5E67">
            <w:pPr>
              <w:widowControl w:val="0"/>
              <w:spacing w:line="225" w:lineRule="atLeast"/>
              <w:rPr>
                <w:sz w:val="24"/>
                <w:szCs w:val="24"/>
                <w:lang w:val="sv-SE" w:eastAsia="sv-SE"/>
              </w:rPr>
            </w:pPr>
            <w:r w:rsidRPr="00BF0319">
              <w:rPr>
                <w:szCs w:val="22"/>
                <w:lang w:val="sv-SE" w:eastAsia="sv-SE"/>
              </w:rPr>
              <w:t>D</w:t>
            </w:r>
            <w:r w:rsidR="0016703E" w:rsidRPr="00BF0319">
              <w:rPr>
                <w:szCs w:val="22"/>
                <w:lang w:val="sv-SE" w:eastAsia="sv-SE"/>
              </w:rPr>
              <w:t>os</w:t>
            </w:r>
            <w:r w:rsidR="0016703E" w:rsidRPr="00BF0319">
              <w:rPr>
                <w:sz w:val="24"/>
                <w:szCs w:val="24"/>
                <w:lang w:val="sv-SE" w:eastAsia="sv-SE"/>
              </w:rPr>
              <w:t xml:space="preserve"> </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9FBDBB" w14:textId="77777777" w:rsidR="0016703E" w:rsidRPr="00BF0319" w:rsidRDefault="00AB2D91" w:rsidP="002B5E67">
            <w:pPr>
              <w:widowControl w:val="0"/>
              <w:spacing w:line="225" w:lineRule="atLeast"/>
              <w:jc w:val="center"/>
              <w:rPr>
                <w:sz w:val="24"/>
                <w:szCs w:val="24"/>
                <w:lang w:val="sv-SE" w:eastAsia="sv-SE"/>
              </w:rPr>
            </w:pPr>
            <w:r w:rsidRPr="00BF0319">
              <w:rPr>
                <w:szCs w:val="22"/>
                <w:lang w:val="sv-SE" w:eastAsia="sv-SE"/>
              </w:rPr>
              <w:t>600 </w:t>
            </w:r>
            <w:r w:rsidR="0016703E" w:rsidRPr="00BF0319">
              <w:rPr>
                <w:szCs w:val="22"/>
                <w:lang w:val="sv-SE" w:eastAsia="sv-SE"/>
              </w:rPr>
              <w:t>mg två gånger dagligen</w:t>
            </w:r>
            <w:r w:rsidR="0016703E" w:rsidRPr="00BF0319">
              <w:rPr>
                <w:sz w:val="24"/>
                <w:szCs w:val="24"/>
                <w:lang w:val="sv-SE" w:eastAsia="sv-SE"/>
              </w:rPr>
              <w:t xml:space="preserve"> </w:t>
            </w:r>
          </w:p>
        </w:tc>
      </w:tr>
      <w:tr w:rsidR="0016703E" w:rsidRPr="00BF0319" w14:paraId="39A1626C" w14:textId="77777777" w:rsidTr="0016703E">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02D85C" w14:textId="77777777" w:rsidR="0016703E" w:rsidRPr="00BF0319" w:rsidRDefault="00E03656" w:rsidP="002B5E67">
            <w:pPr>
              <w:widowControl w:val="0"/>
              <w:spacing w:line="300" w:lineRule="atLeast"/>
              <w:rPr>
                <w:sz w:val="24"/>
                <w:szCs w:val="24"/>
                <w:lang w:val="sv-SE" w:eastAsia="sv-SE"/>
              </w:rPr>
            </w:pPr>
            <w:r w:rsidRPr="00BF0319">
              <w:rPr>
                <w:szCs w:val="22"/>
                <w:lang w:val="sv-SE" w:eastAsia="sv-SE"/>
              </w:rPr>
              <w:t>Första</w:t>
            </w:r>
            <w:r w:rsidR="0016703E" w:rsidRPr="00BF0319">
              <w:rPr>
                <w:szCs w:val="22"/>
                <w:lang w:val="sv-SE" w:eastAsia="sv-SE"/>
              </w:rPr>
              <w:t xml:space="preserve"> dos</w:t>
            </w:r>
            <w:r w:rsidR="00173A9F" w:rsidRPr="00BF0319">
              <w:rPr>
                <w:szCs w:val="22"/>
                <w:lang w:val="sv-SE" w:eastAsia="sv-SE"/>
              </w:rPr>
              <w:t>reduktion</w:t>
            </w:r>
            <w:r w:rsidR="0016703E" w:rsidRPr="00BF0319">
              <w:rPr>
                <w:sz w:val="24"/>
                <w:szCs w:val="24"/>
                <w:lang w:val="sv-SE" w:eastAsia="sv-SE"/>
              </w:rPr>
              <w:t xml:space="preserve"> </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330DB3" w14:textId="77777777" w:rsidR="0016703E" w:rsidRPr="00BF0319" w:rsidRDefault="00AB2D91" w:rsidP="002B5E67">
            <w:pPr>
              <w:widowControl w:val="0"/>
              <w:spacing w:line="300" w:lineRule="atLeast"/>
              <w:jc w:val="center"/>
              <w:rPr>
                <w:sz w:val="24"/>
                <w:szCs w:val="24"/>
                <w:lang w:val="sv-SE" w:eastAsia="sv-SE"/>
              </w:rPr>
            </w:pPr>
            <w:r w:rsidRPr="00BF0319">
              <w:rPr>
                <w:szCs w:val="22"/>
                <w:lang w:val="sv-SE" w:eastAsia="sv-SE"/>
              </w:rPr>
              <w:t>450 </w:t>
            </w:r>
            <w:r w:rsidR="0016703E" w:rsidRPr="00BF0319">
              <w:rPr>
                <w:szCs w:val="22"/>
                <w:lang w:val="sv-SE" w:eastAsia="sv-SE"/>
              </w:rPr>
              <w:t>mg två gånger dagligen</w:t>
            </w:r>
            <w:r w:rsidR="0016703E" w:rsidRPr="00BF0319">
              <w:rPr>
                <w:sz w:val="24"/>
                <w:szCs w:val="24"/>
                <w:lang w:val="sv-SE" w:eastAsia="sv-SE"/>
              </w:rPr>
              <w:t xml:space="preserve"> </w:t>
            </w:r>
          </w:p>
        </w:tc>
      </w:tr>
      <w:tr w:rsidR="0016703E" w:rsidRPr="00BF0319" w14:paraId="542D3FAF" w14:textId="77777777" w:rsidTr="0016703E">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498D44" w14:textId="77777777" w:rsidR="0016703E" w:rsidRPr="00BF0319" w:rsidRDefault="0016703E" w:rsidP="002B5E67">
            <w:pPr>
              <w:widowControl w:val="0"/>
              <w:suppressLineNumbers/>
              <w:suppressAutoHyphens/>
              <w:spacing w:line="300" w:lineRule="atLeast"/>
              <w:rPr>
                <w:sz w:val="24"/>
                <w:szCs w:val="24"/>
                <w:lang w:val="sv-SE" w:eastAsia="sv-SE"/>
              </w:rPr>
            </w:pPr>
            <w:r w:rsidRPr="00BF0319">
              <w:rPr>
                <w:szCs w:val="22"/>
                <w:lang w:val="sv-SE" w:eastAsia="sv-SE"/>
              </w:rPr>
              <w:t>Andra dos</w:t>
            </w:r>
            <w:r w:rsidR="00173A9F" w:rsidRPr="00BF0319">
              <w:rPr>
                <w:szCs w:val="22"/>
                <w:lang w:val="sv-SE" w:eastAsia="sv-SE"/>
              </w:rPr>
              <w:t>reduktion</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BD6735" w14:textId="77777777" w:rsidR="0016703E" w:rsidRPr="00BF0319" w:rsidRDefault="00AB2D91" w:rsidP="002B5E67">
            <w:pPr>
              <w:widowControl w:val="0"/>
              <w:suppressLineNumbers/>
              <w:suppressAutoHyphens/>
              <w:spacing w:line="300" w:lineRule="atLeast"/>
              <w:jc w:val="center"/>
              <w:rPr>
                <w:sz w:val="24"/>
                <w:szCs w:val="24"/>
                <w:lang w:val="sv-SE" w:eastAsia="sv-SE"/>
              </w:rPr>
            </w:pPr>
            <w:r w:rsidRPr="00BF0319">
              <w:rPr>
                <w:szCs w:val="22"/>
                <w:lang w:val="sv-SE" w:eastAsia="sv-SE"/>
              </w:rPr>
              <w:t>300 </w:t>
            </w:r>
            <w:r w:rsidR="0016703E" w:rsidRPr="00BF0319">
              <w:rPr>
                <w:szCs w:val="22"/>
                <w:lang w:val="sv-SE" w:eastAsia="sv-SE"/>
              </w:rPr>
              <w:t>mg två gånger dagligen</w:t>
            </w:r>
            <w:r w:rsidR="0016703E" w:rsidRPr="00BF0319">
              <w:rPr>
                <w:sz w:val="24"/>
                <w:szCs w:val="24"/>
                <w:lang w:val="sv-SE" w:eastAsia="sv-SE"/>
              </w:rPr>
              <w:t xml:space="preserve"> </w:t>
            </w:r>
          </w:p>
        </w:tc>
      </w:tr>
    </w:tbl>
    <w:p w14:paraId="66F0F7D6" w14:textId="77777777" w:rsidR="0016703E" w:rsidRPr="008000BD" w:rsidRDefault="0016703E" w:rsidP="002B5E67">
      <w:pPr>
        <w:widowControl w:val="0"/>
        <w:suppressLineNumbers/>
        <w:suppressAutoHyphens/>
        <w:jc w:val="both"/>
        <w:rPr>
          <w:sz w:val="24"/>
          <w:szCs w:val="24"/>
          <w:lang w:eastAsia="sv-SE"/>
        </w:rPr>
      </w:pPr>
      <w:bookmarkStart w:id="7" w:name="_Ref376845064"/>
      <w:bookmarkStart w:id="8" w:name="_Toc376859482"/>
      <w:bookmarkStart w:id="9" w:name="_Toc377027986"/>
      <w:bookmarkStart w:id="10" w:name="_Toc377564087"/>
      <w:bookmarkStart w:id="11" w:name="_Toc378073501"/>
      <w:bookmarkStart w:id="12" w:name="_Toc378076040"/>
      <w:bookmarkStart w:id="13" w:name="_Toc379182378"/>
      <w:bookmarkStart w:id="14" w:name="_Toc379459515"/>
      <w:bookmarkEnd w:id="7"/>
      <w:bookmarkEnd w:id="8"/>
      <w:bookmarkEnd w:id="9"/>
      <w:bookmarkEnd w:id="10"/>
      <w:bookmarkEnd w:id="11"/>
      <w:bookmarkEnd w:id="12"/>
      <w:bookmarkEnd w:id="13"/>
      <w:r w:rsidRPr="008000BD">
        <w:rPr>
          <w:szCs w:val="22"/>
          <w:lang w:eastAsia="sv-SE"/>
        </w:rPr>
        <w:t> </w:t>
      </w:r>
      <w:bookmarkEnd w:id="14"/>
      <w:r w:rsidRPr="008000BD">
        <w:rPr>
          <w:sz w:val="24"/>
          <w:szCs w:val="24"/>
          <w:lang w:eastAsia="sv-SE"/>
        </w:rPr>
        <w:t xml:space="preserve"> </w:t>
      </w:r>
    </w:p>
    <w:p w14:paraId="4560AFB9" w14:textId="77777777" w:rsidR="00A960E9" w:rsidRPr="006327D7" w:rsidRDefault="0016703E" w:rsidP="002B5E67">
      <w:pPr>
        <w:widowControl w:val="0"/>
        <w:suppressLineNumbers/>
        <w:suppressAutoHyphens/>
        <w:rPr>
          <w:sz w:val="24"/>
          <w:szCs w:val="24"/>
          <w:lang w:val="sv-SE" w:eastAsia="sv-SE"/>
        </w:rPr>
      </w:pPr>
      <w:r w:rsidRPr="006327D7">
        <w:rPr>
          <w:b/>
          <w:bCs/>
          <w:szCs w:val="22"/>
          <w:lang w:val="sv-SE" w:eastAsia="sv-SE"/>
        </w:rPr>
        <w:t xml:space="preserve">Tabell 2 </w:t>
      </w:r>
      <w:r w:rsidR="00631954" w:rsidRPr="006327D7">
        <w:rPr>
          <w:b/>
          <w:bCs/>
          <w:szCs w:val="22"/>
          <w:lang w:val="sv-SE" w:eastAsia="sv-SE"/>
        </w:rPr>
        <w:t xml:space="preserve">Rekommendationer för dosändring vid </w:t>
      </w:r>
      <w:r w:rsidRPr="006327D7">
        <w:rPr>
          <w:b/>
          <w:bCs/>
          <w:szCs w:val="22"/>
          <w:lang w:val="sv-SE" w:eastAsia="sv-SE"/>
        </w:rPr>
        <w:t>specifika biverkningar (se avsnitt 4.4 och 4.8)</w:t>
      </w:r>
      <w:r w:rsidRPr="006327D7">
        <w:rPr>
          <w:sz w:val="24"/>
          <w:szCs w:val="24"/>
          <w:lang w:val="sv-SE" w:eastAsia="sv-SE"/>
        </w:rPr>
        <w:t xml:space="preserve"> </w:t>
      </w:r>
    </w:p>
    <w:p w14:paraId="696CCF85" w14:textId="77777777" w:rsidR="0099366F" w:rsidRPr="006327D7" w:rsidRDefault="0099366F" w:rsidP="002B5E67">
      <w:pPr>
        <w:widowControl w:val="0"/>
        <w:suppressLineNumbers/>
        <w:suppressAutoHyphens/>
        <w:rPr>
          <w:sz w:val="24"/>
          <w:szCs w:val="24"/>
          <w:lang w:val="sv-SE" w:eastAsia="sv-SE"/>
        </w:rPr>
      </w:pPr>
    </w:p>
    <w:tbl>
      <w:tblPr>
        <w:tblW w:w="0" w:type="auto"/>
        <w:tblCellMar>
          <w:left w:w="0" w:type="dxa"/>
          <w:right w:w="0" w:type="dxa"/>
        </w:tblCellMar>
        <w:tblLook w:val="04A0" w:firstRow="1" w:lastRow="0" w:firstColumn="1" w:lastColumn="0" w:noHBand="0" w:noVBand="1"/>
      </w:tblPr>
      <w:tblGrid>
        <w:gridCol w:w="4419"/>
        <w:gridCol w:w="4636"/>
      </w:tblGrid>
      <w:tr w:rsidR="0016703E" w:rsidRPr="00035950" w14:paraId="212D7B89" w14:textId="77777777" w:rsidTr="002B5E67">
        <w:trPr>
          <w:cantSplit/>
          <w:tblHeader/>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621D40" w14:textId="77777777" w:rsidR="0016703E" w:rsidRPr="008000BD" w:rsidRDefault="0016703E" w:rsidP="002B5E67">
            <w:pPr>
              <w:widowControl w:val="0"/>
              <w:suppressLineNumbers/>
              <w:suppressAutoHyphens/>
              <w:spacing w:after="250" w:line="300" w:lineRule="atLeast"/>
              <w:rPr>
                <w:szCs w:val="22"/>
                <w:lang w:eastAsia="sv-SE"/>
              </w:rPr>
            </w:pPr>
            <w:r w:rsidRPr="008000BD">
              <w:rPr>
                <w:b/>
                <w:bCs/>
                <w:szCs w:val="22"/>
                <w:lang w:eastAsia="sv-SE"/>
              </w:rPr>
              <w:t xml:space="preserve">CTCAE </w:t>
            </w:r>
            <w:r w:rsidR="00C31F3B" w:rsidRPr="008000BD">
              <w:rPr>
                <w:b/>
                <w:bCs/>
                <w:szCs w:val="22"/>
                <w:lang w:eastAsia="sv-SE"/>
              </w:rPr>
              <w:t>g</w:t>
            </w:r>
            <w:r w:rsidRPr="008000BD">
              <w:rPr>
                <w:b/>
                <w:bCs/>
                <w:szCs w:val="22"/>
                <w:lang w:eastAsia="sv-SE"/>
              </w:rPr>
              <w:t>rad</w:t>
            </w:r>
            <w:r w:rsidRPr="008000BD">
              <w:rPr>
                <w:szCs w:val="22"/>
                <w:lang w:eastAsia="sv-SE"/>
              </w:rPr>
              <w:t xml:space="preserve">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08E45C" w14:textId="77777777" w:rsidR="0016703E" w:rsidRPr="008000BD" w:rsidRDefault="0016703E" w:rsidP="002B5E67">
            <w:pPr>
              <w:widowControl w:val="0"/>
              <w:suppressLineNumbers/>
              <w:suppressAutoHyphens/>
              <w:spacing w:after="250" w:line="300" w:lineRule="atLeast"/>
              <w:rPr>
                <w:szCs w:val="22"/>
                <w:lang w:eastAsia="sv-SE"/>
              </w:rPr>
            </w:pPr>
            <w:proofErr w:type="spellStart"/>
            <w:r w:rsidRPr="008000BD">
              <w:rPr>
                <w:b/>
                <w:bCs/>
                <w:szCs w:val="22"/>
                <w:lang w:eastAsia="sv-SE"/>
              </w:rPr>
              <w:t>Alecensabehandling</w:t>
            </w:r>
            <w:proofErr w:type="spellEnd"/>
            <w:r w:rsidRPr="008000BD">
              <w:rPr>
                <w:szCs w:val="22"/>
                <w:lang w:eastAsia="sv-SE"/>
              </w:rPr>
              <w:t xml:space="preserve"> </w:t>
            </w:r>
          </w:p>
        </w:tc>
      </w:tr>
      <w:tr w:rsidR="0016703E" w:rsidRPr="008B4564" w14:paraId="4D1E956E" w14:textId="77777777" w:rsidTr="002B5E67">
        <w:trPr>
          <w:cantSplit/>
          <w:trHeight w:val="984"/>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E8EFA3" w14:textId="77777777" w:rsidR="0016703E" w:rsidRPr="006327D7" w:rsidRDefault="0016703E" w:rsidP="002B5E67">
            <w:pPr>
              <w:widowControl w:val="0"/>
              <w:rPr>
                <w:szCs w:val="22"/>
                <w:lang w:val="sv-SE" w:eastAsia="sv-SE"/>
              </w:rPr>
            </w:pPr>
            <w:r w:rsidRPr="006327D7">
              <w:rPr>
                <w:szCs w:val="22"/>
                <w:lang w:val="sv-SE" w:eastAsia="sv-SE"/>
              </w:rPr>
              <w:t>IL</w:t>
            </w:r>
            <w:r w:rsidR="009D5E92" w:rsidRPr="006327D7">
              <w:rPr>
                <w:szCs w:val="22"/>
                <w:lang w:val="sv-SE" w:eastAsia="sv-SE"/>
              </w:rPr>
              <w:t>S</w:t>
            </w:r>
            <w:r w:rsidRPr="006327D7">
              <w:rPr>
                <w:szCs w:val="22"/>
                <w:lang w:val="sv-SE" w:eastAsia="sv-SE"/>
              </w:rPr>
              <w:t>/pneumoni</w:t>
            </w:r>
            <w:r w:rsidR="005C6CEF" w:rsidRPr="006327D7">
              <w:rPr>
                <w:szCs w:val="22"/>
                <w:lang w:val="sv-SE" w:eastAsia="sv-SE"/>
              </w:rPr>
              <w:t>t</w:t>
            </w:r>
            <w:r w:rsidRPr="006327D7">
              <w:rPr>
                <w:szCs w:val="22"/>
                <w:lang w:val="sv-SE" w:eastAsia="sv-SE"/>
              </w:rPr>
              <w:t xml:space="preserve"> av alla svårighetsgrader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73C378" w14:textId="4DF63A30" w:rsidR="00610A2A" w:rsidRPr="006327D7" w:rsidRDefault="00E03656" w:rsidP="002B5E67">
            <w:pPr>
              <w:widowControl w:val="0"/>
              <w:rPr>
                <w:szCs w:val="22"/>
                <w:lang w:val="sv-SE" w:eastAsia="sv-SE"/>
              </w:rPr>
            </w:pPr>
            <w:r w:rsidRPr="006327D7">
              <w:rPr>
                <w:szCs w:val="22"/>
                <w:lang w:val="sv-SE" w:eastAsia="sv-SE"/>
              </w:rPr>
              <w:t>Avbryt o</w:t>
            </w:r>
            <w:r w:rsidR="0016703E" w:rsidRPr="006327D7">
              <w:rPr>
                <w:szCs w:val="22"/>
                <w:lang w:val="sv-SE" w:eastAsia="sv-SE"/>
              </w:rPr>
              <w:t xml:space="preserve">medelbart </w:t>
            </w:r>
            <w:r w:rsidR="002C1CF5" w:rsidRPr="006327D7">
              <w:rPr>
                <w:szCs w:val="22"/>
                <w:lang w:val="sv-SE" w:eastAsia="sv-SE"/>
              </w:rPr>
              <w:t>och</w:t>
            </w:r>
            <w:r w:rsidR="0016703E" w:rsidRPr="006327D7">
              <w:rPr>
                <w:szCs w:val="22"/>
                <w:lang w:val="sv-SE" w:eastAsia="sv-SE"/>
              </w:rPr>
              <w:t xml:space="preserve"> </w:t>
            </w:r>
            <w:r w:rsidR="002C1CF5" w:rsidRPr="006327D7">
              <w:rPr>
                <w:szCs w:val="22"/>
                <w:lang w:val="sv-SE" w:eastAsia="sv-SE"/>
              </w:rPr>
              <w:t>a</w:t>
            </w:r>
            <w:r w:rsidR="00631954" w:rsidRPr="006327D7">
              <w:rPr>
                <w:szCs w:val="22"/>
                <w:lang w:val="sv-SE" w:eastAsia="sv-SE"/>
              </w:rPr>
              <w:t>vsluta Alecensa</w:t>
            </w:r>
            <w:r w:rsidR="00173A9F" w:rsidRPr="006327D7">
              <w:rPr>
                <w:szCs w:val="22"/>
                <w:lang w:val="sv-SE" w:eastAsia="sv-SE"/>
              </w:rPr>
              <w:t>behandlingen</w:t>
            </w:r>
            <w:r w:rsidR="00631954" w:rsidRPr="006327D7">
              <w:rPr>
                <w:szCs w:val="22"/>
                <w:lang w:val="sv-SE" w:eastAsia="sv-SE"/>
              </w:rPr>
              <w:t xml:space="preserve"> </w:t>
            </w:r>
            <w:r w:rsidRPr="006327D7">
              <w:rPr>
                <w:szCs w:val="22"/>
                <w:lang w:val="sv-SE" w:eastAsia="sv-SE"/>
              </w:rPr>
              <w:t>p</w:t>
            </w:r>
            <w:r w:rsidR="0016703E" w:rsidRPr="006327D7">
              <w:rPr>
                <w:szCs w:val="22"/>
                <w:lang w:val="sv-SE" w:eastAsia="sv-SE"/>
              </w:rPr>
              <w:t>ermanent om inga andra möjliga orsaker till IL</w:t>
            </w:r>
            <w:r w:rsidR="009D5E92" w:rsidRPr="006327D7">
              <w:rPr>
                <w:szCs w:val="22"/>
                <w:lang w:val="sv-SE" w:eastAsia="sv-SE"/>
              </w:rPr>
              <w:t>S</w:t>
            </w:r>
            <w:r w:rsidR="0016703E" w:rsidRPr="006327D7">
              <w:rPr>
                <w:szCs w:val="22"/>
                <w:lang w:val="sv-SE" w:eastAsia="sv-SE"/>
              </w:rPr>
              <w:t>/pneumoni</w:t>
            </w:r>
            <w:r w:rsidR="005C6CEF" w:rsidRPr="006327D7">
              <w:rPr>
                <w:szCs w:val="22"/>
                <w:lang w:val="sv-SE" w:eastAsia="sv-SE"/>
              </w:rPr>
              <w:t>t</w:t>
            </w:r>
            <w:r w:rsidR="0016703E" w:rsidRPr="006327D7">
              <w:rPr>
                <w:szCs w:val="22"/>
                <w:lang w:val="sv-SE" w:eastAsia="sv-SE"/>
              </w:rPr>
              <w:t xml:space="preserve"> har identifierats. </w:t>
            </w:r>
          </w:p>
        </w:tc>
      </w:tr>
      <w:tr w:rsidR="0016703E" w:rsidRPr="008B4564" w14:paraId="283D780A" w14:textId="77777777" w:rsidTr="002B5E67">
        <w:trPr>
          <w:cantSplit/>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5777B3" w14:textId="1B384180" w:rsidR="0016703E" w:rsidRPr="006327D7" w:rsidRDefault="000D651F" w:rsidP="002B5E67">
            <w:pPr>
              <w:widowControl w:val="0"/>
              <w:rPr>
                <w:szCs w:val="22"/>
                <w:lang w:val="sv-SE" w:eastAsia="sv-SE"/>
              </w:rPr>
            </w:pPr>
            <w:r w:rsidRPr="006327D7">
              <w:rPr>
                <w:szCs w:val="22"/>
                <w:lang w:val="sv-SE" w:eastAsia="sv-SE"/>
              </w:rPr>
              <w:t>Förhöjt ALAT eller ASAT &gt;</w:t>
            </w:r>
            <w:r w:rsidR="000F1FE8" w:rsidRPr="006327D7">
              <w:rPr>
                <w:szCs w:val="22"/>
                <w:lang w:val="sv-SE" w:eastAsia="sv-SE"/>
              </w:rPr>
              <w:t> </w:t>
            </w:r>
            <w:r w:rsidR="0016703E" w:rsidRPr="006327D7">
              <w:rPr>
                <w:szCs w:val="22"/>
                <w:lang w:val="sv-SE" w:eastAsia="sv-SE"/>
              </w:rPr>
              <w:t xml:space="preserve">5 gånger övre </w:t>
            </w:r>
            <w:r w:rsidR="00631954" w:rsidRPr="006327D7">
              <w:rPr>
                <w:szCs w:val="22"/>
                <w:lang w:val="sv-SE" w:eastAsia="sv-SE"/>
              </w:rPr>
              <w:t>normal</w:t>
            </w:r>
            <w:r w:rsidR="0016703E" w:rsidRPr="006327D7">
              <w:rPr>
                <w:szCs w:val="22"/>
                <w:lang w:val="sv-SE" w:eastAsia="sv-SE"/>
              </w:rPr>
              <w:t xml:space="preserve">gräns </w:t>
            </w:r>
            <w:r w:rsidR="000F1FE8" w:rsidRPr="006327D7">
              <w:rPr>
                <w:szCs w:val="22"/>
                <w:lang w:val="sv-SE" w:eastAsia="sv-SE"/>
              </w:rPr>
              <w:t>(</w:t>
            </w:r>
            <w:r w:rsidR="0016703E" w:rsidRPr="006327D7">
              <w:rPr>
                <w:szCs w:val="22"/>
                <w:lang w:val="sv-SE" w:eastAsia="sv-SE"/>
              </w:rPr>
              <w:t xml:space="preserve">ULN) med totalbilirubin </w:t>
            </w:r>
            <w:r w:rsidR="0016703E" w:rsidRPr="008000BD">
              <w:rPr>
                <w:szCs w:val="22"/>
                <w:lang w:eastAsia="sv-SE"/>
              </w:rPr>
              <w:sym w:font="Symbol" w:char="F0A3"/>
            </w:r>
            <w:r w:rsidR="000F1FE8" w:rsidRPr="006327D7">
              <w:rPr>
                <w:szCs w:val="22"/>
                <w:lang w:val="sv-SE" w:eastAsia="sv-SE"/>
              </w:rPr>
              <w:t> </w:t>
            </w:r>
            <w:r w:rsidR="0016703E" w:rsidRPr="006327D7">
              <w:rPr>
                <w:szCs w:val="22"/>
                <w:lang w:val="sv-SE" w:eastAsia="sv-SE"/>
              </w:rPr>
              <w:t xml:space="preserve">2 gånger ULN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762385" w14:textId="0F981A3B" w:rsidR="00610A2A" w:rsidRPr="006327D7" w:rsidRDefault="0016703E" w:rsidP="002B5E67">
            <w:pPr>
              <w:widowControl w:val="0"/>
              <w:rPr>
                <w:szCs w:val="22"/>
                <w:lang w:val="sv-SE" w:eastAsia="sv-SE"/>
              </w:rPr>
            </w:pPr>
            <w:r w:rsidRPr="006327D7">
              <w:rPr>
                <w:szCs w:val="22"/>
                <w:lang w:val="sv-SE" w:eastAsia="sv-SE"/>
              </w:rPr>
              <w:t xml:space="preserve">Tillfälligt </w:t>
            </w:r>
            <w:r w:rsidR="000D651F" w:rsidRPr="006327D7">
              <w:rPr>
                <w:szCs w:val="22"/>
                <w:lang w:val="sv-SE" w:eastAsia="sv-SE"/>
              </w:rPr>
              <w:t>uppehåll</w:t>
            </w:r>
            <w:r w:rsidRPr="006327D7">
              <w:rPr>
                <w:szCs w:val="22"/>
                <w:lang w:val="sv-SE" w:eastAsia="sv-SE"/>
              </w:rPr>
              <w:t xml:space="preserve"> t</w:t>
            </w:r>
            <w:r w:rsidR="000D651F" w:rsidRPr="006327D7">
              <w:rPr>
                <w:szCs w:val="22"/>
                <w:lang w:val="sv-SE" w:eastAsia="sv-SE"/>
              </w:rPr>
              <w:t xml:space="preserve">ills återhämtning till </w:t>
            </w:r>
            <w:r w:rsidR="00173A9F" w:rsidRPr="006327D7">
              <w:rPr>
                <w:szCs w:val="22"/>
                <w:lang w:val="sv-SE" w:eastAsia="sv-SE"/>
              </w:rPr>
              <w:t>ursprungs</w:t>
            </w:r>
            <w:r w:rsidR="000E6E07" w:rsidRPr="006327D7">
              <w:rPr>
                <w:szCs w:val="22"/>
                <w:lang w:val="sv-SE" w:eastAsia="sv-SE"/>
              </w:rPr>
              <w:t>värdet</w:t>
            </w:r>
            <w:r w:rsidRPr="006327D7">
              <w:rPr>
                <w:szCs w:val="22"/>
                <w:lang w:val="sv-SE" w:eastAsia="sv-SE"/>
              </w:rPr>
              <w:t xml:space="preserve"> eller </w:t>
            </w:r>
            <w:r w:rsidR="002C1CF5" w:rsidRPr="006327D7">
              <w:rPr>
                <w:szCs w:val="22"/>
                <w:lang w:val="sv-SE" w:eastAsia="en-GB"/>
              </w:rPr>
              <w:t>≤</w:t>
            </w:r>
            <w:r w:rsidR="000F1FE8" w:rsidRPr="006327D7">
              <w:rPr>
                <w:szCs w:val="22"/>
                <w:lang w:val="sv-SE" w:eastAsia="en-GB"/>
              </w:rPr>
              <w:t> </w:t>
            </w:r>
            <w:r w:rsidR="002C1CF5" w:rsidRPr="006327D7">
              <w:rPr>
                <w:szCs w:val="22"/>
                <w:lang w:val="sv-SE" w:eastAsia="en-GB"/>
              </w:rPr>
              <w:t>3 gånger ULN</w:t>
            </w:r>
            <w:r w:rsidR="000259DB" w:rsidRPr="006327D7">
              <w:rPr>
                <w:szCs w:val="22"/>
                <w:lang w:val="sv-SE" w:eastAsia="sv-SE"/>
              </w:rPr>
              <w:t>, behandlingen</w:t>
            </w:r>
            <w:r w:rsidR="00631954" w:rsidRPr="006327D7">
              <w:rPr>
                <w:szCs w:val="22"/>
                <w:lang w:val="sv-SE" w:eastAsia="sv-SE"/>
              </w:rPr>
              <w:t xml:space="preserve"> </w:t>
            </w:r>
            <w:r w:rsidR="000259DB" w:rsidRPr="006327D7">
              <w:rPr>
                <w:szCs w:val="22"/>
                <w:lang w:val="sv-SE" w:eastAsia="sv-SE"/>
              </w:rPr>
              <w:t>återupptas därefter</w:t>
            </w:r>
            <w:r w:rsidR="00631954" w:rsidRPr="006327D7">
              <w:rPr>
                <w:szCs w:val="22"/>
                <w:lang w:val="sv-SE" w:eastAsia="sv-SE"/>
              </w:rPr>
              <w:t xml:space="preserve"> </w:t>
            </w:r>
            <w:r w:rsidR="000D651F" w:rsidRPr="006327D7">
              <w:rPr>
                <w:szCs w:val="22"/>
                <w:lang w:val="sv-SE" w:eastAsia="sv-SE"/>
              </w:rPr>
              <w:t xml:space="preserve">med </w:t>
            </w:r>
            <w:r w:rsidRPr="006327D7">
              <w:rPr>
                <w:szCs w:val="22"/>
                <w:lang w:val="sv-SE" w:eastAsia="sv-SE"/>
              </w:rPr>
              <w:t xml:space="preserve">reducerad dos (se tabell 1). </w:t>
            </w:r>
          </w:p>
        </w:tc>
      </w:tr>
      <w:tr w:rsidR="0016703E" w:rsidRPr="00035950" w14:paraId="1F5E341F" w14:textId="77777777" w:rsidTr="002B5E67">
        <w:trPr>
          <w:cantSplit/>
          <w:trHeight w:val="977"/>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32DF7D" w14:textId="39731283" w:rsidR="0016703E" w:rsidRPr="006327D7" w:rsidRDefault="000D651F" w:rsidP="002B5E67">
            <w:pPr>
              <w:widowControl w:val="0"/>
              <w:rPr>
                <w:szCs w:val="22"/>
                <w:lang w:val="sv-SE" w:eastAsia="sv-SE"/>
              </w:rPr>
            </w:pPr>
            <w:r w:rsidRPr="006327D7">
              <w:rPr>
                <w:szCs w:val="22"/>
                <w:lang w:val="sv-SE" w:eastAsia="sv-SE"/>
              </w:rPr>
              <w:t xml:space="preserve">Förhöjt </w:t>
            </w:r>
            <w:r w:rsidR="0016703E" w:rsidRPr="006327D7">
              <w:rPr>
                <w:szCs w:val="22"/>
                <w:lang w:val="sv-SE" w:eastAsia="sv-SE"/>
              </w:rPr>
              <w:t>ALAT eller ASAT &gt;</w:t>
            </w:r>
            <w:r w:rsidR="000F1FE8" w:rsidRPr="006327D7">
              <w:rPr>
                <w:szCs w:val="22"/>
                <w:lang w:val="sv-SE" w:eastAsia="sv-SE"/>
              </w:rPr>
              <w:t> </w:t>
            </w:r>
            <w:r w:rsidR="0016703E" w:rsidRPr="006327D7">
              <w:rPr>
                <w:szCs w:val="22"/>
                <w:lang w:val="sv-SE" w:eastAsia="sv-SE"/>
              </w:rPr>
              <w:t xml:space="preserve">3 </w:t>
            </w:r>
            <w:r w:rsidR="00142B46" w:rsidRPr="006327D7">
              <w:rPr>
                <w:szCs w:val="22"/>
                <w:lang w:val="sv-SE" w:eastAsia="sv-SE"/>
              </w:rPr>
              <w:t>gånger</w:t>
            </w:r>
            <w:r w:rsidRPr="006327D7">
              <w:rPr>
                <w:szCs w:val="22"/>
                <w:lang w:val="sv-SE" w:eastAsia="sv-SE"/>
              </w:rPr>
              <w:t xml:space="preserve"> ULN med förhöjt total</w:t>
            </w:r>
            <w:r w:rsidR="0016703E" w:rsidRPr="006327D7">
              <w:rPr>
                <w:szCs w:val="22"/>
                <w:lang w:val="sv-SE" w:eastAsia="sv-SE"/>
              </w:rPr>
              <w:t>bilirubin</w:t>
            </w:r>
            <w:r w:rsidR="00142B46" w:rsidRPr="006327D7">
              <w:rPr>
                <w:szCs w:val="22"/>
                <w:lang w:val="sv-SE" w:eastAsia="sv-SE"/>
              </w:rPr>
              <w:t xml:space="preserve"> </w:t>
            </w:r>
            <w:r w:rsidR="0016703E" w:rsidRPr="006327D7">
              <w:rPr>
                <w:szCs w:val="22"/>
                <w:lang w:val="sv-SE" w:eastAsia="sv-SE"/>
              </w:rPr>
              <w:t>&gt;</w:t>
            </w:r>
            <w:r w:rsidR="000F1FE8" w:rsidRPr="006327D7">
              <w:rPr>
                <w:szCs w:val="22"/>
                <w:lang w:val="sv-SE" w:eastAsia="sv-SE"/>
              </w:rPr>
              <w:t> </w:t>
            </w:r>
            <w:r w:rsidR="0016703E" w:rsidRPr="006327D7">
              <w:rPr>
                <w:szCs w:val="22"/>
                <w:lang w:val="sv-SE" w:eastAsia="sv-SE"/>
              </w:rPr>
              <w:t xml:space="preserve">2 gånger ULN i frånvaro av kolestas eller hemolys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B49FAC" w14:textId="77777777" w:rsidR="0016703E" w:rsidRPr="008000BD" w:rsidRDefault="000E6E07" w:rsidP="002B5E67">
            <w:pPr>
              <w:widowControl w:val="0"/>
              <w:rPr>
                <w:szCs w:val="22"/>
                <w:lang w:eastAsia="sv-SE"/>
              </w:rPr>
            </w:pPr>
            <w:proofErr w:type="spellStart"/>
            <w:r w:rsidRPr="008000BD">
              <w:rPr>
                <w:szCs w:val="22"/>
                <w:lang w:eastAsia="sv-SE"/>
              </w:rPr>
              <w:t>Avsluta</w:t>
            </w:r>
            <w:proofErr w:type="spellEnd"/>
            <w:r w:rsidRPr="008000BD">
              <w:rPr>
                <w:szCs w:val="22"/>
                <w:lang w:eastAsia="sv-SE"/>
              </w:rPr>
              <w:t xml:space="preserve"> </w:t>
            </w:r>
            <w:proofErr w:type="spellStart"/>
            <w:r w:rsidR="0016703E" w:rsidRPr="008000BD">
              <w:rPr>
                <w:szCs w:val="22"/>
                <w:lang w:eastAsia="sv-SE"/>
              </w:rPr>
              <w:t>Alecensa</w:t>
            </w:r>
            <w:r w:rsidR="000259DB" w:rsidRPr="008000BD">
              <w:rPr>
                <w:szCs w:val="22"/>
                <w:lang w:eastAsia="sv-SE"/>
              </w:rPr>
              <w:t>behandlingen</w:t>
            </w:r>
            <w:proofErr w:type="spellEnd"/>
            <w:r w:rsidRPr="008000BD">
              <w:rPr>
                <w:szCs w:val="22"/>
                <w:lang w:eastAsia="sv-SE"/>
              </w:rPr>
              <w:t xml:space="preserve"> permanent</w:t>
            </w:r>
            <w:r w:rsidR="0016703E" w:rsidRPr="008000BD">
              <w:rPr>
                <w:szCs w:val="22"/>
                <w:lang w:eastAsia="sv-SE"/>
              </w:rPr>
              <w:t xml:space="preserve">. </w:t>
            </w:r>
          </w:p>
        </w:tc>
      </w:tr>
      <w:tr w:rsidR="0016703E" w:rsidRPr="008B4564" w14:paraId="4C90EBC1" w14:textId="77777777" w:rsidTr="002B5E67">
        <w:trPr>
          <w:cantSplit/>
          <w:trHeight w:val="557"/>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024A4C" w14:textId="77777777" w:rsidR="0016703E" w:rsidRPr="006327D7" w:rsidRDefault="0016703E" w:rsidP="002B5E67">
            <w:pPr>
              <w:widowControl w:val="0"/>
              <w:rPr>
                <w:szCs w:val="22"/>
                <w:lang w:val="sv-SE" w:eastAsia="sv-SE"/>
              </w:rPr>
            </w:pPr>
            <w:r w:rsidRPr="006327D7">
              <w:rPr>
                <w:szCs w:val="22"/>
                <w:lang w:val="sv-SE" w:eastAsia="sv-SE"/>
              </w:rPr>
              <w:lastRenderedPageBreak/>
              <w:t>Bradykardi</w:t>
            </w:r>
            <w:r w:rsidR="00142B46" w:rsidRPr="006327D7">
              <w:rPr>
                <w:szCs w:val="22"/>
                <w:vertAlign w:val="superscript"/>
                <w:lang w:val="sv-SE" w:eastAsia="sv-SE"/>
              </w:rPr>
              <w:t>a</w:t>
            </w:r>
            <w:r w:rsidR="00142B46" w:rsidRPr="006327D7">
              <w:rPr>
                <w:szCs w:val="22"/>
                <w:lang w:val="sv-SE" w:eastAsia="sv-SE"/>
              </w:rPr>
              <w:t xml:space="preserve"> grad </w:t>
            </w:r>
            <w:r w:rsidRPr="006327D7">
              <w:rPr>
                <w:szCs w:val="22"/>
                <w:lang w:val="sv-SE" w:eastAsia="sv-SE"/>
              </w:rPr>
              <w:t xml:space="preserve">2 eller grad </w:t>
            </w:r>
            <w:r w:rsidR="00C31F3B" w:rsidRPr="006327D7">
              <w:rPr>
                <w:szCs w:val="22"/>
                <w:lang w:val="sv-SE" w:eastAsia="sv-SE"/>
              </w:rPr>
              <w:t>3 (sym</w:t>
            </w:r>
            <w:r w:rsidRPr="006327D7">
              <w:rPr>
                <w:szCs w:val="22"/>
                <w:lang w:val="sv-SE" w:eastAsia="sv-SE"/>
              </w:rPr>
              <w:t>tomatisk,</w:t>
            </w:r>
            <w:r w:rsidR="00FD76D9" w:rsidRPr="006327D7">
              <w:rPr>
                <w:szCs w:val="22"/>
                <w:lang w:val="sv-SE" w:eastAsia="sv-SE"/>
              </w:rPr>
              <w:t xml:space="preserve"> kan vara </w:t>
            </w:r>
            <w:r w:rsidR="000E6E07" w:rsidRPr="006327D7">
              <w:rPr>
                <w:szCs w:val="22"/>
                <w:lang w:val="sv-SE" w:eastAsia="sv-SE"/>
              </w:rPr>
              <w:t>svår</w:t>
            </w:r>
            <w:r w:rsidRPr="006327D7">
              <w:rPr>
                <w:szCs w:val="22"/>
                <w:lang w:val="sv-SE" w:eastAsia="sv-SE"/>
              </w:rPr>
              <w:t xml:space="preserve"> och medicinskt </w:t>
            </w:r>
            <w:r w:rsidR="00FD76D9" w:rsidRPr="006327D7">
              <w:rPr>
                <w:szCs w:val="22"/>
                <w:lang w:val="sv-SE" w:eastAsia="sv-SE"/>
              </w:rPr>
              <w:t>signifikant, medicinsk</w:t>
            </w:r>
            <w:r w:rsidRPr="006327D7">
              <w:rPr>
                <w:szCs w:val="22"/>
                <w:lang w:val="sv-SE" w:eastAsia="sv-SE"/>
              </w:rPr>
              <w:t xml:space="preserve"> </w:t>
            </w:r>
            <w:r w:rsidR="000E6E07" w:rsidRPr="006327D7">
              <w:rPr>
                <w:szCs w:val="22"/>
                <w:lang w:val="sv-SE" w:eastAsia="sv-SE"/>
              </w:rPr>
              <w:t xml:space="preserve">intervention </w:t>
            </w:r>
            <w:r w:rsidR="00610A2A" w:rsidRPr="006327D7">
              <w:rPr>
                <w:szCs w:val="22"/>
                <w:lang w:val="sv-SE" w:eastAsia="sv-SE"/>
              </w:rPr>
              <w:t>indicerat</w:t>
            </w:r>
            <w:r w:rsidRPr="006327D7">
              <w:rPr>
                <w:szCs w:val="22"/>
                <w:lang w:val="sv-SE" w:eastAsia="sv-SE"/>
              </w:rPr>
              <w:t xml:space="preserve">) </w:t>
            </w:r>
          </w:p>
          <w:p w14:paraId="7EE938EC" w14:textId="77777777" w:rsidR="0016703E" w:rsidRPr="006327D7" w:rsidRDefault="0016703E" w:rsidP="002B5E67">
            <w:pPr>
              <w:widowControl w:val="0"/>
              <w:spacing w:after="250" w:line="300" w:lineRule="atLeast"/>
              <w:rPr>
                <w:szCs w:val="22"/>
                <w:lang w:val="sv-SE" w:eastAsia="sv-SE"/>
              </w:rPr>
            </w:pPr>
            <w:r w:rsidRPr="006327D7">
              <w:rPr>
                <w:szCs w:val="22"/>
                <w:lang w:val="sv-SE" w:eastAsia="sv-SE"/>
              </w:rPr>
              <w:t>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39A48D" w14:textId="43429BFD" w:rsidR="00610A2A" w:rsidRPr="006327D7" w:rsidRDefault="0016703E" w:rsidP="002B5E67">
            <w:pPr>
              <w:widowControl w:val="0"/>
              <w:rPr>
                <w:szCs w:val="22"/>
                <w:lang w:val="sv-SE" w:eastAsia="sv-SE"/>
              </w:rPr>
            </w:pPr>
            <w:r w:rsidRPr="006327D7">
              <w:rPr>
                <w:szCs w:val="22"/>
                <w:lang w:val="sv-SE" w:eastAsia="sv-SE"/>
              </w:rPr>
              <w:t xml:space="preserve">Tillfälligt </w:t>
            </w:r>
            <w:r w:rsidR="00FD76D9" w:rsidRPr="006327D7">
              <w:rPr>
                <w:szCs w:val="22"/>
                <w:lang w:val="sv-SE" w:eastAsia="sv-SE"/>
              </w:rPr>
              <w:t xml:space="preserve">uppehåll </w:t>
            </w:r>
            <w:r w:rsidRPr="006327D7">
              <w:rPr>
                <w:szCs w:val="22"/>
                <w:lang w:val="sv-SE" w:eastAsia="sv-SE"/>
              </w:rPr>
              <w:t>tills återhämtning t</w:t>
            </w:r>
            <w:r w:rsidR="00FD76D9" w:rsidRPr="006327D7">
              <w:rPr>
                <w:szCs w:val="22"/>
                <w:lang w:val="sv-SE" w:eastAsia="sv-SE"/>
              </w:rPr>
              <w:t>i</w:t>
            </w:r>
            <w:r w:rsidRPr="006327D7">
              <w:rPr>
                <w:szCs w:val="22"/>
                <w:lang w:val="sv-SE" w:eastAsia="sv-SE"/>
              </w:rPr>
              <w:t xml:space="preserve">ll </w:t>
            </w:r>
            <w:r w:rsidRPr="008000BD">
              <w:rPr>
                <w:szCs w:val="22"/>
                <w:lang w:eastAsia="sv-SE"/>
              </w:rPr>
              <w:sym w:font="Symbol" w:char="F0A3"/>
            </w:r>
            <w:r w:rsidR="000F1FE8" w:rsidRPr="006327D7">
              <w:rPr>
                <w:szCs w:val="22"/>
                <w:lang w:val="sv-SE" w:eastAsia="sv-SE"/>
              </w:rPr>
              <w:t> </w:t>
            </w:r>
            <w:r w:rsidR="000E6E07" w:rsidRPr="006327D7">
              <w:rPr>
                <w:szCs w:val="22"/>
                <w:lang w:val="sv-SE" w:eastAsia="sv-SE"/>
              </w:rPr>
              <w:t>grad</w:t>
            </w:r>
            <w:r w:rsidRPr="006327D7">
              <w:rPr>
                <w:szCs w:val="22"/>
                <w:lang w:val="sv-SE" w:eastAsia="sv-SE"/>
              </w:rPr>
              <w:t xml:space="preserve"> 1 (asymtomatisk) bradykardi eller en hjärtfrekvens på ≥</w:t>
            </w:r>
            <w:r w:rsidR="000F1FE8" w:rsidRPr="006327D7">
              <w:rPr>
                <w:szCs w:val="22"/>
                <w:lang w:val="sv-SE" w:eastAsia="sv-SE"/>
              </w:rPr>
              <w:t> </w:t>
            </w:r>
            <w:r w:rsidRPr="006327D7">
              <w:rPr>
                <w:szCs w:val="22"/>
                <w:lang w:val="sv-SE" w:eastAsia="sv-SE"/>
              </w:rPr>
              <w:t xml:space="preserve">60 </w:t>
            </w:r>
            <w:r w:rsidR="000E6E07" w:rsidRPr="006327D7">
              <w:rPr>
                <w:szCs w:val="22"/>
                <w:lang w:val="sv-SE" w:eastAsia="sv-SE"/>
              </w:rPr>
              <w:t>slag per minut (</w:t>
            </w:r>
            <w:r w:rsidRPr="006327D7">
              <w:rPr>
                <w:szCs w:val="22"/>
                <w:lang w:val="sv-SE" w:eastAsia="sv-SE"/>
              </w:rPr>
              <w:t>bpm</w:t>
            </w:r>
            <w:r w:rsidR="000E6E07" w:rsidRPr="006327D7">
              <w:rPr>
                <w:szCs w:val="22"/>
                <w:lang w:val="sv-SE" w:eastAsia="sv-SE"/>
              </w:rPr>
              <w:t>)</w:t>
            </w:r>
            <w:r w:rsidRPr="006327D7">
              <w:rPr>
                <w:szCs w:val="22"/>
                <w:lang w:val="sv-SE" w:eastAsia="sv-SE"/>
              </w:rPr>
              <w:t>. Utvärdera samtidiga läkemedel kända för att orsaka bradykardi, liksom blodtryckssänkande läkemedel.</w:t>
            </w:r>
          </w:p>
          <w:p w14:paraId="426AA7F0" w14:textId="77777777" w:rsidR="0016703E" w:rsidRPr="006327D7" w:rsidRDefault="0016703E" w:rsidP="002B5E67">
            <w:pPr>
              <w:widowControl w:val="0"/>
              <w:rPr>
                <w:szCs w:val="22"/>
                <w:lang w:val="sv-SE" w:eastAsia="sv-SE"/>
              </w:rPr>
            </w:pPr>
            <w:r w:rsidRPr="006327D7">
              <w:rPr>
                <w:szCs w:val="22"/>
                <w:lang w:val="sv-SE" w:eastAsia="sv-SE"/>
              </w:rPr>
              <w:t xml:space="preserve"> </w:t>
            </w:r>
          </w:p>
          <w:p w14:paraId="10B97F8D" w14:textId="286C28B9" w:rsidR="0016703E" w:rsidRPr="006327D7" w:rsidRDefault="0016703E" w:rsidP="002B5E67">
            <w:pPr>
              <w:widowControl w:val="0"/>
              <w:rPr>
                <w:szCs w:val="22"/>
                <w:lang w:val="sv-SE" w:eastAsia="sv-SE"/>
              </w:rPr>
            </w:pPr>
            <w:r w:rsidRPr="006327D7">
              <w:rPr>
                <w:szCs w:val="22"/>
                <w:lang w:val="sv-SE" w:eastAsia="sv-SE"/>
              </w:rPr>
              <w:t xml:space="preserve">Om </w:t>
            </w:r>
            <w:r w:rsidR="002C1CF5" w:rsidRPr="006327D7">
              <w:rPr>
                <w:szCs w:val="22"/>
                <w:lang w:val="sv-SE" w:eastAsia="sv-SE"/>
              </w:rPr>
              <w:t xml:space="preserve">ett </w:t>
            </w:r>
            <w:r w:rsidR="0093761C" w:rsidRPr="006327D7">
              <w:rPr>
                <w:szCs w:val="22"/>
                <w:lang w:val="sv-SE" w:eastAsia="sv-SE"/>
              </w:rPr>
              <w:t>samtidig</w:t>
            </w:r>
            <w:r w:rsidR="002C1CF5" w:rsidRPr="006327D7">
              <w:rPr>
                <w:szCs w:val="22"/>
                <w:lang w:val="sv-SE" w:eastAsia="sv-SE"/>
              </w:rPr>
              <w:t>t</w:t>
            </w:r>
            <w:r w:rsidR="0093761C" w:rsidRPr="006327D7">
              <w:rPr>
                <w:szCs w:val="22"/>
                <w:lang w:val="sv-SE" w:eastAsia="sv-SE"/>
              </w:rPr>
              <w:t xml:space="preserve"> </w:t>
            </w:r>
            <w:r w:rsidR="006F48A3" w:rsidRPr="006327D7">
              <w:rPr>
                <w:szCs w:val="22"/>
                <w:lang w:val="sv-SE" w:eastAsia="sv-SE"/>
              </w:rPr>
              <w:t xml:space="preserve">administrerat </w:t>
            </w:r>
            <w:r w:rsidR="002C1CF5" w:rsidRPr="006327D7">
              <w:rPr>
                <w:szCs w:val="22"/>
                <w:lang w:val="sv-SE" w:eastAsia="sv-SE"/>
              </w:rPr>
              <w:t>läkemedel</w:t>
            </w:r>
            <w:r w:rsidR="00610A2A" w:rsidRPr="006327D7">
              <w:rPr>
                <w:szCs w:val="22"/>
                <w:lang w:val="sv-SE" w:eastAsia="sv-SE"/>
              </w:rPr>
              <w:t xml:space="preserve"> </w:t>
            </w:r>
            <w:r w:rsidRPr="006327D7">
              <w:rPr>
                <w:szCs w:val="22"/>
                <w:lang w:val="sv-SE" w:eastAsia="sv-SE"/>
              </w:rPr>
              <w:t xml:space="preserve">identifieras </w:t>
            </w:r>
            <w:r w:rsidR="00872B16" w:rsidRPr="006327D7">
              <w:rPr>
                <w:szCs w:val="22"/>
                <w:lang w:val="sv-SE" w:eastAsia="sv-SE"/>
              </w:rPr>
              <w:t xml:space="preserve">som bidragande </w:t>
            </w:r>
            <w:r w:rsidR="00FF3B41" w:rsidRPr="006327D7">
              <w:rPr>
                <w:szCs w:val="22"/>
                <w:lang w:val="sv-SE" w:eastAsia="sv-SE"/>
              </w:rPr>
              <w:t xml:space="preserve">och detta </w:t>
            </w:r>
            <w:r w:rsidR="00872B16" w:rsidRPr="006327D7">
              <w:rPr>
                <w:szCs w:val="22"/>
                <w:lang w:val="sv-SE" w:eastAsia="sv-SE"/>
              </w:rPr>
              <w:t>sätts ut</w:t>
            </w:r>
            <w:r w:rsidR="00610A2A" w:rsidRPr="006327D7">
              <w:rPr>
                <w:szCs w:val="22"/>
                <w:lang w:val="sv-SE" w:eastAsia="sv-SE"/>
              </w:rPr>
              <w:t>,</w:t>
            </w:r>
            <w:r w:rsidRPr="006327D7">
              <w:rPr>
                <w:szCs w:val="22"/>
                <w:lang w:val="sv-SE" w:eastAsia="sv-SE"/>
              </w:rPr>
              <w:t xml:space="preserve"> eller dosen justeras, återupptas </w:t>
            </w:r>
            <w:r w:rsidR="00FD76D9" w:rsidRPr="006327D7">
              <w:rPr>
                <w:szCs w:val="22"/>
                <w:lang w:val="sv-SE" w:eastAsia="sv-SE"/>
              </w:rPr>
              <w:t>ti</w:t>
            </w:r>
            <w:r w:rsidRPr="006327D7">
              <w:rPr>
                <w:szCs w:val="22"/>
                <w:lang w:val="sv-SE" w:eastAsia="sv-SE"/>
              </w:rPr>
              <w:t>digare dos vid åter</w:t>
            </w:r>
            <w:r w:rsidR="00FD76D9" w:rsidRPr="006327D7">
              <w:rPr>
                <w:szCs w:val="22"/>
                <w:lang w:val="sv-SE" w:eastAsia="sv-SE"/>
              </w:rPr>
              <w:t>hämtning</w:t>
            </w:r>
            <w:r w:rsidRPr="006327D7">
              <w:rPr>
                <w:szCs w:val="22"/>
                <w:lang w:val="sv-SE" w:eastAsia="sv-SE"/>
              </w:rPr>
              <w:t xml:space="preserve"> till </w:t>
            </w:r>
            <w:r w:rsidRPr="008000BD">
              <w:rPr>
                <w:szCs w:val="22"/>
                <w:lang w:eastAsia="sv-SE"/>
              </w:rPr>
              <w:sym w:font="Symbol" w:char="F0A3"/>
            </w:r>
            <w:r w:rsidR="000F1FE8" w:rsidRPr="006327D7">
              <w:rPr>
                <w:szCs w:val="22"/>
                <w:lang w:val="sv-SE" w:eastAsia="sv-SE"/>
              </w:rPr>
              <w:t> </w:t>
            </w:r>
            <w:r w:rsidR="00142B46" w:rsidRPr="006327D7">
              <w:rPr>
                <w:szCs w:val="22"/>
                <w:lang w:val="sv-SE" w:eastAsia="sv-SE"/>
              </w:rPr>
              <w:t xml:space="preserve">grad </w:t>
            </w:r>
            <w:r w:rsidRPr="006327D7">
              <w:rPr>
                <w:szCs w:val="22"/>
                <w:lang w:val="sv-SE" w:eastAsia="sv-SE"/>
              </w:rPr>
              <w:t>1 (asymtomatisk) bradykardi eller en hjärtfrekvens på ≥</w:t>
            </w:r>
            <w:r w:rsidR="000F1FE8" w:rsidRPr="006327D7">
              <w:rPr>
                <w:szCs w:val="22"/>
                <w:lang w:val="sv-SE" w:eastAsia="sv-SE"/>
              </w:rPr>
              <w:t> </w:t>
            </w:r>
            <w:r w:rsidRPr="006327D7">
              <w:rPr>
                <w:szCs w:val="22"/>
                <w:lang w:val="sv-SE" w:eastAsia="sv-SE"/>
              </w:rPr>
              <w:t xml:space="preserve">60 bpm. </w:t>
            </w:r>
          </w:p>
          <w:p w14:paraId="375F0423" w14:textId="77777777" w:rsidR="00610A2A" w:rsidRPr="006327D7" w:rsidRDefault="00610A2A" w:rsidP="002B5E67">
            <w:pPr>
              <w:widowControl w:val="0"/>
              <w:rPr>
                <w:szCs w:val="22"/>
                <w:lang w:val="sv-SE" w:eastAsia="sv-SE"/>
              </w:rPr>
            </w:pPr>
          </w:p>
          <w:p w14:paraId="532E8A3B" w14:textId="586306D0" w:rsidR="0016703E" w:rsidRPr="006327D7" w:rsidRDefault="0016703E" w:rsidP="002B5E67">
            <w:pPr>
              <w:widowControl w:val="0"/>
              <w:rPr>
                <w:szCs w:val="22"/>
                <w:lang w:val="sv-SE" w:eastAsia="sv-SE"/>
              </w:rPr>
            </w:pPr>
            <w:r w:rsidRPr="006327D7">
              <w:rPr>
                <w:szCs w:val="22"/>
                <w:lang w:val="sv-SE" w:eastAsia="sv-SE"/>
              </w:rPr>
              <w:t>Om inge</w:t>
            </w:r>
            <w:r w:rsidR="002C1CF5" w:rsidRPr="006327D7">
              <w:rPr>
                <w:szCs w:val="22"/>
                <w:lang w:val="sv-SE" w:eastAsia="sv-SE"/>
              </w:rPr>
              <w:t>t</w:t>
            </w:r>
            <w:r w:rsidRPr="006327D7">
              <w:rPr>
                <w:szCs w:val="22"/>
                <w:lang w:val="sv-SE" w:eastAsia="sv-SE"/>
              </w:rPr>
              <w:t xml:space="preserve"> samtidig</w:t>
            </w:r>
            <w:r w:rsidR="002C1CF5" w:rsidRPr="006327D7">
              <w:rPr>
                <w:szCs w:val="22"/>
                <w:lang w:val="sv-SE" w:eastAsia="sv-SE"/>
              </w:rPr>
              <w:t>t</w:t>
            </w:r>
            <w:r w:rsidRPr="006327D7">
              <w:rPr>
                <w:szCs w:val="22"/>
                <w:lang w:val="sv-SE" w:eastAsia="sv-SE"/>
              </w:rPr>
              <w:t xml:space="preserve"> </w:t>
            </w:r>
            <w:r w:rsidR="00A409DA" w:rsidRPr="006327D7">
              <w:rPr>
                <w:szCs w:val="22"/>
                <w:lang w:val="sv-SE" w:eastAsia="sv-SE"/>
              </w:rPr>
              <w:t xml:space="preserve">administrerat </w:t>
            </w:r>
            <w:r w:rsidR="002C1CF5" w:rsidRPr="006327D7">
              <w:rPr>
                <w:szCs w:val="22"/>
                <w:lang w:val="sv-SE" w:eastAsia="sv-SE"/>
              </w:rPr>
              <w:t xml:space="preserve">läkemedel </w:t>
            </w:r>
            <w:r w:rsidRPr="006327D7">
              <w:rPr>
                <w:szCs w:val="22"/>
                <w:lang w:val="sv-SE" w:eastAsia="sv-SE"/>
              </w:rPr>
              <w:t>identifieras</w:t>
            </w:r>
            <w:r w:rsidR="00A409DA" w:rsidRPr="006327D7">
              <w:rPr>
                <w:szCs w:val="22"/>
                <w:lang w:val="sv-SE" w:eastAsia="sv-SE"/>
              </w:rPr>
              <w:t xml:space="preserve"> som bidragande</w:t>
            </w:r>
            <w:r w:rsidRPr="006327D7">
              <w:rPr>
                <w:szCs w:val="22"/>
                <w:lang w:val="sv-SE" w:eastAsia="sv-SE"/>
              </w:rPr>
              <w:t xml:space="preserve">, eller om </w:t>
            </w:r>
            <w:r w:rsidR="0093761C" w:rsidRPr="006327D7">
              <w:rPr>
                <w:szCs w:val="22"/>
                <w:lang w:val="sv-SE" w:eastAsia="sv-SE"/>
              </w:rPr>
              <w:t>samtidig</w:t>
            </w:r>
            <w:r w:rsidR="002C1CF5" w:rsidRPr="006327D7">
              <w:rPr>
                <w:szCs w:val="22"/>
                <w:lang w:val="sv-SE" w:eastAsia="sv-SE"/>
              </w:rPr>
              <w:t>t</w:t>
            </w:r>
            <w:r w:rsidR="0093761C" w:rsidRPr="006327D7">
              <w:rPr>
                <w:szCs w:val="22"/>
                <w:lang w:val="sv-SE" w:eastAsia="sv-SE"/>
              </w:rPr>
              <w:t xml:space="preserve"> </w:t>
            </w:r>
            <w:r w:rsidR="00A409DA" w:rsidRPr="006327D7">
              <w:rPr>
                <w:szCs w:val="22"/>
                <w:lang w:val="sv-SE" w:eastAsia="sv-SE"/>
              </w:rPr>
              <w:t>administrerat</w:t>
            </w:r>
            <w:r w:rsidR="0093761C" w:rsidRPr="006327D7">
              <w:rPr>
                <w:szCs w:val="22"/>
                <w:lang w:val="sv-SE" w:eastAsia="sv-SE"/>
              </w:rPr>
              <w:t xml:space="preserve"> </w:t>
            </w:r>
            <w:r w:rsidR="002C1CF5" w:rsidRPr="006327D7">
              <w:rPr>
                <w:szCs w:val="22"/>
                <w:lang w:val="sv-SE" w:eastAsia="sv-SE"/>
              </w:rPr>
              <w:t xml:space="preserve">läkemedel </w:t>
            </w:r>
            <w:r w:rsidR="00A409DA" w:rsidRPr="006327D7">
              <w:rPr>
                <w:szCs w:val="22"/>
                <w:lang w:val="sv-SE" w:eastAsia="sv-SE"/>
              </w:rPr>
              <w:t xml:space="preserve">som bidrar </w:t>
            </w:r>
            <w:r w:rsidRPr="006327D7">
              <w:rPr>
                <w:szCs w:val="22"/>
                <w:lang w:val="sv-SE" w:eastAsia="sv-SE"/>
              </w:rPr>
              <w:t xml:space="preserve">inte </w:t>
            </w:r>
            <w:r w:rsidR="000E6E07" w:rsidRPr="006327D7">
              <w:rPr>
                <w:szCs w:val="22"/>
                <w:lang w:val="sv-SE" w:eastAsia="sv-SE"/>
              </w:rPr>
              <w:t>avslutas</w:t>
            </w:r>
            <w:r w:rsidRPr="006327D7">
              <w:rPr>
                <w:szCs w:val="22"/>
                <w:lang w:val="sv-SE" w:eastAsia="sv-SE"/>
              </w:rPr>
              <w:t xml:space="preserve"> e</w:t>
            </w:r>
            <w:r w:rsidR="00FD76D9" w:rsidRPr="006327D7">
              <w:rPr>
                <w:szCs w:val="22"/>
                <w:lang w:val="sv-SE" w:eastAsia="sv-SE"/>
              </w:rPr>
              <w:t>ller dosen ändras, återuppta</w:t>
            </w:r>
            <w:r w:rsidR="00FF3B41" w:rsidRPr="006327D7">
              <w:rPr>
                <w:szCs w:val="22"/>
                <w:lang w:val="sv-SE" w:eastAsia="sv-SE"/>
              </w:rPr>
              <w:t>s</w:t>
            </w:r>
            <w:r w:rsidR="00FD76D9" w:rsidRPr="006327D7">
              <w:rPr>
                <w:szCs w:val="22"/>
                <w:lang w:val="sv-SE" w:eastAsia="sv-SE"/>
              </w:rPr>
              <w:t xml:space="preserve"> </w:t>
            </w:r>
            <w:r w:rsidR="00A409DA" w:rsidRPr="006327D7">
              <w:rPr>
                <w:szCs w:val="22"/>
                <w:lang w:val="sv-SE" w:eastAsia="sv-SE"/>
              </w:rPr>
              <w:t xml:space="preserve">behandling </w:t>
            </w:r>
            <w:r w:rsidR="00FD76D9" w:rsidRPr="006327D7">
              <w:rPr>
                <w:szCs w:val="22"/>
                <w:lang w:val="sv-SE" w:eastAsia="sv-SE"/>
              </w:rPr>
              <w:t>med</w:t>
            </w:r>
            <w:r w:rsidRPr="006327D7">
              <w:rPr>
                <w:szCs w:val="22"/>
                <w:lang w:val="sv-SE" w:eastAsia="sv-SE"/>
              </w:rPr>
              <w:t xml:space="preserve"> reducerad dos (se tabell 1) vid åter</w:t>
            </w:r>
            <w:r w:rsidR="005A3E85" w:rsidRPr="006327D7">
              <w:rPr>
                <w:szCs w:val="22"/>
                <w:lang w:val="sv-SE" w:eastAsia="sv-SE"/>
              </w:rPr>
              <w:t>hämtning</w:t>
            </w:r>
            <w:r w:rsidRPr="006327D7">
              <w:rPr>
                <w:szCs w:val="22"/>
                <w:lang w:val="sv-SE" w:eastAsia="sv-SE"/>
              </w:rPr>
              <w:t xml:space="preserve"> till ≤</w:t>
            </w:r>
            <w:r w:rsidR="00DE631E" w:rsidRPr="006327D7">
              <w:rPr>
                <w:szCs w:val="22"/>
                <w:lang w:val="sv-SE" w:eastAsia="sv-SE"/>
              </w:rPr>
              <w:t> </w:t>
            </w:r>
            <w:r w:rsidR="00FD76D9" w:rsidRPr="006327D7">
              <w:rPr>
                <w:szCs w:val="22"/>
                <w:lang w:val="sv-SE" w:eastAsia="sv-SE"/>
              </w:rPr>
              <w:t>g</w:t>
            </w:r>
            <w:r w:rsidRPr="006327D7">
              <w:rPr>
                <w:szCs w:val="22"/>
                <w:lang w:val="sv-SE" w:eastAsia="sv-SE"/>
              </w:rPr>
              <w:t>rad 1 (asymtomatisk) bradykardi eller en hjärtfrekvens på ≥</w:t>
            </w:r>
            <w:r w:rsidR="000F1FE8" w:rsidRPr="006327D7">
              <w:rPr>
                <w:szCs w:val="22"/>
                <w:lang w:val="sv-SE" w:eastAsia="sv-SE"/>
              </w:rPr>
              <w:t> </w:t>
            </w:r>
            <w:r w:rsidRPr="006327D7">
              <w:rPr>
                <w:szCs w:val="22"/>
                <w:lang w:val="sv-SE" w:eastAsia="sv-SE"/>
              </w:rPr>
              <w:t xml:space="preserve">60 bpm. </w:t>
            </w:r>
          </w:p>
          <w:p w14:paraId="3B79D944" w14:textId="77777777" w:rsidR="00610A2A" w:rsidRPr="006327D7" w:rsidRDefault="00610A2A" w:rsidP="002B5E67">
            <w:pPr>
              <w:widowControl w:val="0"/>
              <w:rPr>
                <w:szCs w:val="22"/>
                <w:lang w:val="sv-SE" w:eastAsia="sv-SE"/>
              </w:rPr>
            </w:pPr>
          </w:p>
        </w:tc>
      </w:tr>
      <w:tr w:rsidR="0016703E" w:rsidRPr="00035950" w14:paraId="613DF3E3" w14:textId="77777777" w:rsidTr="002B5E67">
        <w:trPr>
          <w:cantSplit/>
          <w:trHeight w:val="3257"/>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13416" w14:textId="77777777" w:rsidR="0016703E" w:rsidRPr="006327D7" w:rsidRDefault="0016703E" w:rsidP="002B5E67">
            <w:pPr>
              <w:widowControl w:val="0"/>
              <w:rPr>
                <w:szCs w:val="22"/>
                <w:lang w:val="sv-SE" w:eastAsia="sv-SE"/>
              </w:rPr>
            </w:pPr>
            <w:r w:rsidRPr="006327D7">
              <w:rPr>
                <w:szCs w:val="22"/>
                <w:lang w:val="sv-SE" w:eastAsia="sv-SE"/>
              </w:rPr>
              <w:t>Bradykardi</w:t>
            </w:r>
            <w:r w:rsidR="00142B46" w:rsidRPr="006327D7">
              <w:rPr>
                <w:szCs w:val="22"/>
                <w:vertAlign w:val="superscript"/>
                <w:lang w:val="sv-SE" w:eastAsia="sv-SE"/>
              </w:rPr>
              <w:t>a</w:t>
            </w:r>
            <w:r w:rsidRPr="006327D7">
              <w:rPr>
                <w:szCs w:val="22"/>
                <w:lang w:val="sv-SE" w:eastAsia="sv-SE"/>
              </w:rPr>
              <w:t xml:space="preserve"> </w:t>
            </w:r>
            <w:r w:rsidR="000E6E07" w:rsidRPr="006327D7">
              <w:rPr>
                <w:szCs w:val="22"/>
                <w:lang w:val="sv-SE" w:eastAsia="sv-SE"/>
              </w:rPr>
              <w:t xml:space="preserve">grad </w:t>
            </w:r>
            <w:r w:rsidRPr="006327D7">
              <w:rPr>
                <w:szCs w:val="22"/>
                <w:lang w:val="sv-SE" w:eastAsia="sv-SE"/>
              </w:rPr>
              <w:t xml:space="preserve">4 (livshotande konsekvenser, </w:t>
            </w:r>
            <w:r w:rsidR="000E6E07" w:rsidRPr="006327D7">
              <w:rPr>
                <w:szCs w:val="22"/>
                <w:lang w:val="sv-SE" w:eastAsia="sv-SE"/>
              </w:rPr>
              <w:t>akut intervention indi</w:t>
            </w:r>
            <w:r w:rsidR="00610A2A" w:rsidRPr="006327D7">
              <w:rPr>
                <w:szCs w:val="22"/>
                <w:lang w:val="sv-SE" w:eastAsia="sv-SE"/>
              </w:rPr>
              <w:t>cerat</w:t>
            </w:r>
            <w:r w:rsidRPr="006327D7">
              <w:rPr>
                <w:szCs w:val="22"/>
                <w:lang w:val="sv-SE" w:eastAsia="sv-SE"/>
              </w:rPr>
              <w:t xml:space="preserve">) </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281C31" w14:textId="77777777" w:rsidR="0016703E" w:rsidRPr="006327D7" w:rsidRDefault="000E6E07" w:rsidP="002B5E67">
            <w:pPr>
              <w:widowControl w:val="0"/>
              <w:rPr>
                <w:szCs w:val="22"/>
                <w:lang w:val="sv-SE" w:eastAsia="sv-SE"/>
              </w:rPr>
            </w:pPr>
            <w:r w:rsidRPr="006327D7">
              <w:rPr>
                <w:szCs w:val="22"/>
                <w:lang w:val="sv-SE" w:eastAsia="sv-SE"/>
              </w:rPr>
              <w:t>Avsluta</w:t>
            </w:r>
            <w:r w:rsidR="00FD76D9" w:rsidRPr="006327D7">
              <w:rPr>
                <w:szCs w:val="22"/>
                <w:lang w:val="sv-SE" w:eastAsia="sv-SE"/>
              </w:rPr>
              <w:t xml:space="preserve"> </w:t>
            </w:r>
            <w:r w:rsidR="00A409DA" w:rsidRPr="006327D7">
              <w:rPr>
                <w:szCs w:val="22"/>
                <w:lang w:val="sv-SE" w:eastAsia="sv-SE"/>
              </w:rPr>
              <w:t xml:space="preserve">behandlingen </w:t>
            </w:r>
            <w:r w:rsidR="00FD76D9" w:rsidRPr="006327D7">
              <w:rPr>
                <w:szCs w:val="22"/>
                <w:lang w:val="sv-SE" w:eastAsia="sv-SE"/>
              </w:rPr>
              <w:t>p</w:t>
            </w:r>
            <w:r w:rsidR="0016703E" w:rsidRPr="006327D7">
              <w:rPr>
                <w:szCs w:val="22"/>
                <w:lang w:val="sv-SE" w:eastAsia="sv-SE"/>
              </w:rPr>
              <w:t>ermanent om inge</w:t>
            </w:r>
            <w:r w:rsidR="002C1CF5" w:rsidRPr="006327D7">
              <w:rPr>
                <w:szCs w:val="22"/>
                <w:lang w:val="sv-SE" w:eastAsia="sv-SE"/>
              </w:rPr>
              <w:t>t</w:t>
            </w:r>
            <w:r w:rsidR="0016703E" w:rsidRPr="006327D7">
              <w:rPr>
                <w:szCs w:val="22"/>
                <w:lang w:val="sv-SE" w:eastAsia="sv-SE"/>
              </w:rPr>
              <w:t xml:space="preserve"> </w:t>
            </w:r>
            <w:r w:rsidR="0093761C" w:rsidRPr="006327D7">
              <w:rPr>
                <w:szCs w:val="22"/>
                <w:lang w:val="sv-SE" w:eastAsia="sv-SE"/>
              </w:rPr>
              <w:t>samtidig</w:t>
            </w:r>
            <w:r w:rsidR="002C1CF5" w:rsidRPr="006327D7">
              <w:rPr>
                <w:szCs w:val="22"/>
                <w:lang w:val="sv-SE" w:eastAsia="sv-SE"/>
              </w:rPr>
              <w:t>t</w:t>
            </w:r>
            <w:r w:rsidR="0093761C" w:rsidRPr="006327D7">
              <w:rPr>
                <w:szCs w:val="22"/>
                <w:lang w:val="sv-SE" w:eastAsia="sv-SE"/>
              </w:rPr>
              <w:t xml:space="preserve"> </w:t>
            </w:r>
            <w:r w:rsidR="00A409DA" w:rsidRPr="006327D7">
              <w:rPr>
                <w:szCs w:val="22"/>
                <w:lang w:val="sv-SE" w:eastAsia="sv-SE"/>
              </w:rPr>
              <w:t>administrerat</w:t>
            </w:r>
            <w:r w:rsidR="0016703E" w:rsidRPr="006327D7">
              <w:rPr>
                <w:szCs w:val="22"/>
                <w:lang w:val="sv-SE" w:eastAsia="sv-SE"/>
              </w:rPr>
              <w:t xml:space="preserve"> </w:t>
            </w:r>
            <w:r w:rsidR="002C1CF5" w:rsidRPr="006327D7">
              <w:rPr>
                <w:szCs w:val="22"/>
                <w:lang w:val="sv-SE" w:eastAsia="sv-SE"/>
              </w:rPr>
              <w:t xml:space="preserve">läkemedel </w:t>
            </w:r>
            <w:r w:rsidR="00A409DA" w:rsidRPr="006327D7">
              <w:rPr>
                <w:szCs w:val="22"/>
                <w:lang w:val="sv-SE" w:eastAsia="sv-SE"/>
              </w:rPr>
              <w:t xml:space="preserve">som bidrar </w:t>
            </w:r>
            <w:r w:rsidR="0016703E" w:rsidRPr="006327D7">
              <w:rPr>
                <w:szCs w:val="22"/>
                <w:lang w:val="sv-SE" w:eastAsia="sv-SE"/>
              </w:rPr>
              <w:t xml:space="preserve">identifieras. </w:t>
            </w:r>
          </w:p>
          <w:p w14:paraId="60CE425D" w14:textId="77777777" w:rsidR="00610A2A" w:rsidRPr="006327D7" w:rsidRDefault="00610A2A" w:rsidP="002B5E67">
            <w:pPr>
              <w:widowControl w:val="0"/>
              <w:rPr>
                <w:szCs w:val="22"/>
                <w:lang w:val="sv-SE" w:eastAsia="sv-SE"/>
              </w:rPr>
            </w:pPr>
          </w:p>
          <w:p w14:paraId="63D4DD53" w14:textId="024CF6D2" w:rsidR="0016703E" w:rsidRPr="006327D7" w:rsidRDefault="0016703E" w:rsidP="002B5E67">
            <w:pPr>
              <w:widowControl w:val="0"/>
              <w:rPr>
                <w:szCs w:val="22"/>
                <w:lang w:val="sv-SE" w:eastAsia="sv-SE"/>
              </w:rPr>
            </w:pPr>
            <w:r w:rsidRPr="006327D7">
              <w:rPr>
                <w:szCs w:val="22"/>
                <w:lang w:val="sv-SE" w:eastAsia="sv-SE"/>
              </w:rPr>
              <w:t>Om</w:t>
            </w:r>
            <w:r w:rsidR="0093761C" w:rsidRPr="006327D7">
              <w:rPr>
                <w:szCs w:val="22"/>
                <w:lang w:val="sv-SE" w:eastAsia="sv-SE"/>
              </w:rPr>
              <w:t xml:space="preserve"> </w:t>
            </w:r>
            <w:r w:rsidR="00610A2A" w:rsidRPr="006327D7">
              <w:rPr>
                <w:szCs w:val="22"/>
                <w:lang w:val="sv-SE" w:eastAsia="sv-SE"/>
              </w:rPr>
              <w:t xml:space="preserve">ett </w:t>
            </w:r>
            <w:r w:rsidR="0093761C" w:rsidRPr="006327D7">
              <w:rPr>
                <w:szCs w:val="22"/>
                <w:lang w:val="sv-SE" w:eastAsia="sv-SE"/>
              </w:rPr>
              <w:t>samtidig</w:t>
            </w:r>
            <w:r w:rsidR="00610A2A" w:rsidRPr="006327D7">
              <w:rPr>
                <w:szCs w:val="22"/>
                <w:lang w:val="sv-SE" w:eastAsia="sv-SE"/>
              </w:rPr>
              <w:t>t</w:t>
            </w:r>
            <w:r w:rsidR="0093761C" w:rsidRPr="006327D7">
              <w:rPr>
                <w:szCs w:val="22"/>
                <w:lang w:val="sv-SE" w:eastAsia="sv-SE"/>
              </w:rPr>
              <w:t xml:space="preserve"> </w:t>
            </w:r>
            <w:r w:rsidR="00610A2A" w:rsidRPr="006327D7">
              <w:rPr>
                <w:szCs w:val="22"/>
                <w:lang w:val="sv-SE" w:eastAsia="sv-SE"/>
              </w:rPr>
              <w:t>administrerat läkemedel</w:t>
            </w:r>
            <w:r w:rsidRPr="006327D7">
              <w:rPr>
                <w:szCs w:val="22"/>
                <w:lang w:val="sv-SE" w:eastAsia="sv-SE"/>
              </w:rPr>
              <w:t xml:space="preserve"> identifieras </w:t>
            </w:r>
            <w:r w:rsidR="00610A2A" w:rsidRPr="006327D7">
              <w:rPr>
                <w:szCs w:val="22"/>
                <w:lang w:val="sv-SE" w:eastAsia="sv-SE"/>
              </w:rPr>
              <w:t>som bidr</w:t>
            </w:r>
            <w:r w:rsidR="00A731CA" w:rsidRPr="006327D7">
              <w:rPr>
                <w:szCs w:val="22"/>
                <w:lang w:val="sv-SE" w:eastAsia="sv-SE"/>
              </w:rPr>
              <w:t>a</w:t>
            </w:r>
            <w:r w:rsidR="00610A2A" w:rsidRPr="006327D7">
              <w:rPr>
                <w:szCs w:val="22"/>
                <w:lang w:val="sv-SE" w:eastAsia="sv-SE"/>
              </w:rPr>
              <w:t xml:space="preserve">gande </w:t>
            </w:r>
            <w:r w:rsidR="00FF3B41" w:rsidRPr="006327D7">
              <w:rPr>
                <w:szCs w:val="22"/>
                <w:lang w:val="sv-SE" w:eastAsia="sv-SE"/>
              </w:rPr>
              <w:t xml:space="preserve">och detta </w:t>
            </w:r>
            <w:r w:rsidR="00610A2A" w:rsidRPr="006327D7">
              <w:rPr>
                <w:szCs w:val="22"/>
                <w:lang w:val="sv-SE" w:eastAsia="sv-SE"/>
              </w:rPr>
              <w:t>sätts ut,</w:t>
            </w:r>
            <w:r w:rsidRPr="006327D7">
              <w:rPr>
                <w:szCs w:val="22"/>
                <w:lang w:val="sv-SE" w:eastAsia="sv-SE"/>
              </w:rPr>
              <w:t xml:space="preserve"> eller d</w:t>
            </w:r>
            <w:r w:rsidR="005A3E85" w:rsidRPr="006327D7">
              <w:rPr>
                <w:szCs w:val="22"/>
                <w:lang w:val="sv-SE" w:eastAsia="sv-SE"/>
              </w:rPr>
              <w:t>o</w:t>
            </w:r>
            <w:r w:rsidRPr="006327D7">
              <w:rPr>
                <w:szCs w:val="22"/>
                <w:lang w:val="sv-SE" w:eastAsia="sv-SE"/>
              </w:rPr>
              <w:t>s</w:t>
            </w:r>
            <w:r w:rsidR="005A3E85" w:rsidRPr="006327D7">
              <w:rPr>
                <w:szCs w:val="22"/>
                <w:lang w:val="sv-SE" w:eastAsia="sv-SE"/>
              </w:rPr>
              <w:t>en</w:t>
            </w:r>
            <w:r w:rsidRPr="006327D7">
              <w:rPr>
                <w:szCs w:val="22"/>
                <w:lang w:val="sv-SE" w:eastAsia="sv-SE"/>
              </w:rPr>
              <w:t xml:space="preserve"> </w:t>
            </w:r>
            <w:r w:rsidR="00610A2A" w:rsidRPr="006327D7">
              <w:rPr>
                <w:szCs w:val="22"/>
                <w:lang w:val="sv-SE" w:eastAsia="sv-SE"/>
              </w:rPr>
              <w:t>justeras</w:t>
            </w:r>
            <w:r w:rsidRPr="006327D7">
              <w:rPr>
                <w:szCs w:val="22"/>
                <w:lang w:val="sv-SE" w:eastAsia="sv-SE"/>
              </w:rPr>
              <w:t>, återuppta</w:t>
            </w:r>
            <w:r w:rsidR="00FF3B41" w:rsidRPr="006327D7">
              <w:rPr>
                <w:szCs w:val="22"/>
                <w:lang w:val="sv-SE" w:eastAsia="sv-SE"/>
              </w:rPr>
              <w:t>s</w:t>
            </w:r>
            <w:r w:rsidR="00A409DA" w:rsidRPr="006327D7">
              <w:rPr>
                <w:szCs w:val="22"/>
                <w:lang w:val="sv-SE" w:eastAsia="sv-SE"/>
              </w:rPr>
              <w:t xml:space="preserve"> Alecensa</w:t>
            </w:r>
            <w:r w:rsidRPr="006327D7">
              <w:rPr>
                <w:szCs w:val="22"/>
                <w:lang w:val="sv-SE" w:eastAsia="sv-SE"/>
              </w:rPr>
              <w:t xml:space="preserve"> med reducerad dos (se tabell 1) vid åter</w:t>
            </w:r>
            <w:r w:rsidR="005A3E85" w:rsidRPr="006327D7">
              <w:rPr>
                <w:szCs w:val="22"/>
                <w:lang w:val="sv-SE" w:eastAsia="sv-SE"/>
              </w:rPr>
              <w:t>hämtning</w:t>
            </w:r>
            <w:r w:rsidRPr="006327D7">
              <w:rPr>
                <w:szCs w:val="22"/>
                <w:lang w:val="sv-SE" w:eastAsia="sv-SE"/>
              </w:rPr>
              <w:t xml:space="preserve"> till </w:t>
            </w:r>
            <w:r w:rsidRPr="008000BD">
              <w:rPr>
                <w:szCs w:val="22"/>
                <w:lang w:eastAsia="sv-SE"/>
              </w:rPr>
              <w:sym w:font="Symbol" w:char="F0A3"/>
            </w:r>
            <w:r w:rsidR="000F1FE8" w:rsidRPr="006327D7">
              <w:rPr>
                <w:szCs w:val="22"/>
                <w:lang w:val="sv-SE" w:eastAsia="sv-SE"/>
              </w:rPr>
              <w:t> </w:t>
            </w:r>
            <w:r w:rsidR="00142B46" w:rsidRPr="006327D7">
              <w:rPr>
                <w:szCs w:val="22"/>
                <w:lang w:val="sv-SE" w:eastAsia="sv-SE"/>
              </w:rPr>
              <w:t>grad</w:t>
            </w:r>
            <w:r w:rsidRPr="006327D7">
              <w:rPr>
                <w:szCs w:val="22"/>
                <w:lang w:val="sv-SE" w:eastAsia="sv-SE"/>
              </w:rPr>
              <w:t xml:space="preserve"> 1 (asymtomatisk) bradykardi eller en hjärtfrekvens på ≥</w:t>
            </w:r>
            <w:r w:rsidR="000F1FE8" w:rsidRPr="006327D7">
              <w:rPr>
                <w:szCs w:val="22"/>
                <w:lang w:val="sv-SE" w:eastAsia="sv-SE"/>
              </w:rPr>
              <w:t> </w:t>
            </w:r>
            <w:r w:rsidRPr="006327D7">
              <w:rPr>
                <w:szCs w:val="22"/>
                <w:lang w:val="sv-SE" w:eastAsia="sv-SE"/>
              </w:rPr>
              <w:t>60</w:t>
            </w:r>
            <w:r w:rsidR="00142B46" w:rsidRPr="006327D7">
              <w:rPr>
                <w:szCs w:val="22"/>
                <w:lang w:val="sv-SE" w:eastAsia="sv-SE"/>
              </w:rPr>
              <w:t xml:space="preserve"> </w:t>
            </w:r>
            <w:r w:rsidRPr="006327D7">
              <w:rPr>
                <w:szCs w:val="22"/>
                <w:lang w:val="sv-SE" w:eastAsia="sv-SE"/>
              </w:rPr>
              <w:t xml:space="preserve">bpm, med frekvent </w:t>
            </w:r>
            <w:r w:rsidR="00A409DA" w:rsidRPr="006327D7">
              <w:rPr>
                <w:szCs w:val="22"/>
                <w:lang w:val="sv-SE" w:eastAsia="sv-SE"/>
              </w:rPr>
              <w:t>uppföljning</w:t>
            </w:r>
            <w:r w:rsidRPr="006327D7">
              <w:rPr>
                <w:szCs w:val="22"/>
                <w:lang w:val="sv-SE" w:eastAsia="sv-SE"/>
              </w:rPr>
              <w:t xml:space="preserve"> som kliniskt </w:t>
            </w:r>
            <w:r w:rsidR="00610A2A" w:rsidRPr="006327D7">
              <w:rPr>
                <w:szCs w:val="22"/>
                <w:lang w:val="sv-SE" w:eastAsia="sv-SE"/>
              </w:rPr>
              <w:t>indikerat</w:t>
            </w:r>
            <w:r w:rsidRPr="006327D7">
              <w:rPr>
                <w:szCs w:val="22"/>
                <w:lang w:val="sv-SE" w:eastAsia="sv-SE"/>
              </w:rPr>
              <w:t xml:space="preserve">. </w:t>
            </w:r>
          </w:p>
          <w:p w14:paraId="783B966F" w14:textId="77777777" w:rsidR="00610A2A" w:rsidRPr="006327D7" w:rsidRDefault="00610A2A" w:rsidP="002B5E67">
            <w:pPr>
              <w:widowControl w:val="0"/>
              <w:rPr>
                <w:szCs w:val="22"/>
                <w:lang w:val="sv-SE" w:eastAsia="sv-SE"/>
              </w:rPr>
            </w:pPr>
          </w:p>
          <w:p w14:paraId="21072600" w14:textId="77777777" w:rsidR="0016703E" w:rsidRPr="008000BD" w:rsidRDefault="0016703E" w:rsidP="002B5E67">
            <w:pPr>
              <w:widowControl w:val="0"/>
              <w:rPr>
                <w:szCs w:val="22"/>
                <w:lang w:eastAsia="sv-SE"/>
              </w:rPr>
            </w:pPr>
            <w:r w:rsidRPr="008000BD">
              <w:rPr>
                <w:szCs w:val="22"/>
                <w:lang w:eastAsia="sv-SE"/>
              </w:rPr>
              <w:t xml:space="preserve">Permanent </w:t>
            </w:r>
            <w:proofErr w:type="spellStart"/>
            <w:r w:rsidR="00142B46" w:rsidRPr="008000BD">
              <w:rPr>
                <w:szCs w:val="22"/>
                <w:lang w:eastAsia="sv-SE"/>
              </w:rPr>
              <w:t>utsättning</w:t>
            </w:r>
            <w:proofErr w:type="spellEnd"/>
            <w:r w:rsidRPr="008000BD">
              <w:rPr>
                <w:szCs w:val="22"/>
                <w:lang w:eastAsia="sv-SE"/>
              </w:rPr>
              <w:t xml:space="preserve"> vid </w:t>
            </w:r>
            <w:proofErr w:type="spellStart"/>
            <w:r w:rsidRPr="008000BD">
              <w:rPr>
                <w:szCs w:val="22"/>
                <w:lang w:eastAsia="sv-SE"/>
              </w:rPr>
              <w:t>återfall</w:t>
            </w:r>
            <w:proofErr w:type="spellEnd"/>
            <w:r w:rsidRPr="008000BD">
              <w:rPr>
                <w:szCs w:val="22"/>
                <w:lang w:eastAsia="sv-SE"/>
              </w:rPr>
              <w:t xml:space="preserve">. </w:t>
            </w:r>
          </w:p>
          <w:p w14:paraId="2A498347" w14:textId="77777777" w:rsidR="00610A2A" w:rsidRPr="008000BD" w:rsidRDefault="00610A2A" w:rsidP="002B5E67">
            <w:pPr>
              <w:widowControl w:val="0"/>
              <w:rPr>
                <w:szCs w:val="22"/>
                <w:lang w:eastAsia="sv-SE"/>
              </w:rPr>
            </w:pPr>
          </w:p>
        </w:tc>
      </w:tr>
      <w:tr w:rsidR="002C1CF5" w:rsidRPr="00B2213F" w14:paraId="34C34A28" w14:textId="77777777" w:rsidTr="002B5E67">
        <w:trPr>
          <w:cantSplit/>
          <w:trHeight w:val="1240"/>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C2350B" w14:textId="5DA58C16" w:rsidR="002C1CF5" w:rsidRPr="008000BD" w:rsidRDefault="002C1CF5" w:rsidP="002B5E67">
            <w:pPr>
              <w:widowControl w:val="0"/>
              <w:rPr>
                <w:szCs w:val="22"/>
                <w:lang w:eastAsia="sv-SE"/>
              </w:rPr>
            </w:pPr>
            <w:proofErr w:type="spellStart"/>
            <w:r w:rsidRPr="008000BD">
              <w:rPr>
                <w:szCs w:val="22"/>
                <w:lang w:eastAsia="sv-SE"/>
              </w:rPr>
              <w:t>Förhöjt</w:t>
            </w:r>
            <w:proofErr w:type="spellEnd"/>
            <w:r w:rsidRPr="008000BD">
              <w:rPr>
                <w:szCs w:val="22"/>
                <w:lang w:eastAsia="sv-SE"/>
              </w:rPr>
              <w:t xml:space="preserve"> CK</w:t>
            </w:r>
            <w:r w:rsidR="000F1FE8" w:rsidRPr="008000BD">
              <w:rPr>
                <w:szCs w:val="22"/>
                <w:lang w:eastAsia="sv-SE"/>
              </w:rPr>
              <w:t> </w:t>
            </w:r>
            <w:r w:rsidRPr="008000BD">
              <w:rPr>
                <w:szCs w:val="22"/>
                <w:lang w:eastAsia="sv-SE"/>
              </w:rPr>
              <w:t xml:space="preserve">&gt; 5 </w:t>
            </w:r>
            <w:proofErr w:type="spellStart"/>
            <w:r w:rsidRPr="008000BD">
              <w:rPr>
                <w:szCs w:val="22"/>
                <w:lang w:eastAsia="sv-SE"/>
              </w:rPr>
              <w:t>gånger</w:t>
            </w:r>
            <w:proofErr w:type="spellEnd"/>
            <w:r w:rsidRPr="008000BD">
              <w:rPr>
                <w:szCs w:val="22"/>
                <w:lang w:eastAsia="sv-SE"/>
              </w:rPr>
              <w:t xml:space="preserve"> ULN</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7997D9" w14:textId="32FC11DF" w:rsidR="002C1CF5" w:rsidRPr="006327D7" w:rsidRDefault="002C1CF5" w:rsidP="002B5E67">
            <w:pPr>
              <w:widowControl w:val="0"/>
              <w:rPr>
                <w:szCs w:val="22"/>
                <w:lang w:val="sv-SE" w:eastAsia="sv-SE"/>
              </w:rPr>
            </w:pPr>
            <w:r w:rsidRPr="006327D7">
              <w:rPr>
                <w:szCs w:val="22"/>
                <w:lang w:val="sv-SE" w:eastAsia="sv-SE"/>
              </w:rPr>
              <w:t xml:space="preserve">Tillfälligt uppehåll </w:t>
            </w:r>
            <w:r w:rsidR="0050284B" w:rsidRPr="006327D7">
              <w:rPr>
                <w:szCs w:val="22"/>
                <w:lang w:val="sv-SE" w:eastAsia="sv-SE"/>
              </w:rPr>
              <w:t xml:space="preserve">i behandlingen </w:t>
            </w:r>
            <w:r w:rsidRPr="006327D7">
              <w:rPr>
                <w:szCs w:val="22"/>
                <w:lang w:val="sv-SE" w:eastAsia="sv-SE"/>
              </w:rPr>
              <w:t xml:space="preserve">tills återhämtning till utgångsvärdet eller till </w:t>
            </w:r>
            <w:r w:rsidRPr="006327D7">
              <w:rPr>
                <w:szCs w:val="22"/>
                <w:lang w:val="sv-SE"/>
              </w:rPr>
              <w:t>≤</w:t>
            </w:r>
            <w:r w:rsidR="000F1FE8" w:rsidRPr="006327D7">
              <w:rPr>
                <w:szCs w:val="22"/>
                <w:lang w:val="sv-SE"/>
              </w:rPr>
              <w:t> </w:t>
            </w:r>
            <w:r w:rsidRPr="006327D7">
              <w:rPr>
                <w:szCs w:val="22"/>
                <w:lang w:val="sv-SE"/>
              </w:rPr>
              <w:t xml:space="preserve">2,5 gånger ULN, återuppta därefter behandling </w:t>
            </w:r>
            <w:r w:rsidR="0050284B" w:rsidRPr="006327D7">
              <w:rPr>
                <w:szCs w:val="22"/>
                <w:lang w:val="sv-SE"/>
              </w:rPr>
              <w:t xml:space="preserve">med </w:t>
            </w:r>
            <w:r w:rsidRPr="006327D7">
              <w:rPr>
                <w:szCs w:val="22"/>
                <w:lang w:val="sv-SE"/>
              </w:rPr>
              <w:t xml:space="preserve">samma dos. </w:t>
            </w:r>
          </w:p>
        </w:tc>
      </w:tr>
      <w:tr w:rsidR="002C1CF5" w:rsidRPr="008B4564" w14:paraId="5164A891" w14:textId="77777777" w:rsidTr="002B5E67">
        <w:trPr>
          <w:cantSplit/>
          <w:trHeight w:val="1240"/>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00B0B4" w14:textId="0B465562" w:rsidR="002C1CF5" w:rsidRPr="006327D7" w:rsidRDefault="002C1CF5" w:rsidP="002B5E67">
            <w:pPr>
              <w:widowControl w:val="0"/>
              <w:rPr>
                <w:szCs w:val="22"/>
                <w:lang w:val="sv-SE" w:eastAsia="sv-SE"/>
              </w:rPr>
            </w:pPr>
            <w:r w:rsidRPr="006327D7">
              <w:rPr>
                <w:szCs w:val="22"/>
                <w:lang w:val="sv-SE" w:eastAsia="sv-SE"/>
              </w:rPr>
              <w:t>Förhöjt CK</w:t>
            </w:r>
            <w:r w:rsidR="000F1FE8" w:rsidRPr="006327D7">
              <w:rPr>
                <w:szCs w:val="22"/>
                <w:lang w:val="sv-SE" w:eastAsia="sv-SE"/>
              </w:rPr>
              <w:t> </w:t>
            </w:r>
            <w:r w:rsidRPr="006327D7">
              <w:rPr>
                <w:szCs w:val="22"/>
                <w:lang w:val="sv-SE" w:eastAsia="sv-SE"/>
              </w:rPr>
              <w:t xml:space="preserve">&gt; 10 gånger ULN eller </w:t>
            </w:r>
            <w:r w:rsidR="009B0DFA" w:rsidRPr="006327D7">
              <w:rPr>
                <w:szCs w:val="22"/>
                <w:lang w:val="sv-SE" w:eastAsia="sv-SE"/>
              </w:rPr>
              <w:t>andra förekomst av förhöjt CK &gt; 5 gånger ULN</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87D0DF" w14:textId="24463B03" w:rsidR="002C1CF5" w:rsidRPr="006327D7" w:rsidRDefault="009B0DFA" w:rsidP="002B5E67">
            <w:pPr>
              <w:widowControl w:val="0"/>
              <w:rPr>
                <w:szCs w:val="22"/>
                <w:lang w:val="sv-SE" w:eastAsia="sv-SE"/>
              </w:rPr>
            </w:pPr>
            <w:r w:rsidRPr="006327D7">
              <w:rPr>
                <w:szCs w:val="22"/>
                <w:lang w:val="sv-SE" w:eastAsia="sv-SE"/>
              </w:rPr>
              <w:t xml:space="preserve">Tillfälligt uppehåll tills återhämtning till utgångsvärdet eller till </w:t>
            </w:r>
            <w:r w:rsidRPr="006327D7">
              <w:rPr>
                <w:szCs w:val="22"/>
                <w:lang w:val="sv-SE"/>
              </w:rPr>
              <w:t>≤</w:t>
            </w:r>
            <w:r w:rsidR="000F1FE8" w:rsidRPr="006327D7">
              <w:rPr>
                <w:szCs w:val="22"/>
                <w:lang w:val="sv-SE"/>
              </w:rPr>
              <w:t> </w:t>
            </w:r>
            <w:r w:rsidRPr="006327D7">
              <w:rPr>
                <w:szCs w:val="22"/>
                <w:lang w:val="sv-SE"/>
              </w:rPr>
              <w:t xml:space="preserve">2,5 gånger ULN, återuppta därefter behandling med reducerad dos enligt tabell 1. </w:t>
            </w:r>
          </w:p>
        </w:tc>
      </w:tr>
      <w:tr w:rsidR="00AD2CC9" w:rsidRPr="00B2213F" w14:paraId="3DF08C06" w14:textId="77777777" w:rsidTr="002B5E67">
        <w:trPr>
          <w:cantSplit/>
          <w:trHeight w:val="860"/>
        </w:trPr>
        <w:tc>
          <w:tcPr>
            <w:tcW w:w="4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A3AD4D" w14:textId="3552B496" w:rsidR="00AD2CC9" w:rsidRPr="006327D7" w:rsidRDefault="00AD2CC9" w:rsidP="002B5E67">
            <w:pPr>
              <w:widowControl w:val="0"/>
              <w:rPr>
                <w:szCs w:val="22"/>
                <w:lang w:val="sv-SE" w:eastAsia="sv-SE"/>
              </w:rPr>
            </w:pPr>
            <w:r w:rsidRPr="006327D7">
              <w:rPr>
                <w:szCs w:val="22"/>
                <w:lang w:val="sv-SE" w:eastAsia="sv-SE"/>
              </w:rPr>
              <w:t>Hemolytisk anemi med hemoglobin &lt;</w:t>
            </w:r>
            <w:r w:rsidR="000F1FE8" w:rsidRPr="006327D7">
              <w:rPr>
                <w:szCs w:val="22"/>
                <w:lang w:val="sv-SE" w:eastAsia="sv-SE"/>
              </w:rPr>
              <w:t> </w:t>
            </w:r>
            <w:r w:rsidRPr="006327D7">
              <w:rPr>
                <w:szCs w:val="22"/>
                <w:lang w:val="sv-SE" w:eastAsia="sv-SE"/>
              </w:rPr>
              <w:t>10 g/dl (grad</w:t>
            </w:r>
            <w:r w:rsidR="000F1FE8" w:rsidRPr="006327D7">
              <w:rPr>
                <w:szCs w:val="22"/>
                <w:lang w:val="sv-SE" w:eastAsia="sv-SE"/>
              </w:rPr>
              <w:t> </w:t>
            </w:r>
            <w:r w:rsidRPr="006327D7">
              <w:rPr>
                <w:szCs w:val="22"/>
                <w:lang w:val="sv-SE" w:eastAsia="sv-SE"/>
              </w:rPr>
              <w:t>≥2)</w:t>
            </w:r>
          </w:p>
        </w:tc>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3C28A8" w14:textId="77777777" w:rsidR="00AD2CC9" w:rsidRPr="006327D7" w:rsidRDefault="00AD2CC9" w:rsidP="002B5E67">
            <w:pPr>
              <w:widowControl w:val="0"/>
              <w:rPr>
                <w:szCs w:val="22"/>
                <w:lang w:val="sv-SE" w:eastAsia="sv-SE"/>
              </w:rPr>
            </w:pPr>
            <w:r w:rsidRPr="006327D7">
              <w:rPr>
                <w:szCs w:val="22"/>
                <w:lang w:val="sv-SE" w:eastAsia="sv-SE"/>
              </w:rPr>
              <w:t>Tillfälligt uppehåll tills återhämtning, återuppta sedan behandlingen med reducerad dos (se tabell 1).</w:t>
            </w:r>
          </w:p>
        </w:tc>
      </w:tr>
    </w:tbl>
    <w:p w14:paraId="50389799" w14:textId="77777777" w:rsidR="00223A67" w:rsidRPr="006327D7" w:rsidRDefault="0016703E" w:rsidP="002B5E67">
      <w:pPr>
        <w:widowControl w:val="0"/>
        <w:rPr>
          <w:sz w:val="20"/>
          <w:vertAlign w:val="superscript"/>
          <w:lang w:val="sv-SE"/>
        </w:rPr>
      </w:pPr>
      <w:r w:rsidRPr="006327D7">
        <w:rPr>
          <w:sz w:val="20"/>
          <w:lang w:val="sv-SE" w:eastAsia="sv-SE"/>
        </w:rPr>
        <w:t>AL</w:t>
      </w:r>
      <w:r w:rsidR="00142B46" w:rsidRPr="006327D7">
        <w:rPr>
          <w:sz w:val="20"/>
          <w:lang w:val="sv-SE" w:eastAsia="sv-SE"/>
        </w:rPr>
        <w:t>A</w:t>
      </w:r>
      <w:r w:rsidRPr="006327D7">
        <w:rPr>
          <w:sz w:val="20"/>
          <w:lang w:val="sv-SE" w:eastAsia="sv-SE"/>
        </w:rPr>
        <w:t xml:space="preserve">T = </w:t>
      </w:r>
      <w:r w:rsidR="00E7319F" w:rsidRPr="006327D7">
        <w:rPr>
          <w:color w:val="222222"/>
          <w:sz w:val="20"/>
          <w:lang w:val="sv-SE"/>
        </w:rPr>
        <w:t>alaninaminotransferas</w:t>
      </w:r>
      <w:r w:rsidRPr="006327D7">
        <w:rPr>
          <w:sz w:val="20"/>
          <w:lang w:val="sv-SE" w:eastAsia="sv-SE"/>
        </w:rPr>
        <w:t>; AS</w:t>
      </w:r>
      <w:r w:rsidR="00142B46" w:rsidRPr="006327D7">
        <w:rPr>
          <w:sz w:val="20"/>
          <w:lang w:val="sv-SE" w:eastAsia="sv-SE"/>
        </w:rPr>
        <w:t>A</w:t>
      </w:r>
      <w:r w:rsidRPr="006327D7">
        <w:rPr>
          <w:sz w:val="20"/>
          <w:lang w:val="sv-SE" w:eastAsia="sv-SE"/>
        </w:rPr>
        <w:t xml:space="preserve">T = </w:t>
      </w:r>
      <w:r w:rsidR="00E7319F" w:rsidRPr="006327D7">
        <w:rPr>
          <w:color w:val="222222"/>
          <w:sz w:val="20"/>
          <w:lang w:val="sv-SE"/>
        </w:rPr>
        <w:t>aspartataminotransferas</w:t>
      </w:r>
      <w:r w:rsidRPr="006327D7">
        <w:rPr>
          <w:sz w:val="20"/>
          <w:lang w:val="sv-SE" w:eastAsia="sv-SE"/>
        </w:rPr>
        <w:t>;</w:t>
      </w:r>
      <w:r w:rsidRPr="006327D7">
        <w:rPr>
          <w:sz w:val="24"/>
          <w:szCs w:val="24"/>
          <w:lang w:val="sv-SE" w:eastAsia="sv-SE"/>
        </w:rPr>
        <w:t xml:space="preserve"> </w:t>
      </w:r>
      <w:r w:rsidR="004E27BA" w:rsidRPr="006327D7">
        <w:rPr>
          <w:sz w:val="20"/>
          <w:lang w:val="sv-SE" w:eastAsia="sv-SE"/>
        </w:rPr>
        <w:t>CK = kreatinfosfokinas;</w:t>
      </w:r>
      <w:r w:rsidR="004E27BA" w:rsidRPr="006327D7">
        <w:rPr>
          <w:sz w:val="24"/>
          <w:szCs w:val="24"/>
          <w:lang w:val="sv-SE" w:eastAsia="sv-SE"/>
        </w:rPr>
        <w:t xml:space="preserve"> </w:t>
      </w:r>
      <w:r w:rsidRPr="006327D7">
        <w:rPr>
          <w:sz w:val="20"/>
          <w:lang w:val="sv-SE" w:eastAsia="sv-SE"/>
        </w:rPr>
        <w:t xml:space="preserve">CTCAE = NCI </w:t>
      </w:r>
      <w:r w:rsidR="00223A67" w:rsidRPr="006327D7">
        <w:rPr>
          <w:sz w:val="20"/>
          <w:lang w:val="sv-SE" w:eastAsia="en-GB"/>
        </w:rPr>
        <w:t>Common Terminology Criteria for Adverse Events</w:t>
      </w:r>
      <w:r w:rsidR="004E27BA" w:rsidRPr="006327D7">
        <w:rPr>
          <w:sz w:val="20"/>
          <w:lang w:val="sv-SE" w:eastAsia="en-GB"/>
        </w:rPr>
        <w:t xml:space="preserve">; </w:t>
      </w:r>
      <w:r w:rsidR="004E27BA" w:rsidRPr="006327D7">
        <w:rPr>
          <w:szCs w:val="22"/>
          <w:lang w:val="sv-SE" w:eastAsia="sv-SE"/>
        </w:rPr>
        <w:t>ILS = interst</w:t>
      </w:r>
      <w:r w:rsidR="00D83966" w:rsidRPr="006327D7">
        <w:rPr>
          <w:szCs w:val="22"/>
          <w:lang w:val="sv-SE" w:eastAsia="sv-SE"/>
        </w:rPr>
        <w:t>itiell</w:t>
      </w:r>
      <w:r w:rsidR="004E27BA" w:rsidRPr="006327D7">
        <w:rPr>
          <w:szCs w:val="22"/>
          <w:lang w:val="sv-SE" w:eastAsia="sv-SE"/>
        </w:rPr>
        <w:t xml:space="preserve"> l</w:t>
      </w:r>
      <w:r w:rsidR="00D83966" w:rsidRPr="006327D7">
        <w:rPr>
          <w:szCs w:val="22"/>
          <w:lang w:val="sv-SE" w:eastAsia="sv-SE"/>
        </w:rPr>
        <w:t>u</w:t>
      </w:r>
      <w:r w:rsidR="004E27BA" w:rsidRPr="006327D7">
        <w:rPr>
          <w:szCs w:val="22"/>
          <w:lang w:val="sv-SE" w:eastAsia="sv-SE"/>
        </w:rPr>
        <w:t>ngsjukdom</w:t>
      </w:r>
      <w:r w:rsidR="00C31F3B" w:rsidRPr="006327D7">
        <w:rPr>
          <w:szCs w:val="22"/>
          <w:lang w:val="sv-SE" w:eastAsia="sv-SE"/>
        </w:rPr>
        <w:t>; ULN = övre normal</w:t>
      </w:r>
      <w:r w:rsidR="00BA7687" w:rsidRPr="006327D7">
        <w:rPr>
          <w:szCs w:val="22"/>
          <w:lang w:val="sv-SE" w:eastAsia="sv-SE"/>
        </w:rPr>
        <w:t>gräns (upper limit of normal)</w:t>
      </w:r>
    </w:p>
    <w:p w14:paraId="261CA51F" w14:textId="77777777" w:rsidR="0016703E" w:rsidRPr="006327D7" w:rsidRDefault="00142B46" w:rsidP="002B5E67">
      <w:pPr>
        <w:widowControl w:val="0"/>
        <w:rPr>
          <w:sz w:val="24"/>
          <w:szCs w:val="24"/>
          <w:lang w:val="sv-SE" w:eastAsia="sv-SE"/>
        </w:rPr>
      </w:pPr>
      <w:r w:rsidRPr="006327D7">
        <w:rPr>
          <w:sz w:val="20"/>
          <w:vertAlign w:val="superscript"/>
          <w:lang w:val="sv-SE" w:eastAsia="en-GB"/>
        </w:rPr>
        <w:t>a</w:t>
      </w:r>
      <w:r w:rsidRPr="006327D7">
        <w:rPr>
          <w:sz w:val="20"/>
          <w:lang w:val="sv-SE" w:eastAsia="sv-SE"/>
        </w:rPr>
        <w:t xml:space="preserve"> </w:t>
      </w:r>
      <w:r w:rsidR="0016703E" w:rsidRPr="006327D7">
        <w:rPr>
          <w:sz w:val="20"/>
          <w:lang w:val="sv-SE" w:eastAsia="sv-SE"/>
        </w:rPr>
        <w:t xml:space="preserve">Hjärtfrekvens </w:t>
      </w:r>
      <w:r w:rsidR="00060CA2" w:rsidRPr="006327D7">
        <w:rPr>
          <w:sz w:val="20"/>
          <w:lang w:val="sv-SE" w:eastAsia="sv-SE"/>
        </w:rPr>
        <w:t>lägre</w:t>
      </w:r>
      <w:r w:rsidR="0016703E" w:rsidRPr="006327D7">
        <w:rPr>
          <w:sz w:val="20"/>
          <w:lang w:val="sv-SE" w:eastAsia="sv-SE"/>
        </w:rPr>
        <w:t xml:space="preserve"> än 60 </w:t>
      </w:r>
      <w:r w:rsidR="000E6E07" w:rsidRPr="006327D7">
        <w:rPr>
          <w:sz w:val="20"/>
          <w:lang w:val="sv-SE" w:eastAsia="sv-SE"/>
        </w:rPr>
        <w:t>slag per minut (</w:t>
      </w:r>
      <w:r w:rsidR="0016703E" w:rsidRPr="006327D7">
        <w:rPr>
          <w:sz w:val="20"/>
          <w:lang w:val="sv-SE" w:eastAsia="sv-SE"/>
        </w:rPr>
        <w:t>bpm</w:t>
      </w:r>
      <w:r w:rsidR="000E6E07" w:rsidRPr="006327D7">
        <w:rPr>
          <w:sz w:val="20"/>
          <w:lang w:val="sv-SE" w:eastAsia="sv-SE"/>
        </w:rPr>
        <w:t>)</w:t>
      </w:r>
      <w:r w:rsidR="0016703E" w:rsidRPr="006327D7">
        <w:rPr>
          <w:sz w:val="20"/>
          <w:lang w:val="sv-SE" w:eastAsia="sv-SE"/>
        </w:rPr>
        <w:t>.</w:t>
      </w:r>
      <w:r w:rsidR="0016703E" w:rsidRPr="006327D7">
        <w:rPr>
          <w:sz w:val="24"/>
          <w:szCs w:val="24"/>
          <w:lang w:val="sv-SE" w:eastAsia="sv-SE"/>
        </w:rPr>
        <w:t xml:space="preserve"> </w:t>
      </w:r>
    </w:p>
    <w:p w14:paraId="33F75640" w14:textId="77777777" w:rsidR="0016703E" w:rsidRPr="006327D7" w:rsidRDefault="0016703E" w:rsidP="002B5E67">
      <w:pPr>
        <w:widowControl w:val="0"/>
        <w:rPr>
          <w:sz w:val="24"/>
          <w:szCs w:val="24"/>
          <w:lang w:val="sv-SE" w:eastAsia="sv-SE"/>
        </w:rPr>
      </w:pPr>
      <w:r w:rsidRPr="006327D7">
        <w:rPr>
          <w:szCs w:val="22"/>
          <w:lang w:val="sv-SE" w:eastAsia="sv-SE"/>
        </w:rPr>
        <w:t> </w:t>
      </w:r>
    </w:p>
    <w:p w14:paraId="32B4B3BC" w14:textId="77777777" w:rsidR="0016703E" w:rsidRPr="006327D7" w:rsidRDefault="0016703E" w:rsidP="002B5E67">
      <w:pPr>
        <w:keepNext/>
        <w:keepLines/>
        <w:rPr>
          <w:szCs w:val="22"/>
          <w:lang w:val="sv-SE" w:eastAsia="sv-SE"/>
        </w:rPr>
      </w:pPr>
      <w:r w:rsidRPr="006327D7">
        <w:rPr>
          <w:i/>
          <w:szCs w:val="22"/>
          <w:u w:val="single"/>
          <w:lang w:val="sv-SE" w:eastAsia="sv-SE"/>
        </w:rPr>
        <w:lastRenderedPageBreak/>
        <w:t>S</w:t>
      </w:r>
      <w:r w:rsidR="00223A67" w:rsidRPr="006327D7">
        <w:rPr>
          <w:i/>
          <w:szCs w:val="22"/>
          <w:u w:val="single"/>
          <w:lang w:val="sv-SE" w:eastAsia="sv-SE"/>
        </w:rPr>
        <w:t>ärskilda</w:t>
      </w:r>
      <w:r w:rsidRPr="006327D7">
        <w:rPr>
          <w:i/>
          <w:szCs w:val="22"/>
          <w:u w:val="single"/>
          <w:lang w:val="sv-SE" w:eastAsia="sv-SE"/>
        </w:rPr>
        <w:t xml:space="preserve"> </w:t>
      </w:r>
      <w:r w:rsidR="004E27BA" w:rsidRPr="006327D7">
        <w:rPr>
          <w:i/>
          <w:szCs w:val="22"/>
          <w:u w:val="single"/>
          <w:lang w:val="sv-SE" w:eastAsia="sv-SE"/>
        </w:rPr>
        <w:t>populationer</w:t>
      </w:r>
    </w:p>
    <w:p w14:paraId="59600F02" w14:textId="77777777" w:rsidR="0016703E" w:rsidRPr="006327D7" w:rsidRDefault="0016703E" w:rsidP="002B5E67">
      <w:pPr>
        <w:keepNext/>
        <w:keepLines/>
        <w:rPr>
          <w:szCs w:val="22"/>
          <w:lang w:val="sv-SE" w:eastAsia="sv-SE"/>
        </w:rPr>
      </w:pPr>
      <w:r w:rsidRPr="006327D7">
        <w:rPr>
          <w:i/>
          <w:iCs/>
          <w:szCs w:val="22"/>
          <w:lang w:val="sv-SE" w:eastAsia="sv-SE"/>
        </w:rPr>
        <w:t> </w:t>
      </w:r>
    </w:p>
    <w:p w14:paraId="552CA627" w14:textId="77777777" w:rsidR="0016703E" w:rsidRPr="006327D7" w:rsidRDefault="000E6E07" w:rsidP="002B5E67">
      <w:pPr>
        <w:keepNext/>
        <w:keepLines/>
        <w:rPr>
          <w:szCs w:val="22"/>
          <w:lang w:val="sv-SE" w:eastAsia="sv-SE"/>
        </w:rPr>
      </w:pPr>
      <w:r w:rsidRPr="006327D7">
        <w:rPr>
          <w:i/>
          <w:iCs/>
          <w:szCs w:val="22"/>
          <w:lang w:val="sv-SE" w:eastAsia="sv-SE"/>
        </w:rPr>
        <w:t xml:space="preserve">Nedsatt </w:t>
      </w:r>
      <w:r w:rsidR="00223A67" w:rsidRPr="006327D7">
        <w:rPr>
          <w:i/>
          <w:iCs/>
          <w:szCs w:val="22"/>
          <w:lang w:val="sv-SE" w:eastAsia="sv-SE"/>
        </w:rPr>
        <w:t>lever</w:t>
      </w:r>
      <w:r w:rsidR="0016703E" w:rsidRPr="006327D7">
        <w:rPr>
          <w:i/>
          <w:iCs/>
          <w:szCs w:val="22"/>
          <w:lang w:val="sv-SE" w:eastAsia="sv-SE"/>
        </w:rPr>
        <w:t>funktion</w:t>
      </w:r>
      <w:r w:rsidR="0016703E" w:rsidRPr="006327D7">
        <w:rPr>
          <w:szCs w:val="22"/>
          <w:lang w:val="sv-SE" w:eastAsia="sv-SE"/>
        </w:rPr>
        <w:t xml:space="preserve"> </w:t>
      </w:r>
    </w:p>
    <w:p w14:paraId="2CEF0B9F" w14:textId="77777777" w:rsidR="0016703E" w:rsidRPr="006327D7" w:rsidRDefault="0016703E" w:rsidP="002B5E67">
      <w:pPr>
        <w:widowControl w:val="0"/>
        <w:rPr>
          <w:szCs w:val="22"/>
          <w:lang w:val="sv-SE" w:eastAsia="sv-SE"/>
        </w:rPr>
      </w:pPr>
      <w:r w:rsidRPr="006327D7">
        <w:rPr>
          <w:szCs w:val="22"/>
          <w:lang w:val="sv-SE" w:eastAsia="sv-SE"/>
        </w:rPr>
        <w:t xml:space="preserve">Ingen justering </w:t>
      </w:r>
      <w:r w:rsidR="00DC0662" w:rsidRPr="006327D7">
        <w:rPr>
          <w:szCs w:val="22"/>
          <w:lang w:val="sv-SE" w:eastAsia="sv-SE"/>
        </w:rPr>
        <w:t xml:space="preserve">av startdosen </w:t>
      </w:r>
      <w:r w:rsidRPr="006327D7">
        <w:rPr>
          <w:szCs w:val="22"/>
          <w:lang w:val="sv-SE" w:eastAsia="sv-SE"/>
        </w:rPr>
        <w:t xml:space="preserve">krävs för patienter med </w:t>
      </w:r>
      <w:r w:rsidR="00BA0C51" w:rsidRPr="006327D7">
        <w:rPr>
          <w:szCs w:val="22"/>
          <w:lang w:val="sv-SE" w:eastAsia="sv-SE"/>
        </w:rPr>
        <w:t xml:space="preserve">underliggande </w:t>
      </w:r>
      <w:r w:rsidR="000E6E07" w:rsidRPr="006327D7">
        <w:rPr>
          <w:szCs w:val="22"/>
          <w:lang w:val="sv-SE" w:eastAsia="sv-SE"/>
        </w:rPr>
        <w:t>lätt</w:t>
      </w:r>
      <w:r w:rsidRPr="006327D7">
        <w:rPr>
          <w:szCs w:val="22"/>
          <w:lang w:val="sv-SE" w:eastAsia="sv-SE"/>
        </w:rPr>
        <w:t xml:space="preserve"> </w:t>
      </w:r>
      <w:r w:rsidR="00DC0662" w:rsidRPr="006327D7">
        <w:rPr>
          <w:szCs w:val="22"/>
          <w:lang w:val="sv-SE" w:eastAsia="sv-SE"/>
        </w:rPr>
        <w:t xml:space="preserve">(Child-Pugh A) </w:t>
      </w:r>
      <w:r w:rsidR="00BA0C51" w:rsidRPr="006327D7">
        <w:rPr>
          <w:szCs w:val="22"/>
          <w:lang w:val="sv-SE" w:eastAsia="sv-SE"/>
        </w:rPr>
        <w:t>eller måttligt</w:t>
      </w:r>
      <w:r w:rsidR="00DC0662" w:rsidRPr="006327D7">
        <w:rPr>
          <w:szCs w:val="22"/>
          <w:lang w:val="sv-SE" w:eastAsia="sv-SE"/>
        </w:rPr>
        <w:t xml:space="preserve"> (Child-Pugh B)</w:t>
      </w:r>
      <w:r w:rsidR="00BA0C51" w:rsidRPr="006327D7">
        <w:rPr>
          <w:szCs w:val="22"/>
          <w:lang w:val="sv-SE" w:eastAsia="sv-SE"/>
        </w:rPr>
        <w:t xml:space="preserve"> </w:t>
      </w:r>
      <w:r w:rsidRPr="006327D7">
        <w:rPr>
          <w:szCs w:val="22"/>
          <w:lang w:val="sv-SE" w:eastAsia="sv-SE"/>
        </w:rPr>
        <w:t xml:space="preserve">nedsatt leverfunktion. </w:t>
      </w:r>
      <w:r w:rsidR="00BF2126" w:rsidRPr="006327D7">
        <w:rPr>
          <w:szCs w:val="22"/>
          <w:lang w:val="sv-SE" w:eastAsia="sv-SE"/>
        </w:rPr>
        <w:t>Patienter med under</w:t>
      </w:r>
      <w:r w:rsidR="00BA0C51" w:rsidRPr="006327D7">
        <w:rPr>
          <w:szCs w:val="22"/>
          <w:lang w:val="sv-SE" w:eastAsia="sv-SE"/>
        </w:rPr>
        <w:t xml:space="preserve">liggande </w:t>
      </w:r>
      <w:r w:rsidR="00BF2126" w:rsidRPr="006327D7">
        <w:rPr>
          <w:szCs w:val="22"/>
          <w:lang w:val="sv-SE" w:eastAsia="sv-SE"/>
        </w:rPr>
        <w:t>gravt</w:t>
      </w:r>
      <w:r w:rsidR="00BA0C51" w:rsidRPr="006327D7">
        <w:rPr>
          <w:szCs w:val="22"/>
          <w:lang w:val="sv-SE" w:eastAsia="sv-SE"/>
        </w:rPr>
        <w:t xml:space="preserve"> nedsatt leverfunktion</w:t>
      </w:r>
      <w:r w:rsidR="000E1D1C" w:rsidRPr="006327D7">
        <w:rPr>
          <w:szCs w:val="22"/>
          <w:lang w:val="sv-SE" w:eastAsia="sv-SE"/>
        </w:rPr>
        <w:t xml:space="preserve"> </w:t>
      </w:r>
      <w:r w:rsidR="00DC0662" w:rsidRPr="006327D7">
        <w:rPr>
          <w:szCs w:val="22"/>
          <w:lang w:val="sv-SE" w:eastAsia="sv-SE"/>
        </w:rPr>
        <w:t xml:space="preserve">(Child-Pugh C) </w:t>
      </w:r>
      <w:r w:rsidR="000E1D1C" w:rsidRPr="006327D7">
        <w:rPr>
          <w:szCs w:val="22"/>
          <w:lang w:val="sv-SE" w:eastAsia="sv-SE"/>
        </w:rPr>
        <w:t xml:space="preserve">bör få en </w:t>
      </w:r>
      <w:r w:rsidR="00DC0662" w:rsidRPr="006327D7">
        <w:rPr>
          <w:szCs w:val="22"/>
          <w:lang w:val="sv-SE" w:eastAsia="sv-SE"/>
        </w:rPr>
        <w:t>start</w:t>
      </w:r>
      <w:r w:rsidR="000E1D1C" w:rsidRPr="006327D7">
        <w:rPr>
          <w:szCs w:val="22"/>
          <w:lang w:val="sv-SE" w:eastAsia="sv-SE"/>
        </w:rPr>
        <w:t>dos på</w:t>
      </w:r>
      <w:r w:rsidR="00AB2D91" w:rsidRPr="006327D7">
        <w:rPr>
          <w:szCs w:val="22"/>
          <w:lang w:val="sv-SE" w:eastAsia="sv-SE"/>
        </w:rPr>
        <w:t xml:space="preserve"> 450 </w:t>
      </w:r>
      <w:r w:rsidR="00BA0C51" w:rsidRPr="006327D7">
        <w:rPr>
          <w:szCs w:val="22"/>
          <w:lang w:val="sv-SE" w:eastAsia="sv-SE"/>
        </w:rPr>
        <w:t xml:space="preserve">mg två gånger dagligen (total </w:t>
      </w:r>
      <w:r w:rsidR="00350ABA" w:rsidRPr="006327D7">
        <w:rPr>
          <w:szCs w:val="22"/>
          <w:lang w:val="sv-SE" w:eastAsia="sv-SE"/>
        </w:rPr>
        <w:t>dygns</w:t>
      </w:r>
      <w:r w:rsidR="00AB2D91" w:rsidRPr="006327D7">
        <w:rPr>
          <w:szCs w:val="22"/>
          <w:lang w:val="sv-SE" w:eastAsia="sv-SE"/>
        </w:rPr>
        <w:t>dos 900 </w:t>
      </w:r>
      <w:r w:rsidR="00BA0C51" w:rsidRPr="006327D7">
        <w:rPr>
          <w:szCs w:val="22"/>
          <w:lang w:val="sv-SE" w:eastAsia="sv-SE"/>
        </w:rPr>
        <w:t xml:space="preserve">mg) </w:t>
      </w:r>
      <w:r w:rsidRPr="006327D7">
        <w:rPr>
          <w:szCs w:val="22"/>
          <w:lang w:val="sv-SE" w:eastAsia="sv-SE"/>
        </w:rPr>
        <w:t>(se avsnitt 5</w:t>
      </w:r>
      <w:r w:rsidR="00223A67" w:rsidRPr="006327D7">
        <w:rPr>
          <w:szCs w:val="22"/>
          <w:lang w:val="sv-SE" w:eastAsia="sv-SE"/>
        </w:rPr>
        <w:t>.</w:t>
      </w:r>
      <w:r w:rsidRPr="006327D7">
        <w:rPr>
          <w:szCs w:val="22"/>
          <w:lang w:val="sv-SE" w:eastAsia="sv-SE"/>
        </w:rPr>
        <w:t xml:space="preserve">2). </w:t>
      </w:r>
      <w:r w:rsidR="00476855" w:rsidRPr="006327D7">
        <w:rPr>
          <w:szCs w:val="22"/>
          <w:lang w:val="sv-SE" w:eastAsia="sv-SE"/>
        </w:rPr>
        <w:t xml:space="preserve"> För alla patienter med nedsatt leverfunktion rekommenderas lämplig övervakning (t.ex. </w:t>
      </w:r>
      <w:r w:rsidR="00F17D5A" w:rsidRPr="006327D7">
        <w:rPr>
          <w:szCs w:val="22"/>
          <w:lang w:val="sv-SE" w:eastAsia="sv-SE"/>
        </w:rPr>
        <w:t xml:space="preserve">att </w:t>
      </w:r>
      <w:r w:rsidR="00D72B51" w:rsidRPr="006327D7">
        <w:rPr>
          <w:szCs w:val="22"/>
          <w:lang w:val="sv-SE" w:eastAsia="sv-SE"/>
        </w:rPr>
        <w:t>följa leverstatus</w:t>
      </w:r>
      <w:r w:rsidR="000148C7" w:rsidRPr="006327D7">
        <w:rPr>
          <w:szCs w:val="22"/>
          <w:lang w:val="sv-SE" w:eastAsia="sv-SE"/>
        </w:rPr>
        <w:t>)</w:t>
      </w:r>
      <w:r w:rsidR="00476855" w:rsidRPr="006327D7">
        <w:rPr>
          <w:szCs w:val="22"/>
          <w:lang w:val="sv-SE" w:eastAsia="sv-SE"/>
        </w:rPr>
        <w:t>, se avsnitt 4.4.</w:t>
      </w:r>
    </w:p>
    <w:p w14:paraId="699DAA5A" w14:textId="77777777" w:rsidR="0016703E" w:rsidRPr="006327D7" w:rsidRDefault="0016703E" w:rsidP="002B5E67">
      <w:pPr>
        <w:widowControl w:val="0"/>
        <w:rPr>
          <w:szCs w:val="22"/>
          <w:lang w:val="sv-SE" w:eastAsia="sv-SE"/>
        </w:rPr>
      </w:pPr>
      <w:r w:rsidRPr="006327D7">
        <w:rPr>
          <w:szCs w:val="22"/>
          <w:lang w:val="sv-SE" w:eastAsia="sv-SE"/>
        </w:rPr>
        <w:t> </w:t>
      </w:r>
    </w:p>
    <w:p w14:paraId="609D257F" w14:textId="77777777" w:rsidR="0016703E" w:rsidRPr="006327D7" w:rsidRDefault="000E646C" w:rsidP="002B5E67">
      <w:pPr>
        <w:widowControl w:val="0"/>
        <w:rPr>
          <w:szCs w:val="22"/>
          <w:lang w:val="sv-SE" w:eastAsia="sv-SE"/>
        </w:rPr>
      </w:pPr>
      <w:r w:rsidRPr="006327D7">
        <w:rPr>
          <w:i/>
          <w:iCs/>
          <w:szCs w:val="22"/>
          <w:lang w:val="sv-SE" w:eastAsia="sv-SE"/>
        </w:rPr>
        <w:t xml:space="preserve">Nedsatt </w:t>
      </w:r>
      <w:r w:rsidR="0016703E" w:rsidRPr="006327D7">
        <w:rPr>
          <w:i/>
          <w:iCs/>
          <w:szCs w:val="22"/>
          <w:lang w:val="sv-SE" w:eastAsia="sv-SE"/>
        </w:rPr>
        <w:t>njurfunktion</w:t>
      </w:r>
      <w:r w:rsidR="0016703E" w:rsidRPr="006327D7">
        <w:rPr>
          <w:szCs w:val="22"/>
          <w:lang w:val="sv-SE" w:eastAsia="sv-SE"/>
        </w:rPr>
        <w:t xml:space="preserve"> </w:t>
      </w:r>
    </w:p>
    <w:p w14:paraId="07B45B12" w14:textId="77777777" w:rsidR="0016703E" w:rsidRPr="006327D7" w:rsidRDefault="0016703E" w:rsidP="002B5E67">
      <w:pPr>
        <w:widowControl w:val="0"/>
        <w:rPr>
          <w:szCs w:val="22"/>
          <w:lang w:val="sv-SE" w:eastAsia="sv-SE"/>
        </w:rPr>
      </w:pPr>
      <w:r w:rsidRPr="006327D7">
        <w:rPr>
          <w:szCs w:val="22"/>
          <w:lang w:val="sv-SE" w:eastAsia="sv-SE"/>
        </w:rPr>
        <w:t xml:space="preserve">Ingen dosjustering krävs för patienter med </w:t>
      </w:r>
      <w:r w:rsidR="000E646C" w:rsidRPr="006327D7">
        <w:rPr>
          <w:szCs w:val="22"/>
          <w:lang w:val="sv-SE" w:eastAsia="sv-SE"/>
        </w:rPr>
        <w:t>lätt</w:t>
      </w:r>
      <w:r w:rsidRPr="006327D7">
        <w:rPr>
          <w:szCs w:val="22"/>
          <w:lang w:val="sv-SE" w:eastAsia="sv-SE"/>
        </w:rPr>
        <w:t xml:space="preserve"> eller måttligt nedsatt njurfunktion. Alecensa har inte studerats hos patienter med gravt nedsatt njurfunktion. Eftersom </w:t>
      </w:r>
      <w:r w:rsidR="000E646C" w:rsidRPr="006327D7">
        <w:rPr>
          <w:szCs w:val="22"/>
          <w:lang w:val="sv-SE" w:eastAsia="sv-SE"/>
        </w:rPr>
        <w:t>eliminering</w:t>
      </w:r>
      <w:r w:rsidR="00897CB1" w:rsidRPr="006327D7">
        <w:rPr>
          <w:szCs w:val="22"/>
          <w:lang w:val="sv-SE" w:eastAsia="sv-SE"/>
        </w:rPr>
        <w:t>en</w:t>
      </w:r>
      <w:r w:rsidR="000E646C" w:rsidRPr="006327D7">
        <w:rPr>
          <w:szCs w:val="22"/>
          <w:lang w:val="sv-SE" w:eastAsia="sv-SE"/>
        </w:rPr>
        <w:t xml:space="preserve"> </w:t>
      </w:r>
      <w:r w:rsidR="00897CB1" w:rsidRPr="006327D7">
        <w:rPr>
          <w:szCs w:val="22"/>
          <w:lang w:val="sv-SE" w:eastAsia="sv-SE"/>
        </w:rPr>
        <w:t>av ale</w:t>
      </w:r>
      <w:r w:rsidR="00AD2CC9" w:rsidRPr="006327D7">
        <w:rPr>
          <w:szCs w:val="22"/>
          <w:lang w:val="sv-SE" w:eastAsia="sv-SE"/>
        </w:rPr>
        <w:t>k</w:t>
      </w:r>
      <w:r w:rsidR="00897CB1" w:rsidRPr="006327D7">
        <w:rPr>
          <w:szCs w:val="22"/>
          <w:lang w:val="sv-SE" w:eastAsia="sv-SE"/>
        </w:rPr>
        <w:t xml:space="preserve">tinib </w:t>
      </w:r>
      <w:r w:rsidRPr="006327D7">
        <w:rPr>
          <w:szCs w:val="22"/>
          <w:lang w:val="sv-SE" w:eastAsia="sv-SE"/>
        </w:rPr>
        <w:t xml:space="preserve">via njurarna är försumbar, </w:t>
      </w:r>
      <w:r w:rsidR="00223A67" w:rsidRPr="006327D7">
        <w:rPr>
          <w:szCs w:val="22"/>
          <w:lang w:val="sv-SE" w:eastAsia="sv-SE"/>
        </w:rPr>
        <w:t>krävs</w:t>
      </w:r>
      <w:r w:rsidRPr="006327D7">
        <w:rPr>
          <w:szCs w:val="22"/>
          <w:lang w:val="sv-SE" w:eastAsia="sv-SE"/>
        </w:rPr>
        <w:t xml:space="preserve"> ingen dosjustering hos patienter med gravt nedsatt njurfunktion (se avsnitt 5.2). </w:t>
      </w:r>
    </w:p>
    <w:p w14:paraId="2D168487" w14:textId="77777777" w:rsidR="0016703E" w:rsidRPr="006327D7" w:rsidRDefault="0016703E" w:rsidP="002B5E67">
      <w:pPr>
        <w:widowControl w:val="0"/>
        <w:rPr>
          <w:szCs w:val="22"/>
          <w:lang w:val="sv-SE" w:eastAsia="sv-SE"/>
        </w:rPr>
      </w:pPr>
      <w:r w:rsidRPr="006327D7">
        <w:rPr>
          <w:szCs w:val="22"/>
          <w:lang w:val="sv-SE" w:eastAsia="sv-SE"/>
        </w:rPr>
        <w:t> </w:t>
      </w:r>
    </w:p>
    <w:p w14:paraId="53E6F15B" w14:textId="77777777" w:rsidR="0016703E" w:rsidRPr="006327D7" w:rsidRDefault="0016703E" w:rsidP="002B5E67">
      <w:pPr>
        <w:widowControl w:val="0"/>
        <w:rPr>
          <w:szCs w:val="22"/>
          <w:lang w:val="sv-SE" w:eastAsia="sv-SE"/>
        </w:rPr>
      </w:pPr>
      <w:r w:rsidRPr="006327D7">
        <w:rPr>
          <w:i/>
          <w:iCs/>
          <w:szCs w:val="22"/>
          <w:lang w:val="sv-SE" w:eastAsia="sv-SE"/>
        </w:rPr>
        <w:t>Äldre</w:t>
      </w:r>
      <w:r w:rsidRPr="006327D7">
        <w:rPr>
          <w:i/>
          <w:szCs w:val="22"/>
          <w:lang w:val="sv-SE" w:eastAsia="sv-SE"/>
        </w:rPr>
        <w:t xml:space="preserve"> </w:t>
      </w:r>
      <w:r w:rsidR="00AB2D91" w:rsidRPr="006327D7">
        <w:rPr>
          <w:i/>
          <w:szCs w:val="22"/>
          <w:lang w:val="sv-SE" w:eastAsia="sv-SE"/>
        </w:rPr>
        <w:t>(≥65 </w:t>
      </w:r>
      <w:r w:rsidR="00921EA9" w:rsidRPr="006327D7">
        <w:rPr>
          <w:i/>
          <w:szCs w:val="22"/>
          <w:lang w:val="sv-SE" w:eastAsia="sv-SE"/>
        </w:rPr>
        <w:t>år)</w:t>
      </w:r>
    </w:p>
    <w:p w14:paraId="5DC60061" w14:textId="77777777" w:rsidR="0016703E" w:rsidRPr="006327D7" w:rsidRDefault="00C0782B" w:rsidP="002B5E67">
      <w:pPr>
        <w:widowControl w:val="0"/>
        <w:rPr>
          <w:szCs w:val="22"/>
          <w:lang w:val="sv-SE" w:eastAsia="sv-SE"/>
        </w:rPr>
      </w:pPr>
      <w:r w:rsidRPr="006327D7">
        <w:rPr>
          <w:szCs w:val="22"/>
          <w:lang w:val="sv-SE" w:eastAsia="sv-SE"/>
        </w:rPr>
        <w:t xml:space="preserve">De begränsade säkerhets- och effektdata för Alecensa hos patienter som är 65 år eller äldre tyder inte på att </w:t>
      </w:r>
      <w:r w:rsidR="0016703E" w:rsidRPr="006327D7">
        <w:rPr>
          <w:szCs w:val="22"/>
          <w:lang w:val="sv-SE" w:eastAsia="sv-SE"/>
        </w:rPr>
        <w:t xml:space="preserve">dosjustering krävs hos </w:t>
      </w:r>
      <w:r w:rsidRPr="006327D7">
        <w:rPr>
          <w:szCs w:val="22"/>
          <w:lang w:val="sv-SE" w:eastAsia="sv-SE"/>
        </w:rPr>
        <w:t xml:space="preserve">äldre </w:t>
      </w:r>
      <w:r w:rsidR="0016703E" w:rsidRPr="006327D7">
        <w:rPr>
          <w:szCs w:val="22"/>
          <w:lang w:val="sv-SE" w:eastAsia="sv-SE"/>
        </w:rPr>
        <w:t>patienter</w:t>
      </w:r>
      <w:r w:rsidR="006F45CD" w:rsidRPr="006327D7">
        <w:rPr>
          <w:szCs w:val="22"/>
          <w:lang w:val="sv-SE" w:eastAsia="sv-SE"/>
        </w:rPr>
        <w:t xml:space="preserve"> (se avsnitt 5.2)</w:t>
      </w:r>
      <w:r w:rsidR="0016703E" w:rsidRPr="006327D7">
        <w:rPr>
          <w:szCs w:val="22"/>
          <w:lang w:val="sv-SE" w:eastAsia="sv-SE"/>
        </w:rPr>
        <w:t>.</w:t>
      </w:r>
      <w:r w:rsidRPr="006327D7">
        <w:rPr>
          <w:szCs w:val="22"/>
          <w:lang w:val="sv-SE" w:eastAsia="sv-SE"/>
        </w:rPr>
        <w:t xml:space="preserve"> Det finns inga tillgängliga data på patienter över 80 år. </w:t>
      </w:r>
    </w:p>
    <w:p w14:paraId="10097EA7" w14:textId="77777777" w:rsidR="0016703E" w:rsidRPr="006327D7" w:rsidRDefault="0016703E" w:rsidP="002B5E67">
      <w:pPr>
        <w:widowControl w:val="0"/>
        <w:rPr>
          <w:sz w:val="24"/>
          <w:szCs w:val="24"/>
          <w:lang w:val="sv-SE" w:eastAsia="sv-SE"/>
        </w:rPr>
      </w:pPr>
      <w:r w:rsidRPr="006327D7">
        <w:rPr>
          <w:szCs w:val="22"/>
          <w:lang w:val="sv-SE" w:eastAsia="sv-SE"/>
        </w:rPr>
        <w:t> </w:t>
      </w:r>
    </w:p>
    <w:p w14:paraId="574C9858" w14:textId="77777777" w:rsidR="0016703E" w:rsidRPr="006327D7" w:rsidRDefault="0016703E" w:rsidP="002B5E67">
      <w:pPr>
        <w:widowControl w:val="0"/>
        <w:rPr>
          <w:sz w:val="24"/>
          <w:szCs w:val="24"/>
          <w:lang w:val="sv-SE" w:eastAsia="sv-SE"/>
        </w:rPr>
      </w:pPr>
      <w:r w:rsidRPr="006327D7">
        <w:rPr>
          <w:i/>
          <w:iCs/>
          <w:szCs w:val="22"/>
          <w:lang w:val="sv-SE" w:eastAsia="sv-SE"/>
        </w:rPr>
        <w:t>Pediatrisk population</w:t>
      </w:r>
      <w:r w:rsidRPr="006327D7">
        <w:rPr>
          <w:sz w:val="24"/>
          <w:szCs w:val="24"/>
          <w:lang w:val="sv-SE" w:eastAsia="sv-SE"/>
        </w:rPr>
        <w:t xml:space="preserve"> </w:t>
      </w:r>
    </w:p>
    <w:p w14:paraId="307D5358" w14:textId="77777777" w:rsidR="0016703E" w:rsidRPr="006327D7" w:rsidRDefault="0016703E" w:rsidP="002B5E67">
      <w:pPr>
        <w:widowControl w:val="0"/>
        <w:rPr>
          <w:szCs w:val="22"/>
          <w:lang w:val="sv-SE" w:eastAsia="sv-SE"/>
        </w:rPr>
      </w:pPr>
      <w:r w:rsidRPr="006327D7">
        <w:rPr>
          <w:szCs w:val="22"/>
          <w:lang w:val="sv-SE" w:eastAsia="sv-SE"/>
        </w:rPr>
        <w:t xml:space="preserve">Säkerhet och effekt </w:t>
      </w:r>
      <w:r w:rsidR="000E646C" w:rsidRPr="006327D7">
        <w:rPr>
          <w:szCs w:val="22"/>
          <w:lang w:val="sv-SE" w:eastAsia="sv-SE"/>
        </w:rPr>
        <w:t>för</w:t>
      </w:r>
      <w:r w:rsidRPr="006327D7">
        <w:rPr>
          <w:szCs w:val="22"/>
          <w:lang w:val="sv-SE" w:eastAsia="sv-SE"/>
        </w:rPr>
        <w:t xml:space="preserve"> Alecensa </w:t>
      </w:r>
      <w:r w:rsidR="000E646C" w:rsidRPr="006327D7">
        <w:rPr>
          <w:szCs w:val="22"/>
          <w:lang w:val="sv-SE" w:eastAsia="sv-SE"/>
        </w:rPr>
        <w:t xml:space="preserve">för barn och ungdomar under 18 år </w:t>
      </w:r>
      <w:r w:rsidR="00774120" w:rsidRPr="006327D7">
        <w:rPr>
          <w:szCs w:val="22"/>
          <w:lang w:val="sv-SE" w:eastAsia="sv-SE"/>
        </w:rPr>
        <w:t>har inte fastställts</w:t>
      </w:r>
      <w:r w:rsidRPr="006327D7">
        <w:rPr>
          <w:szCs w:val="22"/>
          <w:lang w:val="sv-SE" w:eastAsia="sv-SE"/>
        </w:rPr>
        <w:t xml:space="preserve">. Inga data finns tillgängliga. </w:t>
      </w:r>
    </w:p>
    <w:p w14:paraId="52F3159C" w14:textId="77777777" w:rsidR="0098630B" w:rsidRPr="006327D7" w:rsidRDefault="0098630B" w:rsidP="002B5E67">
      <w:pPr>
        <w:widowControl w:val="0"/>
        <w:rPr>
          <w:szCs w:val="22"/>
          <w:lang w:val="sv-SE" w:eastAsia="sv-SE"/>
        </w:rPr>
      </w:pPr>
    </w:p>
    <w:p w14:paraId="5290D5D1" w14:textId="698F12D4" w:rsidR="0098630B" w:rsidRPr="006327D7" w:rsidRDefault="00AB2D91" w:rsidP="002B5E67">
      <w:pPr>
        <w:widowControl w:val="0"/>
        <w:rPr>
          <w:i/>
          <w:szCs w:val="22"/>
          <w:lang w:val="sv-SE" w:eastAsia="sv-SE"/>
        </w:rPr>
      </w:pPr>
      <w:r w:rsidRPr="006327D7">
        <w:rPr>
          <w:i/>
          <w:szCs w:val="22"/>
          <w:lang w:val="sv-SE" w:eastAsia="sv-SE"/>
        </w:rPr>
        <w:t>Extrem kroppsvikt (&gt;</w:t>
      </w:r>
      <w:ins w:id="15" w:author="RLS_Roche-II-Alex Final OS" w:date="2025-12-17T11:14:00Z">
        <w:r w:rsidR="0069084B" w:rsidRPr="006327D7">
          <w:rPr>
            <w:i/>
            <w:szCs w:val="22"/>
            <w:lang w:val="sv-SE" w:eastAsia="sv-SE"/>
          </w:rPr>
          <w:t> </w:t>
        </w:r>
      </w:ins>
      <w:r w:rsidRPr="006327D7">
        <w:rPr>
          <w:i/>
          <w:szCs w:val="22"/>
          <w:lang w:val="sv-SE" w:eastAsia="sv-SE"/>
        </w:rPr>
        <w:t>130 </w:t>
      </w:r>
      <w:r w:rsidR="0098630B" w:rsidRPr="006327D7">
        <w:rPr>
          <w:i/>
          <w:szCs w:val="22"/>
          <w:lang w:val="sv-SE" w:eastAsia="sv-SE"/>
        </w:rPr>
        <w:t>kg)</w:t>
      </w:r>
    </w:p>
    <w:p w14:paraId="19678C18" w14:textId="77777777" w:rsidR="0098630B" w:rsidRPr="006327D7" w:rsidRDefault="0098630B" w:rsidP="002B5E67">
      <w:pPr>
        <w:widowControl w:val="0"/>
        <w:rPr>
          <w:szCs w:val="22"/>
          <w:lang w:val="sv-SE" w:eastAsia="sv-SE"/>
        </w:rPr>
      </w:pPr>
      <w:r w:rsidRPr="006327D7">
        <w:rPr>
          <w:szCs w:val="22"/>
          <w:lang w:val="sv-SE" w:eastAsia="sv-SE"/>
        </w:rPr>
        <w:t>Även om farmakokinetisk</w:t>
      </w:r>
      <w:r w:rsidR="002F1D1A" w:rsidRPr="006327D7">
        <w:rPr>
          <w:szCs w:val="22"/>
          <w:lang w:val="sv-SE" w:eastAsia="sv-SE"/>
        </w:rPr>
        <w:t>a</w:t>
      </w:r>
      <w:r w:rsidRPr="006327D7">
        <w:rPr>
          <w:szCs w:val="22"/>
          <w:lang w:val="sv-SE" w:eastAsia="sv-SE"/>
        </w:rPr>
        <w:t xml:space="preserve"> </w:t>
      </w:r>
      <w:r w:rsidR="0074711A" w:rsidRPr="006327D7">
        <w:rPr>
          <w:szCs w:val="22"/>
          <w:lang w:val="sv-SE" w:eastAsia="sv-SE"/>
        </w:rPr>
        <w:t xml:space="preserve">(PK) </w:t>
      </w:r>
      <w:r w:rsidRPr="006327D7">
        <w:rPr>
          <w:szCs w:val="22"/>
          <w:lang w:val="sv-SE" w:eastAsia="sv-SE"/>
        </w:rPr>
        <w:t>simulering</w:t>
      </w:r>
      <w:r w:rsidR="002F1D1A" w:rsidRPr="006327D7">
        <w:rPr>
          <w:szCs w:val="22"/>
          <w:lang w:val="sv-SE" w:eastAsia="sv-SE"/>
        </w:rPr>
        <w:t>ar</w:t>
      </w:r>
      <w:r w:rsidRPr="006327D7">
        <w:rPr>
          <w:szCs w:val="22"/>
          <w:lang w:val="sv-SE" w:eastAsia="sv-SE"/>
        </w:rPr>
        <w:t xml:space="preserve"> för Alecensa inte tyder på en låg exponering hos patienter m</w:t>
      </w:r>
      <w:r w:rsidR="00AB2D91" w:rsidRPr="006327D7">
        <w:rPr>
          <w:szCs w:val="22"/>
          <w:lang w:val="sv-SE" w:eastAsia="sv-SE"/>
        </w:rPr>
        <w:t xml:space="preserve">ed extrem kroppsvikt (dvs. </w:t>
      </w:r>
      <w:r w:rsidR="00AB2D91" w:rsidRPr="000B620D">
        <w:rPr>
          <w:szCs w:val="22"/>
          <w:lang w:eastAsia="sv-SE"/>
        </w:rPr>
        <w:t>&gt;130 </w:t>
      </w:r>
      <w:r w:rsidRPr="000B620D">
        <w:rPr>
          <w:szCs w:val="22"/>
          <w:lang w:eastAsia="sv-SE"/>
        </w:rPr>
        <w:t xml:space="preserve">kg), </w:t>
      </w:r>
      <w:proofErr w:type="spellStart"/>
      <w:r w:rsidRPr="000B620D">
        <w:rPr>
          <w:szCs w:val="22"/>
          <w:lang w:eastAsia="sv-SE"/>
        </w:rPr>
        <w:t>distribueras</w:t>
      </w:r>
      <w:proofErr w:type="spellEnd"/>
      <w:r w:rsidRPr="000B620D">
        <w:rPr>
          <w:szCs w:val="22"/>
          <w:lang w:eastAsia="sv-SE"/>
        </w:rPr>
        <w:t xml:space="preserve"> </w:t>
      </w:r>
      <w:proofErr w:type="spellStart"/>
      <w:r w:rsidRPr="000B620D">
        <w:rPr>
          <w:szCs w:val="22"/>
          <w:lang w:eastAsia="sv-SE"/>
        </w:rPr>
        <w:t>ale</w:t>
      </w:r>
      <w:r w:rsidR="004E34AD" w:rsidRPr="000B620D">
        <w:rPr>
          <w:szCs w:val="22"/>
          <w:lang w:eastAsia="sv-SE"/>
        </w:rPr>
        <w:t>k</w:t>
      </w:r>
      <w:r w:rsidRPr="000B620D">
        <w:rPr>
          <w:szCs w:val="22"/>
          <w:lang w:eastAsia="sv-SE"/>
        </w:rPr>
        <w:t>tinib</w:t>
      </w:r>
      <w:proofErr w:type="spellEnd"/>
      <w:r w:rsidRPr="000B620D">
        <w:rPr>
          <w:szCs w:val="22"/>
          <w:lang w:eastAsia="sv-SE"/>
        </w:rPr>
        <w:t xml:space="preserve"> </w:t>
      </w:r>
      <w:proofErr w:type="spellStart"/>
      <w:r w:rsidR="00E95370" w:rsidRPr="000B620D">
        <w:rPr>
          <w:szCs w:val="22"/>
          <w:lang w:eastAsia="sv-SE"/>
        </w:rPr>
        <w:t>i</w:t>
      </w:r>
      <w:proofErr w:type="spellEnd"/>
      <w:r w:rsidR="00E95370" w:rsidRPr="000B620D">
        <w:rPr>
          <w:szCs w:val="22"/>
          <w:lang w:eastAsia="sv-SE"/>
        </w:rPr>
        <w:t xml:space="preserve"> </w:t>
      </w:r>
      <w:proofErr w:type="spellStart"/>
      <w:r w:rsidR="00E95370" w:rsidRPr="000B620D">
        <w:rPr>
          <w:szCs w:val="22"/>
          <w:lang w:eastAsia="sv-SE"/>
        </w:rPr>
        <w:t>stor</w:t>
      </w:r>
      <w:proofErr w:type="spellEnd"/>
      <w:r w:rsidR="00E95370" w:rsidRPr="000B620D">
        <w:rPr>
          <w:szCs w:val="22"/>
          <w:lang w:eastAsia="sv-SE"/>
        </w:rPr>
        <w:t xml:space="preserve"> </w:t>
      </w:r>
      <w:proofErr w:type="spellStart"/>
      <w:r w:rsidR="00E95370" w:rsidRPr="000B620D">
        <w:rPr>
          <w:szCs w:val="22"/>
          <w:lang w:eastAsia="sv-SE"/>
        </w:rPr>
        <w:t>omfattning</w:t>
      </w:r>
      <w:proofErr w:type="spellEnd"/>
      <w:r w:rsidR="00DE631E" w:rsidRPr="000B620D">
        <w:rPr>
          <w:szCs w:val="22"/>
          <w:lang w:eastAsia="sv-SE"/>
        </w:rPr>
        <w:t xml:space="preserve">. </w:t>
      </w:r>
      <w:r w:rsidR="00DE631E" w:rsidRPr="006327D7">
        <w:rPr>
          <w:szCs w:val="22"/>
          <w:lang w:val="sv-SE" w:eastAsia="sv-SE"/>
        </w:rPr>
        <w:t>I</w:t>
      </w:r>
      <w:r w:rsidR="00E95370" w:rsidRPr="006327D7">
        <w:rPr>
          <w:szCs w:val="22"/>
          <w:lang w:val="sv-SE" w:eastAsia="sv-SE"/>
        </w:rPr>
        <w:t xml:space="preserve"> kliniska studier med ale</w:t>
      </w:r>
      <w:r w:rsidR="00AD2CC9" w:rsidRPr="006327D7">
        <w:rPr>
          <w:szCs w:val="22"/>
          <w:lang w:val="sv-SE" w:eastAsia="sv-SE"/>
        </w:rPr>
        <w:t>k</w:t>
      </w:r>
      <w:r w:rsidR="00E95370" w:rsidRPr="006327D7">
        <w:rPr>
          <w:szCs w:val="22"/>
          <w:lang w:val="sv-SE" w:eastAsia="sv-SE"/>
        </w:rPr>
        <w:t>tinib inkluderades patienter med en spridnin</w:t>
      </w:r>
      <w:r w:rsidR="00DE631E" w:rsidRPr="006327D7">
        <w:rPr>
          <w:szCs w:val="22"/>
          <w:lang w:val="sv-SE" w:eastAsia="sv-SE"/>
        </w:rPr>
        <w:t>g av kroppsvikt mellan 36,9-123 </w:t>
      </w:r>
      <w:r w:rsidR="00E95370" w:rsidRPr="006327D7">
        <w:rPr>
          <w:szCs w:val="22"/>
          <w:lang w:val="sv-SE" w:eastAsia="sv-SE"/>
        </w:rPr>
        <w:t>kg. Det finns inga tillgängliga data på patienter</w:t>
      </w:r>
      <w:r w:rsidR="00DE631E" w:rsidRPr="006327D7">
        <w:rPr>
          <w:szCs w:val="22"/>
          <w:lang w:val="sv-SE" w:eastAsia="sv-SE"/>
        </w:rPr>
        <w:t xml:space="preserve"> med kroppsvikt över 130 </w:t>
      </w:r>
      <w:r w:rsidR="00E95370" w:rsidRPr="006327D7">
        <w:rPr>
          <w:szCs w:val="22"/>
          <w:lang w:val="sv-SE" w:eastAsia="sv-SE"/>
        </w:rPr>
        <w:t xml:space="preserve">kg. </w:t>
      </w:r>
    </w:p>
    <w:p w14:paraId="34762E0A" w14:textId="77777777" w:rsidR="0016703E" w:rsidRPr="006327D7" w:rsidRDefault="0016703E" w:rsidP="002B5E67">
      <w:pPr>
        <w:widowControl w:val="0"/>
        <w:rPr>
          <w:szCs w:val="22"/>
          <w:lang w:val="sv-SE" w:eastAsia="sv-SE"/>
        </w:rPr>
      </w:pPr>
      <w:r w:rsidRPr="006327D7">
        <w:rPr>
          <w:szCs w:val="22"/>
          <w:lang w:val="sv-SE" w:eastAsia="sv-SE"/>
        </w:rPr>
        <w:t> </w:t>
      </w:r>
    </w:p>
    <w:p w14:paraId="34D10DC0" w14:textId="77777777" w:rsidR="0016703E" w:rsidRPr="006327D7" w:rsidRDefault="0016703E" w:rsidP="002B5E67">
      <w:pPr>
        <w:widowControl w:val="0"/>
        <w:rPr>
          <w:szCs w:val="22"/>
          <w:lang w:val="sv-SE" w:eastAsia="sv-SE"/>
        </w:rPr>
      </w:pPr>
      <w:r w:rsidRPr="006327D7">
        <w:rPr>
          <w:szCs w:val="22"/>
          <w:u w:val="single"/>
          <w:lang w:val="sv-SE" w:eastAsia="sv-SE"/>
        </w:rPr>
        <w:t>Administreringssätt</w:t>
      </w:r>
      <w:r w:rsidRPr="006327D7">
        <w:rPr>
          <w:szCs w:val="22"/>
          <w:lang w:val="sv-SE" w:eastAsia="sv-SE"/>
        </w:rPr>
        <w:t xml:space="preserve"> </w:t>
      </w:r>
    </w:p>
    <w:p w14:paraId="5309499A" w14:textId="77777777" w:rsidR="0016703E" w:rsidRPr="006327D7" w:rsidRDefault="0016703E" w:rsidP="002B5E67">
      <w:pPr>
        <w:widowControl w:val="0"/>
        <w:rPr>
          <w:szCs w:val="22"/>
          <w:lang w:val="sv-SE" w:eastAsia="sv-SE"/>
        </w:rPr>
      </w:pPr>
      <w:r w:rsidRPr="006327D7">
        <w:rPr>
          <w:szCs w:val="22"/>
          <w:lang w:val="sv-SE" w:eastAsia="sv-SE"/>
        </w:rPr>
        <w:t xml:space="preserve">Alecensa </w:t>
      </w:r>
      <w:r w:rsidR="00E95370" w:rsidRPr="006327D7">
        <w:rPr>
          <w:szCs w:val="22"/>
          <w:lang w:val="sv-SE" w:eastAsia="sv-SE"/>
        </w:rPr>
        <w:t xml:space="preserve">är för oral användning. De </w:t>
      </w:r>
      <w:r w:rsidRPr="006327D7">
        <w:rPr>
          <w:szCs w:val="22"/>
          <w:lang w:val="sv-SE" w:eastAsia="sv-SE"/>
        </w:rPr>
        <w:t>hårda kapslar</w:t>
      </w:r>
      <w:r w:rsidR="00E95370" w:rsidRPr="006327D7">
        <w:rPr>
          <w:szCs w:val="22"/>
          <w:lang w:val="sv-SE" w:eastAsia="sv-SE"/>
        </w:rPr>
        <w:t>na</w:t>
      </w:r>
      <w:r w:rsidRPr="006327D7">
        <w:rPr>
          <w:szCs w:val="22"/>
          <w:lang w:val="sv-SE" w:eastAsia="sv-SE"/>
        </w:rPr>
        <w:t xml:space="preserve"> </w:t>
      </w:r>
      <w:r w:rsidR="00385556" w:rsidRPr="006327D7">
        <w:rPr>
          <w:szCs w:val="22"/>
          <w:lang w:val="sv-SE" w:eastAsia="sv-SE"/>
        </w:rPr>
        <w:t>ska</w:t>
      </w:r>
      <w:r w:rsidRPr="006327D7">
        <w:rPr>
          <w:szCs w:val="22"/>
          <w:lang w:val="sv-SE" w:eastAsia="sv-SE"/>
        </w:rPr>
        <w:t xml:space="preserve"> sväljas hela och får inte öppnas eller </w:t>
      </w:r>
      <w:r w:rsidR="00774120" w:rsidRPr="006327D7">
        <w:rPr>
          <w:szCs w:val="22"/>
          <w:lang w:val="sv-SE" w:eastAsia="sv-SE"/>
        </w:rPr>
        <w:t>l</w:t>
      </w:r>
      <w:r w:rsidRPr="006327D7">
        <w:rPr>
          <w:szCs w:val="22"/>
          <w:lang w:val="sv-SE" w:eastAsia="sv-SE"/>
        </w:rPr>
        <w:t>ös</w:t>
      </w:r>
      <w:r w:rsidR="00774120" w:rsidRPr="006327D7">
        <w:rPr>
          <w:szCs w:val="22"/>
          <w:lang w:val="sv-SE" w:eastAsia="sv-SE"/>
        </w:rPr>
        <w:t>as upp</w:t>
      </w:r>
      <w:r w:rsidRPr="006327D7">
        <w:rPr>
          <w:szCs w:val="22"/>
          <w:lang w:val="sv-SE" w:eastAsia="sv-SE"/>
        </w:rPr>
        <w:t xml:space="preserve">. De måste tas tillsammans med </w:t>
      </w:r>
      <w:r w:rsidR="007D78B2" w:rsidRPr="006327D7">
        <w:rPr>
          <w:szCs w:val="22"/>
          <w:lang w:val="sv-SE" w:eastAsia="sv-SE"/>
        </w:rPr>
        <w:t>föda</w:t>
      </w:r>
      <w:r w:rsidR="00C0782B" w:rsidRPr="006327D7">
        <w:rPr>
          <w:szCs w:val="22"/>
          <w:lang w:val="sv-SE" w:eastAsia="sv-SE"/>
        </w:rPr>
        <w:t xml:space="preserve"> (se avsnitt 5.2)</w:t>
      </w:r>
      <w:r w:rsidRPr="006327D7">
        <w:rPr>
          <w:szCs w:val="22"/>
          <w:lang w:val="sv-SE" w:eastAsia="sv-SE"/>
        </w:rPr>
        <w:t xml:space="preserve">. </w:t>
      </w:r>
    </w:p>
    <w:p w14:paraId="26598465" w14:textId="77777777" w:rsidR="0016703E" w:rsidRPr="006327D7" w:rsidRDefault="0016703E" w:rsidP="002B5E67">
      <w:pPr>
        <w:widowControl w:val="0"/>
        <w:rPr>
          <w:rFonts w:ascii="Arial" w:hAnsi="Arial" w:cs="Arial"/>
          <w:color w:val="222222"/>
          <w:lang w:val="sv-SE"/>
        </w:rPr>
      </w:pPr>
    </w:p>
    <w:p w14:paraId="5338DC4D" w14:textId="77777777" w:rsidR="00B92A87" w:rsidRPr="006327D7" w:rsidRDefault="00B92A87" w:rsidP="002B5E67">
      <w:pPr>
        <w:widowControl w:val="0"/>
        <w:ind w:left="567" w:hanging="567"/>
        <w:rPr>
          <w:szCs w:val="22"/>
          <w:lang w:val="sv-SE"/>
        </w:rPr>
      </w:pPr>
      <w:r w:rsidRPr="006327D7">
        <w:rPr>
          <w:b/>
          <w:szCs w:val="22"/>
          <w:lang w:val="sv-SE"/>
        </w:rPr>
        <w:t>4.3</w:t>
      </w:r>
      <w:r w:rsidRPr="006327D7">
        <w:rPr>
          <w:b/>
          <w:szCs w:val="22"/>
          <w:lang w:val="sv-SE"/>
        </w:rPr>
        <w:tab/>
        <w:t>Kontraindikationer</w:t>
      </w:r>
    </w:p>
    <w:p w14:paraId="476845FF" w14:textId="77777777" w:rsidR="00B92A87" w:rsidRPr="006327D7" w:rsidRDefault="00B92A87" w:rsidP="002B5E67">
      <w:pPr>
        <w:widowControl w:val="0"/>
        <w:rPr>
          <w:szCs w:val="22"/>
          <w:lang w:val="sv-SE"/>
        </w:rPr>
      </w:pPr>
    </w:p>
    <w:p w14:paraId="0652212E" w14:textId="77777777" w:rsidR="00B92A87" w:rsidRPr="006327D7" w:rsidRDefault="00BA7687" w:rsidP="002B5E67">
      <w:pPr>
        <w:widowControl w:val="0"/>
        <w:rPr>
          <w:szCs w:val="22"/>
          <w:lang w:val="sv-SE"/>
        </w:rPr>
      </w:pPr>
      <w:r w:rsidRPr="006327D7">
        <w:rPr>
          <w:szCs w:val="22"/>
          <w:lang w:val="sv-SE"/>
        </w:rPr>
        <w:t xml:space="preserve">Överkänslighet mot </w:t>
      </w:r>
      <w:r w:rsidR="003F127A" w:rsidRPr="006327D7">
        <w:rPr>
          <w:szCs w:val="22"/>
          <w:lang w:val="sv-SE"/>
        </w:rPr>
        <w:t>ale</w:t>
      </w:r>
      <w:r w:rsidR="00AD2CC9" w:rsidRPr="006327D7">
        <w:rPr>
          <w:szCs w:val="22"/>
          <w:lang w:val="sv-SE"/>
        </w:rPr>
        <w:t>k</w:t>
      </w:r>
      <w:r w:rsidR="003F127A" w:rsidRPr="006327D7">
        <w:rPr>
          <w:szCs w:val="22"/>
          <w:lang w:val="sv-SE"/>
        </w:rPr>
        <w:t>tinib</w:t>
      </w:r>
      <w:r w:rsidR="00B92A87" w:rsidRPr="006327D7">
        <w:rPr>
          <w:szCs w:val="22"/>
          <w:lang w:val="sv-SE"/>
        </w:rPr>
        <w:t xml:space="preserve"> eller mot något hjälpämne som anges i avsnitt 6.1</w:t>
      </w:r>
      <w:r w:rsidR="00B9687D" w:rsidRPr="006327D7">
        <w:rPr>
          <w:szCs w:val="22"/>
          <w:lang w:val="sv-SE"/>
        </w:rPr>
        <w:t>.</w:t>
      </w:r>
    </w:p>
    <w:p w14:paraId="17CF9783" w14:textId="77777777" w:rsidR="00B92A87" w:rsidRPr="006327D7" w:rsidRDefault="00B92A87" w:rsidP="002B5E67">
      <w:pPr>
        <w:widowControl w:val="0"/>
        <w:rPr>
          <w:szCs w:val="22"/>
          <w:lang w:val="sv-SE"/>
        </w:rPr>
      </w:pPr>
    </w:p>
    <w:p w14:paraId="11F4401A" w14:textId="77777777" w:rsidR="00B92A87" w:rsidRPr="006327D7" w:rsidRDefault="00B92A87" w:rsidP="002B5E67">
      <w:pPr>
        <w:widowControl w:val="0"/>
        <w:ind w:left="567" w:hanging="567"/>
        <w:rPr>
          <w:b/>
          <w:szCs w:val="22"/>
          <w:lang w:val="sv-SE"/>
        </w:rPr>
      </w:pPr>
      <w:r w:rsidRPr="006327D7">
        <w:rPr>
          <w:b/>
          <w:szCs w:val="22"/>
          <w:lang w:val="sv-SE"/>
        </w:rPr>
        <w:t>4.4</w:t>
      </w:r>
      <w:r w:rsidRPr="006327D7">
        <w:rPr>
          <w:b/>
          <w:szCs w:val="22"/>
          <w:lang w:val="sv-SE"/>
        </w:rPr>
        <w:tab/>
        <w:t>Varningar och försiktighet</w:t>
      </w:r>
    </w:p>
    <w:p w14:paraId="624BF22C" w14:textId="77777777" w:rsidR="00B92A87" w:rsidRPr="006327D7" w:rsidRDefault="00B92A87" w:rsidP="002B5E67">
      <w:pPr>
        <w:widowControl w:val="0"/>
        <w:ind w:left="567" w:hanging="567"/>
        <w:rPr>
          <w:szCs w:val="22"/>
          <w:lang w:val="sv-SE"/>
        </w:rPr>
      </w:pPr>
    </w:p>
    <w:p w14:paraId="16965BD4" w14:textId="77777777" w:rsidR="00AB62C2" w:rsidRPr="006327D7" w:rsidRDefault="00AB62C2" w:rsidP="002B5E67">
      <w:pPr>
        <w:widowControl w:val="0"/>
        <w:rPr>
          <w:color w:val="222222"/>
          <w:lang w:val="sv-SE"/>
        </w:rPr>
      </w:pPr>
      <w:r w:rsidRPr="006327D7">
        <w:rPr>
          <w:rStyle w:val="hps"/>
          <w:color w:val="222222"/>
          <w:u w:val="single"/>
          <w:lang w:val="sv-SE"/>
        </w:rPr>
        <w:t>Interstitiell lungsjukdom (</w:t>
      </w:r>
      <w:r w:rsidRPr="006327D7">
        <w:rPr>
          <w:color w:val="222222"/>
          <w:u w:val="single"/>
          <w:lang w:val="sv-SE"/>
        </w:rPr>
        <w:t>IL</w:t>
      </w:r>
      <w:r w:rsidR="00D235D3" w:rsidRPr="006327D7">
        <w:rPr>
          <w:color w:val="222222"/>
          <w:u w:val="single"/>
          <w:lang w:val="sv-SE"/>
        </w:rPr>
        <w:t>S</w:t>
      </w:r>
      <w:r w:rsidRPr="006327D7">
        <w:rPr>
          <w:color w:val="222222"/>
          <w:u w:val="single"/>
          <w:lang w:val="sv-SE"/>
        </w:rPr>
        <w:t>)</w:t>
      </w:r>
      <w:r w:rsidRPr="006327D7">
        <w:rPr>
          <w:rStyle w:val="hps"/>
          <w:color w:val="222222"/>
          <w:u w:val="single"/>
          <w:lang w:val="sv-SE"/>
        </w:rPr>
        <w:t>/pneumoni</w:t>
      </w:r>
      <w:r w:rsidR="005C6CEF" w:rsidRPr="006327D7">
        <w:rPr>
          <w:rStyle w:val="hps"/>
          <w:color w:val="222222"/>
          <w:u w:val="single"/>
          <w:lang w:val="sv-SE"/>
        </w:rPr>
        <w:t>t</w:t>
      </w:r>
      <w:r w:rsidRPr="006327D7">
        <w:rPr>
          <w:color w:val="222222"/>
          <w:lang w:val="sv-SE"/>
        </w:rPr>
        <w:br/>
      </w:r>
      <w:r w:rsidRPr="006327D7">
        <w:rPr>
          <w:rStyle w:val="hps"/>
          <w:color w:val="222222"/>
          <w:lang w:val="sv-SE"/>
        </w:rPr>
        <w:t>Fall av</w:t>
      </w:r>
      <w:r w:rsidRPr="006327D7">
        <w:rPr>
          <w:color w:val="222222"/>
          <w:lang w:val="sv-SE"/>
        </w:rPr>
        <w:t xml:space="preserve"> </w:t>
      </w:r>
      <w:r w:rsidRPr="006327D7">
        <w:rPr>
          <w:rStyle w:val="hps"/>
          <w:color w:val="222222"/>
          <w:lang w:val="sv-SE"/>
        </w:rPr>
        <w:t>IL</w:t>
      </w:r>
      <w:r w:rsidR="00D235D3" w:rsidRPr="006327D7">
        <w:rPr>
          <w:rStyle w:val="hps"/>
          <w:color w:val="222222"/>
          <w:lang w:val="sv-SE"/>
        </w:rPr>
        <w:t>S</w:t>
      </w:r>
      <w:r w:rsidRPr="006327D7">
        <w:rPr>
          <w:rStyle w:val="hps"/>
          <w:color w:val="222222"/>
          <w:lang w:val="sv-SE"/>
        </w:rPr>
        <w:t>/pneumoni</w:t>
      </w:r>
      <w:r w:rsidR="005C6CEF" w:rsidRPr="006327D7">
        <w:rPr>
          <w:rStyle w:val="hps"/>
          <w:color w:val="222222"/>
          <w:lang w:val="sv-SE"/>
        </w:rPr>
        <w:t>t</w:t>
      </w:r>
      <w:r w:rsidRPr="006327D7">
        <w:rPr>
          <w:color w:val="222222"/>
          <w:lang w:val="sv-SE"/>
        </w:rPr>
        <w:t xml:space="preserve"> </w:t>
      </w:r>
      <w:r w:rsidRPr="006327D7">
        <w:rPr>
          <w:rStyle w:val="hps"/>
          <w:color w:val="222222"/>
          <w:lang w:val="sv-SE"/>
        </w:rPr>
        <w:t>har</w:t>
      </w:r>
      <w:r w:rsidRPr="006327D7">
        <w:rPr>
          <w:color w:val="222222"/>
          <w:lang w:val="sv-SE"/>
        </w:rPr>
        <w:t xml:space="preserve"> </w:t>
      </w:r>
      <w:r w:rsidRPr="006327D7">
        <w:rPr>
          <w:rStyle w:val="hps"/>
          <w:color w:val="222222"/>
          <w:lang w:val="sv-SE"/>
        </w:rPr>
        <w:t>rapporterats i kliniska prövningar</w:t>
      </w:r>
      <w:r w:rsidRPr="006327D7">
        <w:rPr>
          <w:color w:val="222222"/>
          <w:lang w:val="sv-SE"/>
        </w:rPr>
        <w:t xml:space="preserve"> </w:t>
      </w:r>
      <w:r w:rsidRPr="006327D7">
        <w:rPr>
          <w:rStyle w:val="hps"/>
          <w:color w:val="222222"/>
          <w:lang w:val="sv-SE"/>
        </w:rPr>
        <w:t>med</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w:t>
      </w:r>
      <w:r w:rsidRPr="006327D7">
        <w:rPr>
          <w:color w:val="222222"/>
          <w:lang w:val="sv-SE"/>
        </w:rPr>
        <w:t xml:space="preserve">se </w:t>
      </w:r>
      <w:r w:rsidRPr="006327D7">
        <w:rPr>
          <w:rStyle w:val="hps"/>
          <w:color w:val="222222"/>
          <w:lang w:val="sv-SE"/>
        </w:rPr>
        <w:t>avsnitt 4.8</w:t>
      </w:r>
      <w:r w:rsidRPr="006327D7">
        <w:rPr>
          <w:color w:val="222222"/>
          <w:lang w:val="sv-SE"/>
        </w:rPr>
        <w:t xml:space="preserve">). </w:t>
      </w:r>
      <w:r w:rsidRPr="006327D7">
        <w:rPr>
          <w:rStyle w:val="hps"/>
          <w:color w:val="222222"/>
          <w:lang w:val="sv-SE"/>
        </w:rPr>
        <w:t xml:space="preserve">Patienter </w:t>
      </w:r>
      <w:r w:rsidR="0050284B" w:rsidRPr="006327D7">
        <w:rPr>
          <w:rStyle w:val="hps"/>
          <w:color w:val="222222"/>
          <w:lang w:val="sv-SE"/>
        </w:rPr>
        <w:t>ska</w:t>
      </w:r>
      <w:r w:rsidRPr="006327D7">
        <w:rPr>
          <w:color w:val="222222"/>
          <w:lang w:val="sv-SE"/>
        </w:rPr>
        <w:t xml:space="preserve"> </w:t>
      </w:r>
      <w:r w:rsidRPr="006327D7">
        <w:rPr>
          <w:rStyle w:val="hps"/>
          <w:color w:val="222222"/>
          <w:lang w:val="sv-SE"/>
        </w:rPr>
        <w:t>övervakas med avseende på</w:t>
      </w:r>
      <w:r w:rsidRPr="006327D7">
        <w:rPr>
          <w:color w:val="222222"/>
          <w:lang w:val="sv-SE"/>
        </w:rPr>
        <w:t xml:space="preserve"> </w:t>
      </w:r>
      <w:r w:rsidR="009D5E92" w:rsidRPr="006327D7">
        <w:rPr>
          <w:rStyle w:val="hps"/>
          <w:color w:val="222222"/>
          <w:lang w:val="sv-SE"/>
        </w:rPr>
        <w:t>lung</w:t>
      </w:r>
      <w:r w:rsidRPr="006327D7">
        <w:rPr>
          <w:rStyle w:val="hps"/>
          <w:color w:val="222222"/>
          <w:lang w:val="sv-SE"/>
        </w:rPr>
        <w:t>symtom som tyder</w:t>
      </w:r>
      <w:r w:rsidRPr="006327D7">
        <w:rPr>
          <w:color w:val="222222"/>
          <w:lang w:val="sv-SE"/>
        </w:rPr>
        <w:t xml:space="preserve"> </w:t>
      </w:r>
      <w:r w:rsidRPr="006327D7">
        <w:rPr>
          <w:rStyle w:val="hps"/>
          <w:color w:val="222222"/>
          <w:lang w:val="sv-SE"/>
        </w:rPr>
        <w:t>på</w:t>
      </w:r>
      <w:r w:rsidRPr="006327D7">
        <w:rPr>
          <w:color w:val="222222"/>
          <w:lang w:val="sv-SE"/>
        </w:rPr>
        <w:t xml:space="preserve"> </w:t>
      </w:r>
      <w:r w:rsidR="000E646C" w:rsidRPr="006327D7">
        <w:rPr>
          <w:rStyle w:val="hps"/>
          <w:color w:val="222222"/>
          <w:lang w:val="sv-SE"/>
        </w:rPr>
        <w:t>pneumonit</w:t>
      </w:r>
      <w:r w:rsidRPr="006327D7">
        <w:rPr>
          <w:rStyle w:val="hps"/>
          <w:color w:val="222222"/>
          <w:lang w:val="sv-SE"/>
        </w:rPr>
        <w:t>.</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0050284B" w:rsidRPr="006327D7">
        <w:rPr>
          <w:rStyle w:val="hps"/>
          <w:color w:val="222222"/>
          <w:lang w:val="sv-SE"/>
        </w:rPr>
        <w:t>ska</w:t>
      </w:r>
      <w:r w:rsidRPr="006327D7">
        <w:rPr>
          <w:rStyle w:val="hps"/>
          <w:color w:val="222222"/>
          <w:lang w:val="sv-SE"/>
        </w:rPr>
        <w:t xml:space="preserve"> omedelbart</w:t>
      </w:r>
      <w:r w:rsidRPr="006327D7">
        <w:rPr>
          <w:color w:val="222222"/>
          <w:lang w:val="sv-SE"/>
        </w:rPr>
        <w:t xml:space="preserve"> </w:t>
      </w:r>
      <w:r w:rsidRPr="006327D7">
        <w:rPr>
          <w:rStyle w:val="hps"/>
          <w:color w:val="222222"/>
          <w:lang w:val="sv-SE"/>
        </w:rPr>
        <w:t>avbrytas</w:t>
      </w:r>
      <w:r w:rsidRPr="006327D7">
        <w:rPr>
          <w:color w:val="222222"/>
          <w:lang w:val="sv-SE"/>
        </w:rPr>
        <w:t xml:space="preserve"> </w:t>
      </w:r>
      <w:r w:rsidRPr="006327D7">
        <w:rPr>
          <w:rStyle w:val="hps"/>
          <w:color w:val="222222"/>
          <w:lang w:val="sv-SE"/>
        </w:rPr>
        <w:t>hos patienter som</w:t>
      </w:r>
      <w:r w:rsidRPr="006327D7">
        <w:rPr>
          <w:color w:val="222222"/>
          <w:lang w:val="sv-SE"/>
        </w:rPr>
        <w:t xml:space="preserve"> </w:t>
      </w:r>
      <w:r w:rsidRPr="006327D7">
        <w:rPr>
          <w:rStyle w:val="hps"/>
          <w:color w:val="222222"/>
          <w:lang w:val="sv-SE"/>
        </w:rPr>
        <w:t>diagnostiserats</w:t>
      </w:r>
      <w:r w:rsidRPr="006327D7">
        <w:rPr>
          <w:color w:val="222222"/>
          <w:lang w:val="sv-SE"/>
        </w:rPr>
        <w:t xml:space="preserve"> </w:t>
      </w:r>
      <w:r w:rsidRPr="006327D7">
        <w:rPr>
          <w:rStyle w:val="hps"/>
          <w:color w:val="222222"/>
          <w:lang w:val="sv-SE"/>
        </w:rPr>
        <w:t>med</w:t>
      </w:r>
      <w:r w:rsidRPr="006327D7">
        <w:rPr>
          <w:color w:val="222222"/>
          <w:lang w:val="sv-SE"/>
        </w:rPr>
        <w:t xml:space="preserve"> </w:t>
      </w:r>
      <w:r w:rsidR="00D235D3" w:rsidRPr="006327D7">
        <w:rPr>
          <w:rStyle w:val="hps"/>
          <w:color w:val="222222"/>
          <w:lang w:val="sv-SE"/>
        </w:rPr>
        <w:t>ILS</w:t>
      </w:r>
      <w:r w:rsidRPr="006327D7">
        <w:rPr>
          <w:rStyle w:val="hps"/>
          <w:color w:val="222222"/>
          <w:lang w:val="sv-SE"/>
        </w:rPr>
        <w:t>/pneumoni</w:t>
      </w:r>
      <w:r w:rsidR="003F127A" w:rsidRPr="006327D7">
        <w:rPr>
          <w:rStyle w:val="hps"/>
          <w:color w:val="222222"/>
          <w:lang w:val="sv-SE"/>
        </w:rPr>
        <w:t>t</w:t>
      </w:r>
      <w:r w:rsidRPr="006327D7">
        <w:rPr>
          <w:color w:val="222222"/>
          <w:lang w:val="sv-SE"/>
        </w:rPr>
        <w:t xml:space="preserve"> </w:t>
      </w:r>
      <w:r w:rsidRPr="006327D7">
        <w:rPr>
          <w:rStyle w:val="hps"/>
          <w:color w:val="222222"/>
          <w:lang w:val="sv-SE"/>
        </w:rPr>
        <w:t xml:space="preserve">och </w:t>
      </w:r>
      <w:r w:rsidR="0050284B" w:rsidRPr="006327D7">
        <w:rPr>
          <w:rStyle w:val="hps"/>
          <w:color w:val="222222"/>
          <w:lang w:val="sv-SE"/>
        </w:rPr>
        <w:t>ska</w:t>
      </w:r>
      <w:r w:rsidRPr="006327D7">
        <w:rPr>
          <w:color w:val="222222"/>
          <w:lang w:val="sv-SE"/>
        </w:rPr>
        <w:t xml:space="preserve"> </w:t>
      </w:r>
      <w:r w:rsidR="000E646C" w:rsidRPr="006327D7">
        <w:rPr>
          <w:rStyle w:val="hps"/>
          <w:color w:val="222222"/>
          <w:lang w:val="sv-SE"/>
        </w:rPr>
        <w:t>avslutas</w:t>
      </w:r>
      <w:r w:rsidRPr="006327D7">
        <w:rPr>
          <w:rStyle w:val="hps"/>
          <w:color w:val="222222"/>
          <w:lang w:val="sv-SE"/>
        </w:rPr>
        <w:t xml:space="preserve"> permanent</w:t>
      </w:r>
      <w:r w:rsidRPr="006327D7">
        <w:rPr>
          <w:color w:val="222222"/>
          <w:lang w:val="sv-SE"/>
        </w:rPr>
        <w:t xml:space="preserve"> </w:t>
      </w:r>
      <w:r w:rsidRPr="006327D7">
        <w:rPr>
          <w:rStyle w:val="hps"/>
          <w:color w:val="222222"/>
          <w:lang w:val="sv-SE"/>
        </w:rPr>
        <w:t>om inga</w:t>
      </w:r>
      <w:r w:rsidRPr="006327D7">
        <w:rPr>
          <w:color w:val="222222"/>
          <w:lang w:val="sv-SE"/>
        </w:rPr>
        <w:t xml:space="preserve"> </w:t>
      </w:r>
      <w:r w:rsidRPr="006327D7">
        <w:rPr>
          <w:rStyle w:val="hps"/>
          <w:color w:val="222222"/>
          <w:lang w:val="sv-SE"/>
        </w:rPr>
        <w:t>andra potentiella</w:t>
      </w:r>
      <w:r w:rsidRPr="006327D7">
        <w:rPr>
          <w:color w:val="222222"/>
          <w:lang w:val="sv-SE"/>
        </w:rPr>
        <w:t xml:space="preserve"> </w:t>
      </w:r>
      <w:r w:rsidRPr="006327D7">
        <w:rPr>
          <w:rStyle w:val="hps"/>
          <w:color w:val="222222"/>
          <w:lang w:val="sv-SE"/>
        </w:rPr>
        <w:t>orsaker till</w:t>
      </w:r>
      <w:r w:rsidRPr="006327D7">
        <w:rPr>
          <w:color w:val="222222"/>
          <w:lang w:val="sv-SE"/>
        </w:rPr>
        <w:t xml:space="preserve"> </w:t>
      </w:r>
      <w:r w:rsidRPr="006327D7">
        <w:rPr>
          <w:rStyle w:val="hps"/>
          <w:color w:val="222222"/>
          <w:lang w:val="sv-SE"/>
        </w:rPr>
        <w:t>IL</w:t>
      </w:r>
      <w:r w:rsidR="00D235D3" w:rsidRPr="006327D7">
        <w:rPr>
          <w:rStyle w:val="hps"/>
          <w:color w:val="222222"/>
          <w:lang w:val="sv-SE"/>
        </w:rPr>
        <w:t>S</w:t>
      </w:r>
      <w:r w:rsidRPr="006327D7">
        <w:rPr>
          <w:rStyle w:val="hps"/>
          <w:color w:val="222222"/>
          <w:lang w:val="sv-SE"/>
        </w:rPr>
        <w:t>/pneumoni</w:t>
      </w:r>
      <w:r w:rsidR="003F127A" w:rsidRPr="006327D7">
        <w:rPr>
          <w:rStyle w:val="hps"/>
          <w:color w:val="222222"/>
          <w:lang w:val="sv-SE"/>
        </w:rPr>
        <w:t>t</w:t>
      </w:r>
      <w:r w:rsidRPr="006327D7">
        <w:rPr>
          <w:color w:val="222222"/>
          <w:lang w:val="sv-SE"/>
        </w:rPr>
        <w:t xml:space="preserve"> </w:t>
      </w:r>
      <w:r w:rsidRPr="006327D7">
        <w:rPr>
          <w:rStyle w:val="hps"/>
          <w:color w:val="222222"/>
          <w:lang w:val="sv-SE"/>
        </w:rPr>
        <w:t>har identifierats</w:t>
      </w:r>
      <w:r w:rsidRPr="006327D7">
        <w:rPr>
          <w:color w:val="222222"/>
          <w:lang w:val="sv-SE"/>
        </w:rPr>
        <w:t xml:space="preserve"> </w:t>
      </w:r>
      <w:r w:rsidRPr="006327D7">
        <w:rPr>
          <w:rStyle w:val="hps"/>
          <w:color w:val="222222"/>
          <w:lang w:val="sv-SE"/>
        </w:rPr>
        <w:t>(</w:t>
      </w:r>
      <w:r w:rsidRPr="006327D7">
        <w:rPr>
          <w:color w:val="222222"/>
          <w:lang w:val="sv-SE"/>
        </w:rPr>
        <w:t xml:space="preserve">se </w:t>
      </w:r>
      <w:r w:rsidRPr="006327D7">
        <w:rPr>
          <w:rStyle w:val="hps"/>
          <w:color w:val="222222"/>
          <w:lang w:val="sv-SE"/>
        </w:rPr>
        <w:t>avsnitt 4.2</w:t>
      </w:r>
      <w:r w:rsidRPr="006327D7">
        <w:rPr>
          <w:color w:val="222222"/>
          <w:lang w:val="sv-SE"/>
        </w:rPr>
        <w:t>).</w:t>
      </w:r>
    </w:p>
    <w:p w14:paraId="214D7F54" w14:textId="77777777" w:rsidR="00AB62C2" w:rsidRPr="006327D7" w:rsidRDefault="00AB62C2" w:rsidP="002B5E67">
      <w:pPr>
        <w:widowControl w:val="0"/>
        <w:rPr>
          <w:color w:val="222222"/>
          <w:lang w:val="sv-SE"/>
        </w:rPr>
      </w:pPr>
    </w:p>
    <w:p w14:paraId="351A6C8B" w14:textId="77777777" w:rsidR="00151455" w:rsidRPr="006327D7" w:rsidRDefault="00C0782B" w:rsidP="002B5E67">
      <w:pPr>
        <w:widowControl w:val="0"/>
        <w:rPr>
          <w:color w:val="222222"/>
          <w:lang w:val="sv-SE"/>
        </w:rPr>
      </w:pPr>
      <w:r w:rsidRPr="006327D7">
        <w:rPr>
          <w:color w:val="222222"/>
          <w:u w:val="single"/>
          <w:lang w:val="sv-SE"/>
        </w:rPr>
        <w:t>Levertoxicitet</w:t>
      </w:r>
      <w:r w:rsidR="00AB62C2" w:rsidRPr="006327D7">
        <w:rPr>
          <w:color w:val="222222"/>
          <w:lang w:val="sv-SE"/>
        </w:rPr>
        <w:br/>
        <w:t xml:space="preserve">Förhöjda </w:t>
      </w:r>
      <w:r w:rsidR="00086558" w:rsidRPr="006327D7">
        <w:rPr>
          <w:color w:val="222222"/>
          <w:lang w:val="sv-SE"/>
        </w:rPr>
        <w:t>värden av</w:t>
      </w:r>
      <w:r w:rsidR="00AB62C2" w:rsidRPr="006327D7">
        <w:rPr>
          <w:color w:val="222222"/>
          <w:lang w:val="sv-SE"/>
        </w:rPr>
        <w:t xml:space="preserve"> alaninaminotransferas (AL</w:t>
      </w:r>
      <w:r w:rsidR="00086558" w:rsidRPr="006327D7">
        <w:rPr>
          <w:color w:val="222222"/>
          <w:lang w:val="sv-SE"/>
        </w:rPr>
        <w:t>A</w:t>
      </w:r>
      <w:r w:rsidR="00AB62C2" w:rsidRPr="006327D7">
        <w:rPr>
          <w:color w:val="222222"/>
          <w:lang w:val="sv-SE"/>
        </w:rPr>
        <w:t xml:space="preserve">T) och aspartataminotransferas (ASAT) högre än 5 gånger </w:t>
      </w:r>
      <w:r w:rsidR="002A2ACE" w:rsidRPr="006327D7">
        <w:rPr>
          <w:color w:val="222222"/>
          <w:lang w:val="sv-SE"/>
        </w:rPr>
        <w:t xml:space="preserve">övre normalgräns </w:t>
      </w:r>
      <w:r w:rsidR="00AB62C2" w:rsidRPr="006327D7">
        <w:rPr>
          <w:color w:val="222222"/>
          <w:lang w:val="sv-SE"/>
        </w:rPr>
        <w:t xml:space="preserve">samt bilirubinförhöjningar mer än 3 gånger </w:t>
      </w:r>
      <w:r w:rsidR="002A2ACE" w:rsidRPr="006327D7">
        <w:rPr>
          <w:color w:val="222222"/>
          <w:lang w:val="sv-SE"/>
        </w:rPr>
        <w:t>övre normalgräns</w:t>
      </w:r>
      <w:r w:rsidR="00AB62C2" w:rsidRPr="006327D7">
        <w:rPr>
          <w:color w:val="222222"/>
          <w:lang w:val="sv-SE"/>
        </w:rPr>
        <w:t xml:space="preserve"> </w:t>
      </w:r>
      <w:r w:rsidR="00086558" w:rsidRPr="006327D7">
        <w:rPr>
          <w:color w:val="222222"/>
          <w:lang w:val="sv-SE"/>
        </w:rPr>
        <w:t>har förekommit</w:t>
      </w:r>
      <w:r w:rsidR="00AB62C2" w:rsidRPr="006327D7">
        <w:rPr>
          <w:color w:val="222222"/>
          <w:lang w:val="sv-SE"/>
        </w:rPr>
        <w:t xml:space="preserve"> hos patienter i</w:t>
      </w:r>
      <w:r w:rsidR="0087660C" w:rsidRPr="006327D7">
        <w:rPr>
          <w:color w:val="222222"/>
          <w:lang w:val="sv-SE"/>
        </w:rPr>
        <w:t xml:space="preserve"> pivotala </w:t>
      </w:r>
      <w:r w:rsidR="00AB62C2" w:rsidRPr="006327D7">
        <w:rPr>
          <w:color w:val="222222"/>
          <w:lang w:val="sv-SE"/>
        </w:rPr>
        <w:t>kliniska prövningar med Alecensa (se avsnitt 4.8).</w:t>
      </w:r>
      <w:r w:rsidR="0087660C" w:rsidRPr="006327D7">
        <w:rPr>
          <w:color w:val="222222"/>
          <w:lang w:val="sv-SE"/>
        </w:rPr>
        <w:t xml:space="preserve"> Majoriteten av dessa händelser inträffade under de 3 första månaderna av behandlingen. I de pivotala </w:t>
      </w:r>
      <w:r w:rsidR="009B50DB" w:rsidRPr="006327D7">
        <w:rPr>
          <w:color w:val="222222"/>
          <w:lang w:val="sv-SE"/>
        </w:rPr>
        <w:t xml:space="preserve">kliniska </w:t>
      </w:r>
      <w:r w:rsidR="0087660C" w:rsidRPr="006327D7">
        <w:rPr>
          <w:color w:val="222222"/>
          <w:lang w:val="sv-SE"/>
        </w:rPr>
        <w:t xml:space="preserve">prövningarna </w:t>
      </w:r>
      <w:r w:rsidR="00401B49" w:rsidRPr="006327D7">
        <w:rPr>
          <w:color w:val="222222"/>
          <w:lang w:val="sv-SE"/>
        </w:rPr>
        <w:t>med Alecensa</w:t>
      </w:r>
      <w:r w:rsidR="00FD59AE" w:rsidRPr="006327D7">
        <w:rPr>
          <w:color w:val="222222"/>
          <w:lang w:val="sv-SE"/>
        </w:rPr>
        <w:t xml:space="preserve"> </w:t>
      </w:r>
      <w:r w:rsidR="00401B49" w:rsidRPr="006327D7">
        <w:rPr>
          <w:color w:val="222222"/>
          <w:lang w:val="sv-SE"/>
        </w:rPr>
        <w:t>rapporterades att tre</w:t>
      </w:r>
      <w:r w:rsidR="0087660C" w:rsidRPr="006327D7">
        <w:rPr>
          <w:color w:val="222222"/>
          <w:lang w:val="sv-SE"/>
        </w:rPr>
        <w:t xml:space="preserve"> patienter med </w:t>
      </w:r>
      <w:r w:rsidR="009E613B" w:rsidRPr="006327D7">
        <w:rPr>
          <w:color w:val="222222"/>
          <w:lang w:val="sv-SE"/>
        </w:rPr>
        <w:t xml:space="preserve">grad 3-4 </w:t>
      </w:r>
      <w:r w:rsidR="0087660C" w:rsidRPr="006327D7">
        <w:rPr>
          <w:color w:val="222222"/>
          <w:lang w:val="sv-SE"/>
        </w:rPr>
        <w:t>f</w:t>
      </w:r>
      <w:r w:rsidR="009E613B" w:rsidRPr="006327D7">
        <w:rPr>
          <w:color w:val="222222"/>
          <w:lang w:val="sv-SE"/>
        </w:rPr>
        <w:t xml:space="preserve">örhöjningar av </w:t>
      </w:r>
      <w:r w:rsidR="0087660C" w:rsidRPr="006327D7">
        <w:rPr>
          <w:color w:val="222222"/>
          <w:lang w:val="sv-SE"/>
        </w:rPr>
        <w:t xml:space="preserve">ASAT/ALAT </w:t>
      </w:r>
      <w:r w:rsidR="00401B49" w:rsidRPr="006327D7">
        <w:rPr>
          <w:color w:val="222222"/>
          <w:lang w:val="sv-SE"/>
        </w:rPr>
        <w:t xml:space="preserve">hade </w:t>
      </w:r>
      <w:r w:rsidR="0087660C" w:rsidRPr="006327D7">
        <w:rPr>
          <w:color w:val="222222"/>
          <w:lang w:val="sv-SE"/>
        </w:rPr>
        <w:t>läkemedelsinducerad leverska</w:t>
      </w:r>
      <w:r w:rsidR="00BA3740" w:rsidRPr="006327D7">
        <w:rPr>
          <w:color w:val="222222"/>
          <w:lang w:val="sv-SE"/>
        </w:rPr>
        <w:t>da</w:t>
      </w:r>
      <w:r w:rsidR="0087660C" w:rsidRPr="006327D7">
        <w:rPr>
          <w:color w:val="222222"/>
          <w:lang w:val="sv-SE"/>
        </w:rPr>
        <w:t xml:space="preserve">. </w:t>
      </w:r>
      <w:r w:rsidR="006F45CD" w:rsidRPr="006327D7">
        <w:rPr>
          <w:color w:val="222222"/>
          <w:lang w:val="sv-SE"/>
        </w:rPr>
        <w:t xml:space="preserve">Samtidiga förhöjningar av ALAT eller ASAT </w:t>
      </w:r>
      <w:r w:rsidR="00E30A30" w:rsidRPr="006327D7">
        <w:rPr>
          <w:color w:val="222222"/>
          <w:lang w:val="sv-SE"/>
        </w:rPr>
        <w:t>mer</w:t>
      </w:r>
      <w:r w:rsidR="00D71489" w:rsidRPr="006327D7">
        <w:rPr>
          <w:color w:val="222222"/>
          <w:lang w:val="sv-SE"/>
        </w:rPr>
        <w:t xml:space="preserve"> än eller </w:t>
      </w:r>
      <w:r w:rsidR="00E30A30" w:rsidRPr="006327D7">
        <w:rPr>
          <w:color w:val="222222"/>
          <w:lang w:val="sv-SE"/>
        </w:rPr>
        <w:t>lika med</w:t>
      </w:r>
      <w:r w:rsidR="00D71489" w:rsidRPr="006327D7">
        <w:rPr>
          <w:color w:val="222222"/>
          <w:lang w:val="sv-SE"/>
        </w:rPr>
        <w:t xml:space="preserve"> 3 gånger övre normalgräns och totalbilirubin </w:t>
      </w:r>
      <w:r w:rsidR="00E30A30" w:rsidRPr="006327D7">
        <w:rPr>
          <w:color w:val="222222"/>
          <w:lang w:val="sv-SE"/>
        </w:rPr>
        <w:t>mer</w:t>
      </w:r>
      <w:r w:rsidR="00D71489" w:rsidRPr="006327D7">
        <w:rPr>
          <w:color w:val="222222"/>
          <w:lang w:val="sv-SE"/>
        </w:rPr>
        <w:t xml:space="preserve"> än eller </w:t>
      </w:r>
      <w:r w:rsidR="00E30A30" w:rsidRPr="006327D7">
        <w:rPr>
          <w:color w:val="222222"/>
          <w:lang w:val="sv-SE"/>
        </w:rPr>
        <w:t>lika med</w:t>
      </w:r>
      <w:r w:rsidR="00D71489" w:rsidRPr="006327D7">
        <w:rPr>
          <w:color w:val="222222"/>
          <w:lang w:val="sv-SE"/>
        </w:rPr>
        <w:t xml:space="preserve"> 2 gånger övre normalgräns</w:t>
      </w:r>
      <w:r w:rsidR="00E30A30" w:rsidRPr="006327D7">
        <w:rPr>
          <w:color w:val="222222"/>
          <w:lang w:val="sv-SE"/>
        </w:rPr>
        <w:t>, med normala alkaliska</w:t>
      </w:r>
      <w:r w:rsidR="00D71489" w:rsidRPr="006327D7">
        <w:rPr>
          <w:color w:val="222222"/>
          <w:lang w:val="sv-SE"/>
        </w:rPr>
        <w:t xml:space="preserve"> fosfatas</w:t>
      </w:r>
      <w:r w:rsidR="00E30A30" w:rsidRPr="006327D7">
        <w:rPr>
          <w:color w:val="222222"/>
          <w:lang w:val="sv-SE"/>
        </w:rPr>
        <w:t>er,</w:t>
      </w:r>
      <w:r w:rsidR="00D71489" w:rsidRPr="006327D7">
        <w:rPr>
          <w:color w:val="222222"/>
          <w:lang w:val="sv-SE"/>
        </w:rPr>
        <w:t xml:space="preserve"> </w:t>
      </w:r>
      <w:r w:rsidR="00E30A30" w:rsidRPr="006327D7">
        <w:rPr>
          <w:color w:val="222222"/>
          <w:lang w:val="sv-SE"/>
        </w:rPr>
        <w:t>inträffade</w:t>
      </w:r>
      <w:r w:rsidR="00D71489" w:rsidRPr="006327D7">
        <w:rPr>
          <w:color w:val="222222"/>
          <w:lang w:val="sv-SE"/>
        </w:rPr>
        <w:t xml:space="preserve"> hos en p</w:t>
      </w:r>
      <w:r w:rsidR="00E30A30" w:rsidRPr="006327D7">
        <w:rPr>
          <w:color w:val="222222"/>
          <w:lang w:val="sv-SE"/>
        </w:rPr>
        <w:t>atient behandlad med Alecensa</w:t>
      </w:r>
      <w:r w:rsidR="00D71489" w:rsidRPr="006327D7">
        <w:rPr>
          <w:color w:val="222222"/>
          <w:lang w:val="sv-SE"/>
        </w:rPr>
        <w:t xml:space="preserve"> i </w:t>
      </w:r>
      <w:r w:rsidR="00E30A30" w:rsidRPr="006327D7">
        <w:rPr>
          <w:color w:val="222222"/>
          <w:lang w:val="sv-SE"/>
        </w:rPr>
        <w:t>klinisk prövning</w:t>
      </w:r>
      <w:r w:rsidR="00D71489" w:rsidRPr="006327D7">
        <w:rPr>
          <w:color w:val="222222"/>
          <w:lang w:val="sv-SE"/>
        </w:rPr>
        <w:t>.</w:t>
      </w:r>
    </w:p>
    <w:p w14:paraId="51C2DEB8" w14:textId="77777777" w:rsidR="00151455" w:rsidRPr="006327D7" w:rsidRDefault="00AB62C2" w:rsidP="002B5E67">
      <w:pPr>
        <w:widowControl w:val="0"/>
        <w:rPr>
          <w:color w:val="222222"/>
          <w:lang w:val="sv-SE"/>
        </w:rPr>
      </w:pPr>
      <w:r w:rsidRPr="006327D7">
        <w:rPr>
          <w:color w:val="222222"/>
          <w:lang w:val="sv-SE"/>
        </w:rPr>
        <w:br/>
      </w:r>
      <w:r w:rsidRPr="006327D7">
        <w:rPr>
          <w:color w:val="222222"/>
          <w:lang w:val="sv-SE"/>
        </w:rPr>
        <w:lastRenderedPageBreak/>
        <w:t>Leverfunktion, inklusive AL</w:t>
      </w:r>
      <w:r w:rsidR="00086558" w:rsidRPr="006327D7">
        <w:rPr>
          <w:color w:val="222222"/>
          <w:lang w:val="sv-SE"/>
        </w:rPr>
        <w:t>A</w:t>
      </w:r>
      <w:r w:rsidRPr="006327D7">
        <w:rPr>
          <w:color w:val="222222"/>
          <w:lang w:val="sv-SE"/>
        </w:rPr>
        <w:t>T, AS</w:t>
      </w:r>
      <w:r w:rsidR="00086558" w:rsidRPr="006327D7">
        <w:rPr>
          <w:color w:val="222222"/>
          <w:lang w:val="sv-SE"/>
        </w:rPr>
        <w:t>A</w:t>
      </w:r>
      <w:r w:rsidRPr="006327D7">
        <w:rPr>
          <w:color w:val="222222"/>
          <w:lang w:val="sv-SE"/>
        </w:rPr>
        <w:t xml:space="preserve">T och totalbilirubin bör </w:t>
      </w:r>
      <w:r w:rsidR="00867610" w:rsidRPr="006327D7">
        <w:rPr>
          <w:color w:val="222222"/>
          <w:lang w:val="sv-SE"/>
        </w:rPr>
        <w:t>kontrolleras innan behandlingen sätts in (</w:t>
      </w:r>
      <w:r w:rsidRPr="006327D7">
        <w:rPr>
          <w:color w:val="222222"/>
          <w:lang w:val="sv-SE"/>
        </w:rPr>
        <w:t>vid bas</w:t>
      </w:r>
      <w:r w:rsidR="00C2037A" w:rsidRPr="006327D7">
        <w:rPr>
          <w:color w:val="222222"/>
          <w:lang w:val="sv-SE"/>
        </w:rPr>
        <w:t>eline</w:t>
      </w:r>
      <w:r w:rsidR="00867610" w:rsidRPr="006327D7">
        <w:rPr>
          <w:color w:val="222222"/>
          <w:lang w:val="sv-SE"/>
        </w:rPr>
        <w:t>)</w:t>
      </w:r>
      <w:r w:rsidR="00C2037A" w:rsidRPr="006327D7">
        <w:rPr>
          <w:color w:val="222222"/>
          <w:lang w:val="sv-SE"/>
        </w:rPr>
        <w:t xml:space="preserve"> och därefter varannan vecka</w:t>
      </w:r>
      <w:r w:rsidRPr="006327D7">
        <w:rPr>
          <w:color w:val="222222"/>
          <w:lang w:val="sv-SE"/>
        </w:rPr>
        <w:t xml:space="preserve"> under de första </w:t>
      </w:r>
      <w:r w:rsidR="00151455" w:rsidRPr="006327D7">
        <w:rPr>
          <w:color w:val="222222"/>
          <w:lang w:val="sv-SE"/>
        </w:rPr>
        <w:t xml:space="preserve">3 </w:t>
      </w:r>
      <w:r w:rsidRPr="006327D7">
        <w:rPr>
          <w:color w:val="222222"/>
          <w:lang w:val="sv-SE"/>
        </w:rPr>
        <w:t>månaderna av behandlingen</w:t>
      </w:r>
      <w:r w:rsidR="00867610" w:rsidRPr="006327D7">
        <w:rPr>
          <w:color w:val="222222"/>
          <w:lang w:val="sv-SE"/>
        </w:rPr>
        <w:t>.</w:t>
      </w:r>
      <w:r w:rsidRPr="006327D7">
        <w:rPr>
          <w:color w:val="222222"/>
          <w:lang w:val="sv-SE"/>
        </w:rPr>
        <w:t xml:space="preserve"> </w:t>
      </w:r>
      <w:r w:rsidR="00867610" w:rsidRPr="006327D7">
        <w:rPr>
          <w:color w:val="222222"/>
          <w:lang w:val="sv-SE"/>
        </w:rPr>
        <w:t>Därefter</w:t>
      </w:r>
      <w:r w:rsidRPr="006327D7">
        <w:rPr>
          <w:color w:val="222222"/>
          <w:lang w:val="sv-SE"/>
        </w:rPr>
        <w:t xml:space="preserve"> </w:t>
      </w:r>
      <w:r w:rsidR="00151455" w:rsidRPr="006327D7">
        <w:rPr>
          <w:color w:val="222222"/>
          <w:lang w:val="sv-SE"/>
        </w:rPr>
        <w:t xml:space="preserve">ska kontroller utföras </w:t>
      </w:r>
      <w:r w:rsidR="00AE1E0B" w:rsidRPr="006327D7">
        <w:rPr>
          <w:color w:val="222222"/>
          <w:lang w:val="sv-SE"/>
        </w:rPr>
        <w:t xml:space="preserve">med jämna mellanrum </w:t>
      </w:r>
      <w:r w:rsidR="0050284B" w:rsidRPr="006327D7">
        <w:rPr>
          <w:color w:val="222222"/>
          <w:lang w:val="sv-SE"/>
        </w:rPr>
        <w:t>eftersom</w:t>
      </w:r>
      <w:r w:rsidR="00151455" w:rsidRPr="006327D7">
        <w:rPr>
          <w:color w:val="222222"/>
          <w:lang w:val="sv-SE"/>
        </w:rPr>
        <w:t xml:space="preserve"> händelser kan inträffa efter de 3 första månaderna,</w:t>
      </w:r>
      <w:r w:rsidRPr="006327D7">
        <w:rPr>
          <w:color w:val="222222"/>
          <w:lang w:val="sv-SE"/>
        </w:rPr>
        <w:t xml:space="preserve"> med mer frekvent testning hos patienter som utvecklar </w:t>
      </w:r>
      <w:r w:rsidR="00C2037A" w:rsidRPr="006327D7">
        <w:rPr>
          <w:color w:val="222222"/>
          <w:lang w:val="sv-SE"/>
        </w:rPr>
        <w:t xml:space="preserve">förhöjda </w:t>
      </w:r>
      <w:r w:rsidR="00151455" w:rsidRPr="006327D7">
        <w:rPr>
          <w:color w:val="222222"/>
          <w:lang w:val="sv-SE"/>
        </w:rPr>
        <w:t xml:space="preserve">aminotransferaser </w:t>
      </w:r>
      <w:r w:rsidRPr="006327D7">
        <w:rPr>
          <w:color w:val="222222"/>
          <w:lang w:val="sv-SE"/>
        </w:rPr>
        <w:t>och förhöjda bilirubinnivåer. Baserat på svårighetsgraden av biverkning</w:t>
      </w:r>
      <w:r w:rsidR="007D78B2" w:rsidRPr="006327D7">
        <w:rPr>
          <w:color w:val="222222"/>
          <w:lang w:val="sv-SE"/>
        </w:rPr>
        <w:t>en</w:t>
      </w:r>
      <w:r w:rsidRPr="006327D7">
        <w:rPr>
          <w:color w:val="222222"/>
          <w:lang w:val="sv-SE"/>
        </w:rPr>
        <w:t xml:space="preserve"> </w:t>
      </w:r>
      <w:r w:rsidR="00610A2A" w:rsidRPr="006327D7">
        <w:rPr>
          <w:color w:val="222222"/>
          <w:lang w:val="sv-SE"/>
        </w:rPr>
        <w:t>gör</w:t>
      </w:r>
      <w:r w:rsidR="00FF3B41" w:rsidRPr="006327D7">
        <w:rPr>
          <w:color w:val="222222"/>
          <w:lang w:val="sv-SE"/>
        </w:rPr>
        <w:t>s</w:t>
      </w:r>
      <w:r w:rsidR="00610A2A" w:rsidRPr="006327D7">
        <w:rPr>
          <w:color w:val="222222"/>
          <w:lang w:val="sv-SE"/>
        </w:rPr>
        <w:t xml:space="preserve"> uppehåll med Alecensa </w:t>
      </w:r>
      <w:r w:rsidR="003F718A" w:rsidRPr="006327D7">
        <w:rPr>
          <w:color w:val="222222"/>
          <w:lang w:val="sv-SE"/>
        </w:rPr>
        <w:t xml:space="preserve">och </w:t>
      </w:r>
      <w:r w:rsidR="00FF3B41" w:rsidRPr="006327D7">
        <w:rPr>
          <w:color w:val="222222"/>
          <w:lang w:val="sv-SE"/>
        </w:rPr>
        <w:t xml:space="preserve">behandlingen </w:t>
      </w:r>
      <w:r w:rsidR="003F718A" w:rsidRPr="006327D7">
        <w:rPr>
          <w:color w:val="222222"/>
          <w:lang w:val="sv-SE"/>
        </w:rPr>
        <w:t>återuppta</w:t>
      </w:r>
      <w:r w:rsidR="00FF3B41" w:rsidRPr="006327D7">
        <w:rPr>
          <w:color w:val="222222"/>
          <w:lang w:val="sv-SE"/>
        </w:rPr>
        <w:t>s</w:t>
      </w:r>
      <w:r w:rsidRPr="006327D7">
        <w:rPr>
          <w:color w:val="222222"/>
          <w:lang w:val="sv-SE"/>
        </w:rPr>
        <w:t xml:space="preserve"> med en reducerad dos</w:t>
      </w:r>
      <w:r w:rsidR="0050284B" w:rsidRPr="006327D7">
        <w:rPr>
          <w:color w:val="222222"/>
          <w:lang w:val="sv-SE"/>
        </w:rPr>
        <w:t>,</w:t>
      </w:r>
      <w:r w:rsidRPr="006327D7">
        <w:rPr>
          <w:color w:val="222222"/>
          <w:lang w:val="sv-SE"/>
        </w:rPr>
        <w:t xml:space="preserve"> eller </w:t>
      </w:r>
      <w:r w:rsidR="003F718A" w:rsidRPr="006327D7">
        <w:rPr>
          <w:color w:val="222222"/>
          <w:lang w:val="sv-SE"/>
        </w:rPr>
        <w:t>sätt</w:t>
      </w:r>
      <w:r w:rsidR="00FF3B41" w:rsidRPr="006327D7">
        <w:rPr>
          <w:color w:val="222222"/>
          <w:lang w:val="sv-SE"/>
        </w:rPr>
        <w:t>s</w:t>
      </w:r>
      <w:r w:rsidR="00B274AF" w:rsidRPr="006327D7">
        <w:rPr>
          <w:color w:val="222222"/>
          <w:lang w:val="sv-SE"/>
        </w:rPr>
        <w:t xml:space="preserve"> ut </w:t>
      </w:r>
      <w:r w:rsidRPr="006327D7">
        <w:rPr>
          <w:color w:val="222222"/>
          <w:lang w:val="sv-SE"/>
        </w:rPr>
        <w:t>permanent</w:t>
      </w:r>
      <w:r w:rsidR="00B274AF" w:rsidRPr="006327D7">
        <w:rPr>
          <w:color w:val="222222"/>
          <w:lang w:val="sv-SE"/>
        </w:rPr>
        <w:t xml:space="preserve"> </w:t>
      </w:r>
      <w:r w:rsidRPr="006327D7">
        <w:rPr>
          <w:color w:val="222222"/>
          <w:lang w:val="sv-SE"/>
        </w:rPr>
        <w:t>som beskrivs i tabell 2 (se avsnitt 4.2).</w:t>
      </w:r>
    </w:p>
    <w:p w14:paraId="3BE72AF6" w14:textId="77777777" w:rsidR="00151455" w:rsidRPr="006327D7" w:rsidRDefault="00151455" w:rsidP="00BB6D67">
      <w:pPr>
        <w:rPr>
          <w:color w:val="222222"/>
          <w:lang w:val="sv-SE"/>
        </w:rPr>
      </w:pPr>
    </w:p>
    <w:p w14:paraId="2E67EB59" w14:textId="77777777" w:rsidR="00151455" w:rsidRPr="006327D7" w:rsidRDefault="00151455" w:rsidP="00BB6D67">
      <w:pPr>
        <w:rPr>
          <w:color w:val="222222"/>
          <w:lang w:val="sv-SE"/>
        </w:rPr>
      </w:pPr>
      <w:r w:rsidRPr="006327D7">
        <w:rPr>
          <w:color w:val="222222"/>
          <w:u w:val="single"/>
          <w:lang w:val="sv-SE"/>
        </w:rPr>
        <w:t>Grav myalgi och förhöjt kreatinfos</w:t>
      </w:r>
      <w:r w:rsidR="00EE157A" w:rsidRPr="006327D7">
        <w:rPr>
          <w:color w:val="222222"/>
          <w:u w:val="single"/>
          <w:lang w:val="sv-SE"/>
        </w:rPr>
        <w:t>f</w:t>
      </w:r>
      <w:r w:rsidRPr="006327D7">
        <w:rPr>
          <w:color w:val="222222"/>
          <w:u w:val="single"/>
          <w:lang w:val="sv-SE"/>
        </w:rPr>
        <w:t>okinas (CK)</w:t>
      </w:r>
    </w:p>
    <w:p w14:paraId="63BC6FD9" w14:textId="77777777" w:rsidR="00507DC5" w:rsidRPr="006327D7" w:rsidRDefault="00151455" w:rsidP="00BB6D67">
      <w:pPr>
        <w:rPr>
          <w:color w:val="222222"/>
          <w:lang w:val="sv-SE"/>
        </w:rPr>
      </w:pPr>
      <w:r w:rsidRPr="006327D7">
        <w:rPr>
          <w:color w:val="222222"/>
          <w:lang w:val="sv-SE"/>
        </w:rPr>
        <w:t xml:space="preserve">Myalgi eller muskuloskeletal smärta </w:t>
      </w:r>
      <w:r w:rsidR="00FD59AE" w:rsidRPr="006327D7">
        <w:rPr>
          <w:color w:val="222222"/>
          <w:lang w:val="sv-SE"/>
        </w:rPr>
        <w:t>rapporterades hos</w:t>
      </w:r>
      <w:r w:rsidRPr="006327D7">
        <w:rPr>
          <w:color w:val="222222"/>
          <w:lang w:val="sv-SE"/>
        </w:rPr>
        <w:t xml:space="preserve"> patienter i pivotala </w:t>
      </w:r>
      <w:r w:rsidR="009B50DB" w:rsidRPr="006327D7">
        <w:rPr>
          <w:color w:val="222222"/>
          <w:lang w:val="sv-SE"/>
        </w:rPr>
        <w:t xml:space="preserve">kliniska </w:t>
      </w:r>
      <w:r w:rsidR="00FD59AE" w:rsidRPr="006327D7">
        <w:rPr>
          <w:color w:val="222222"/>
          <w:lang w:val="sv-SE"/>
        </w:rPr>
        <w:t xml:space="preserve">prövningar </w:t>
      </w:r>
      <w:r w:rsidRPr="006327D7">
        <w:rPr>
          <w:color w:val="222222"/>
          <w:lang w:val="sv-SE"/>
        </w:rPr>
        <w:t>med Alecensa</w:t>
      </w:r>
      <w:r w:rsidR="00FD59AE" w:rsidRPr="006327D7">
        <w:rPr>
          <w:color w:val="222222"/>
          <w:lang w:val="sv-SE"/>
        </w:rPr>
        <w:t>, inklusive grad 3 händelser (se avsnitt 4.8)</w:t>
      </w:r>
      <w:r w:rsidRPr="006327D7">
        <w:rPr>
          <w:color w:val="222222"/>
          <w:lang w:val="sv-SE"/>
        </w:rPr>
        <w:t xml:space="preserve">. </w:t>
      </w:r>
    </w:p>
    <w:p w14:paraId="4F1BD2B7" w14:textId="77777777" w:rsidR="00507DC5" w:rsidRPr="006327D7" w:rsidRDefault="00507DC5" w:rsidP="00BB6D67">
      <w:pPr>
        <w:rPr>
          <w:color w:val="222222"/>
          <w:lang w:val="sv-SE"/>
        </w:rPr>
      </w:pPr>
    </w:p>
    <w:p w14:paraId="796F8C1F" w14:textId="6E264774" w:rsidR="00EE65B2" w:rsidRPr="006327D7" w:rsidRDefault="00507DC5" w:rsidP="00BB6D67">
      <w:pPr>
        <w:rPr>
          <w:color w:val="222222"/>
          <w:lang w:val="sv-SE"/>
        </w:rPr>
      </w:pPr>
      <w:r w:rsidRPr="006327D7">
        <w:rPr>
          <w:color w:val="222222"/>
          <w:lang w:val="sv-SE"/>
        </w:rPr>
        <w:t>Förhöj</w:t>
      </w:r>
      <w:r w:rsidR="002D69FD" w:rsidRPr="006327D7">
        <w:rPr>
          <w:color w:val="222222"/>
          <w:lang w:val="sv-SE"/>
        </w:rPr>
        <w:t>ningar</w:t>
      </w:r>
      <w:r w:rsidRPr="006327D7">
        <w:rPr>
          <w:color w:val="222222"/>
          <w:lang w:val="sv-SE"/>
        </w:rPr>
        <w:t xml:space="preserve"> </w:t>
      </w:r>
      <w:r w:rsidR="00B274AF" w:rsidRPr="006327D7">
        <w:rPr>
          <w:color w:val="222222"/>
          <w:lang w:val="sv-SE"/>
        </w:rPr>
        <w:t xml:space="preserve">av </w:t>
      </w:r>
      <w:r w:rsidR="00EE157A" w:rsidRPr="006327D7">
        <w:rPr>
          <w:color w:val="222222"/>
          <w:lang w:val="sv-SE"/>
        </w:rPr>
        <w:t>kreatinfosfokinas</w:t>
      </w:r>
      <w:r w:rsidRPr="006327D7">
        <w:rPr>
          <w:color w:val="222222"/>
          <w:lang w:val="sv-SE"/>
        </w:rPr>
        <w:t xml:space="preserve"> inträffade </w:t>
      </w:r>
      <w:r w:rsidR="00EE65B2" w:rsidRPr="006327D7">
        <w:rPr>
          <w:color w:val="222222"/>
          <w:lang w:val="sv-SE"/>
        </w:rPr>
        <w:t xml:space="preserve">i </w:t>
      </w:r>
      <w:r w:rsidR="0027550B" w:rsidRPr="006327D7">
        <w:rPr>
          <w:color w:val="222222"/>
          <w:lang w:val="sv-SE"/>
        </w:rPr>
        <w:t xml:space="preserve">de </w:t>
      </w:r>
      <w:r w:rsidR="00EE65B2" w:rsidRPr="006327D7">
        <w:rPr>
          <w:color w:val="222222"/>
          <w:lang w:val="sv-SE"/>
        </w:rPr>
        <w:t xml:space="preserve">pivotala </w:t>
      </w:r>
      <w:r w:rsidR="009B50DB" w:rsidRPr="006327D7">
        <w:rPr>
          <w:color w:val="222222"/>
          <w:lang w:val="sv-SE"/>
        </w:rPr>
        <w:t xml:space="preserve">kliniska </w:t>
      </w:r>
      <w:r w:rsidR="00FD59AE" w:rsidRPr="006327D7">
        <w:rPr>
          <w:color w:val="222222"/>
          <w:lang w:val="sv-SE"/>
        </w:rPr>
        <w:t>prövningar</w:t>
      </w:r>
      <w:r w:rsidR="0027550B" w:rsidRPr="006327D7">
        <w:rPr>
          <w:color w:val="222222"/>
          <w:lang w:val="sv-SE"/>
        </w:rPr>
        <w:t>na</w:t>
      </w:r>
      <w:r w:rsidR="00FD59AE" w:rsidRPr="006327D7">
        <w:rPr>
          <w:color w:val="222222"/>
          <w:lang w:val="sv-SE"/>
        </w:rPr>
        <w:t xml:space="preserve"> </w:t>
      </w:r>
      <w:r w:rsidR="00EE65B2" w:rsidRPr="006327D7">
        <w:rPr>
          <w:color w:val="222222"/>
          <w:lang w:val="sv-SE"/>
        </w:rPr>
        <w:t>med Alecensa</w:t>
      </w:r>
      <w:r w:rsidR="00FD59AE" w:rsidRPr="006327D7">
        <w:rPr>
          <w:color w:val="222222"/>
          <w:lang w:val="sv-SE"/>
        </w:rPr>
        <w:t>, inklusive grad 3 händelser (se avsnitt 4.8)</w:t>
      </w:r>
      <w:r w:rsidR="00EE65B2" w:rsidRPr="006327D7">
        <w:rPr>
          <w:color w:val="222222"/>
          <w:lang w:val="sv-SE"/>
        </w:rPr>
        <w:t xml:space="preserve">. Mediantiden till </w:t>
      </w:r>
      <w:r w:rsidR="00EE157A" w:rsidRPr="006327D7">
        <w:rPr>
          <w:color w:val="222222"/>
          <w:lang w:val="sv-SE"/>
        </w:rPr>
        <w:t>kreatinfosfokinas</w:t>
      </w:r>
      <w:r w:rsidR="00EE65B2" w:rsidRPr="006327D7">
        <w:rPr>
          <w:color w:val="222222"/>
          <w:lang w:val="sv-SE"/>
        </w:rPr>
        <w:t xml:space="preserve">förhöjningar av grad </w:t>
      </w:r>
      <w:r w:rsidR="00010E2F" w:rsidRPr="006327D7">
        <w:rPr>
          <w:color w:val="222222"/>
          <w:lang w:val="sv-SE"/>
        </w:rPr>
        <w:t>≥</w:t>
      </w:r>
      <w:r w:rsidR="000F1FE8" w:rsidRPr="006327D7">
        <w:rPr>
          <w:color w:val="222222"/>
          <w:lang w:val="sv-SE"/>
        </w:rPr>
        <w:t> </w:t>
      </w:r>
      <w:r w:rsidR="00EE65B2" w:rsidRPr="006327D7">
        <w:rPr>
          <w:color w:val="222222"/>
          <w:lang w:val="sv-SE"/>
        </w:rPr>
        <w:t xml:space="preserve">3 var </w:t>
      </w:r>
      <w:r w:rsidR="00010E2F" w:rsidRPr="006327D7">
        <w:rPr>
          <w:color w:val="222222"/>
          <w:lang w:val="sv-SE"/>
        </w:rPr>
        <w:t xml:space="preserve">15 </w:t>
      </w:r>
      <w:r w:rsidR="00EE65B2" w:rsidRPr="006327D7">
        <w:rPr>
          <w:color w:val="222222"/>
          <w:lang w:val="sv-SE"/>
        </w:rPr>
        <w:t>dagar</w:t>
      </w:r>
      <w:r w:rsidR="00FD59AE" w:rsidRPr="006327D7">
        <w:rPr>
          <w:color w:val="222222"/>
          <w:lang w:val="sv-SE"/>
        </w:rPr>
        <w:t xml:space="preserve"> i </w:t>
      </w:r>
      <w:r w:rsidR="0027550B" w:rsidRPr="006327D7">
        <w:rPr>
          <w:color w:val="222222"/>
          <w:lang w:val="sv-SE"/>
        </w:rPr>
        <w:t xml:space="preserve">de </w:t>
      </w:r>
      <w:r w:rsidR="00FD59AE" w:rsidRPr="006327D7">
        <w:rPr>
          <w:color w:val="222222"/>
          <w:lang w:val="sv-SE"/>
        </w:rPr>
        <w:t xml:space="preserve">kliniska </w:t>
      </w:r>
      <w:r w:rsidR="003D1FBD" w:rsidRPr="006327D7">
        <w:rPr>
          <w:color w:val="222222"/>
          <w:lang w:val="sv-SE"/>
        </w:rPr>
        <w:t>prövningar</w:t>
      </w:r>
      <w:r w:rsidR="0027550B" w:rsidRPr="006327D7">
        <w:rPr>
          <w:color w:val="222222"/>
          <w:lang w:val="sv-SE"/>
        </w:rPr>
        <w:t>na</w:t>
      </w:r>
      <w:r w:rsidR="00FD59AE" w:rsidRPr="006327D7">
        <w:rPr>
          <w:color w:val="222222"/>
          <w:lang w:val="sv-SE"/>
        </w:rPr>
        <w:t xml:space="preserve"> (</w:t>
      </w:r>
      <w:r w:rsidR="00010E2F" w:rsidRPr="006327D7">
        <w:rPr>
          <w:lang w:val="sv-SE" w:eastAsia="en-GB"/>
        </w:rPr>
        <w:t xml:space="preserve">BO40336, BO28984, </w:t>
      </w:r>
      <w:r w:rsidR="00FD59AE" w:rsidRPr="006327D7">
        <w:rPr>
          <w:color w:val="222222"/>
          <w:lang w:val="sv-SE"/>
        </w:rPr>
        <w:t>NP28761, NP28673).</w:t>
      </w:r>
    </w:p>
    <w:p w14:paraId="475F72B4" w14:textId="77777777" w:rsidR="00EE65B2" w:rsidRPr="006327D7" w:rsidRDefault="00EE65B2" w:rsidP="00BB6D67">
      <w:pPr>
        <w:rPr>
          <w:color w:val="222222"/>
          <w:lang w:val="sv-SE"/>
        </w:rPr>
      </w:pPr>
    </w:p>
    <w:p w14:paraId="33C03D88" w14:textId="77777777" w:rsidR="00D10C72" w:rsidRPr="006327D7" w:rsidRDefault="00EE65B2" w:rsidP="000C5479">
      <w:pPr>
        <w:rPr>
          <w:color w:val="222222"/>
          <w:u w:val="single"/>
          <w:lang w:val="sv-SE"/>
        </w:rPr>
      </w:pPr>
      <w:r w:rsidRPr="006327D7">
        <w:rPr>
          <w:color w:val="222222"/>
          <w:lang w:val="sv-SE"/>
        </w:rPr>
        <w:t xml:space="preserve">Patienter ska uppmanas att rapportera oförklarlig muskelsmärta, ömhet eller </w:t>
      </w:r>
      <w:r w:rsidR="0042320B" w:rsidRPr="006327D7">
        <w:rPr>
          <w:color w:val="222222"/>
          <w:lang w:val="sv-SE"/>
        </w:rPr>
        <w:t>muskel</w:t>
      </w:r>
      <w:r w:rsidRPr="006327D7">
        <w:rPr>
          <w:color w:val="222222"/>
          <w:lang w:val="sv-SE"/>
        </w:rPr>
        <w:t xml:space="preserve">svaghet. </w:t>
      </w:r>
      <w:r w:rsidR="00EE157A" w:rsidRPr="006327D7">
        <w:rPr>
          <w:color w:val="222222"/>
          <w:lang w:val="sv-SE"/>
        </w:rPr>
        <w:t>Kreatinfosfokinas</w:t>
      </w:r>
      <w:r w:rsidRPr="006327D7">
        <w:rPr>
          <w:color w:val="222222"/>
          <w:lang w:val="sv-SE"/>
        </w:rPr>
        <w:t xml:space="preserve">nivåer ska bedömas varannan vecka under behandlingens första månad och som kliniskt indicerat hos patienter som rapporterar symtom. Baserat på </w:t>
      </w:r>
      <w:r w:rsidR="003F718A" w:rsidRPr="006327D7">
        <w:rPr>
          <w:color w:val="222222"/>
          <w:lang w:val="sv-SE"/>
        </w:rPr>
        <w:t>svårighetsgraden</w:t>
      </w:r>
      <w:r w:rsidRPr="006327D7">
        <w:rPr>
          <w:color w:val="222222"/>
          <w:lang w:val="sv-SE"/>
        </w:rPr>
        <w:t xml:space="preserve"> av </w:t>
      </w:r>
      <w:r w:rsidR="00EE157A" w:rsidRPr="006327D7">
        <w:rPr>
          <w:color w:val="222222"/>
          <w:lang w:val="sv-SE"/>
        </w:rPr>
        <w:t>kreatinfosfokinas</w:t>
      </w:r>
      <w:r w:rsidRPr="006327D7">
        <w:rPr>
          <w:color w:val="222222"/>
          <w:lang w:val="sv-SE"/>
        </w:rPr>
        <w:t xml:space="preserve">förhöjningen </w:t>
      </w:r>
      <w:r w:rsidR="003F718A" w:rsidRPr="006327D7">
        <w:rPr>
          <w:color w:val="222222"/>
          <w:lang w:val="sv-SE"/>
        </w:rPr>
        <w:t>gör</w:t>
      </w:r>
      <w:r w:rsidR="00FF3B41" w:rsidRPr="006327D7">
        <w:rPr>
          <w:color w:val="222222"/>
          <w:lang w:val="sv-SE"/>
        </w:rPr>
        <w:t>s</w:t>
      </w:r>
      <w:r w:rsidR="003F718A" w:rsidRPr="006327D7">
        <w:rPr>
          <w:color w:val="222222"/>
          <w:lang w:val="sv-SE"/>
        </w:rPr>
        <w:t xml:space="preserve"> uppehåll med Alecensa </w:t>
      </w:r>
      <w:r w:rsidR="00FF3B41" w:rsidRPr="006327D7">
        <w:rPr>
          <w:color w:val="222222"/>
          <w:lang w:val="sv-SE"/>
        </w:rPr>
        <w:t>för att</w:t>
      </w:r>
      <w:r w:rsidR="003F718A" w:rsidRPr="006327D7">
        <w:rPr>
          <w:color w:val="222222"/>
          <w:lang w:val="sv-SE"/>
        </w:rPr>
        <w:t xml:space="preserve"> </w:t>
      </w:r>
      <w:r w:rsidR="00AE1E0B" w:rsidRPr="006327D7">
        <w:rPr>
          <w:color w:val="222222"/>
          <w:lang w:val="sv-SE"/>
        </w:rPr>
        <w:t xml:space="preserve">därefter </w:t>
      </w:r>
      <w:r w:rsidR="00FF3B41" w:rsidRPr="006327D7">
        <w:rPr>
          <w:color w:val="222222"/>
          <w:lang w:val="sv-SE"/>
        </w:rPr>
        <w:t xml:space="preserve">återuppta </w:t>
      </w:r>
      <w:r w:rsidR="003F718A" w:rsidRPr="006327D7">
        <w:rPr>
          <w:color w:val="222222"/>
          <w:lang w:val="sv-SE"/>
        </w:rPr>
        <w:t xml:space="preserve">behandlingen </w:t>
      </w:r>
      <w:r w:rsidR="00244A37" w:rsidRPr="006327D7">
        <w:rPr>
          <w:color w:val="222222"/>
          <w:lang w:val="sv-SE"/>
        </w:rPr>
        <w:t xml:space="preserve">eller </w:t>
      </w:r>
      <w:r w:rsidR="003F718A" w:rsidRPr="006327D7">
        <w:rPr>
          <w:color w:val="222222"/>
          <w:lang w:val="sv-SE"/>
        </w:rPr>
        <w:t>reducera</w:t>
      </w:r>
      <w:r w:rsidR="004F22B4" w:rsidRPr="006327D7">
        <w:rPr>
          <w:color w:val="222222"/>
          <w:lang w:val="sv-SE"/>
        </w:rPr>
        <w:t xml:space="preserve"> </w:t>
      </w:r>
      <w:r w:rsidR="00244A37" w:rsidRPr="006327D7">
        <w:rPr>
          <w:color w:val="222222"/>
          <w:lang w:val="sv-SE"/>
        </w:rPr>
        <w:t>dos</w:t>
      </w:r>
      <w:r w:rsidR="003F718A" w:rsidRPr="006327D7">
        <w:rPr>
          <w:color w:val="222222"/>
          <w:lang w:val="sv-SE"/>
        </w:rPr>
        <w:t>en</w:t>
      </w:r>
      <w:r w:rsidR="00244A37" w:rsidRPr="006327D7">
        <w:rPr>
          <w:color w:val="222222"/>
          <w:lang w:val="sv-SE"/>
        </w:rPr>
        <w:t xml:space="preserve"> (se avsnitt 4.2). </w:t>
      </w:r>
      <w:r w:rsidRPr="006327D7">
        <w:rPr>
          <w:color w:val="222222"/>
          <w:lang w:val="sv-SE"/>
        </w:rPr>
        <w:t xml:space="preserve"> </w:t>
      </w:r>
    </w:p>
    <w:p w14:paraId="71055196" w14:textId="77777777" w:rsidR="00D10C72" w:rsidRPr="006327D7" w:rsidRDefault="00D10C72" w:rsidP="000C5479">
      <w:pPr>
        <w:rPr>
          <w:color w:val="222222"/>
          <w:u w:val="single"/>
          <w:lang w:val="sv-SE"/>
        </w:rPr>
      </w:pPr>
    </w:p>
    <w:p w14:paraId="7417D6C2" w14:textId="77777777" w:rsidR="00F07BE4" w:rsidRPr="006327D7" w:rsidRDefault="00AB62C2" w:rsidP="003E396D">
      <w:pPr>
        <w:rPr>
          <w:color w:val="222222"/>
          <w:lang w:val="sv-SE"/>
        </w:rPr>
      </w:pPr>
      <w:r w:rsidRPr="006327D7">
        <w:rPr>
          <w:color w:val="222222"/>
          <w:u w:val="single"/>
          <w:lang w:val="sv-SE"/>
        </w:rPr>
        <w:t>Bradykardi</w:t>
      </w:r>
      <w:r w:rsidRPr="006327D7">
        <w:rPr>
          <w:color w:val="222222"/>
          <w:lang w:val="sv-SE"/>
        </w:rPr>
        <w:br/>
        <w:t xml:space="preserve">Symtomatisk bradykardi kan </w:t>
      </w:r>
      <w:r w:rsidR="002A2ACE" w:rsidRPr="006327D7">
        <w:rPr>
          <w:color w:val="222222"/>
          <w:lang w:val="sv-SE"/>
        </w:rPr>
        <w:t>förekomma</w:t>
      </w:r>
      <w:r w:rsidRPr="006327D7">
        <w:rPr>
          <w:color w:val="222222"/>
          <w:lang w:val="sv-SE"/>
        </w:rPr>
        <w:t xml:space="preserve"> med Alecensa (se avsnitt 4.8). </w:t>
      </w:r>
      <w:r w:rsidR="00287E4A" w:rsidRPr="006327D7">
        <w:rPr>
          <w:color w:val="222222"/>
          <w:lang w:val="sv-SE"/>
        </w:rPr>
        <w:t>H</w:t>
      </w:r>
      <w:r w:rsidRPr="006327D7">
        <w:rPr>
          <w:color w:val="222222"/>
          <w:lang w:val="sv-SE"/>
        </w:rPr>
        <w:t xml:space="preserve">järtfrekvens och blodtryck </w:t>
      </w:r>
      <w:r w:rsidR="00287E4A" w:rsidRPr="006327D7">
        <w:rPr>
          <w:color w:val="222222"/>
          <w:lang w:val="sv-SE"/>
        </w:rPr>
        <w:t xml:space="preserve">bör övervakas </w:t>
      </w:r>
      <w:r w:rsidRPr="006327D7">
        <w:rPr>
          <w:color w:val="222222"/>
          <w:lang w:val="sv-SE"/>
        </w:rPr>
        <w:t xml:space="preserve">som kliniskt </w:t>
      </w:r>
      <w:r w:rsidR="003F718A" w:rsidRPr="006327D7">
        <w:rPr>
          <w:color w:val="222222"/>
          <w:lang w:val="sv-SE"/>
        </w:rPr>
        <w:t>indicerat</w:t>
      </w:r>
      <w:r w:rsidRPr="006327D7">
        <w:rPr>
          <w:color w:val="222222"/>
          <w:lang w:val="sv-SE"/>
        </w:rPr>
        <w:t>. Dosjustering krävs inte vid asymtomatisk bradykardi (se avsnitt 4.2). Om p</w:t>
      </w:r>
      <w:r w:rsidR="00BA7687" w:rsidRPr="006327D7">
        <w:rPr>
          <w:color w:val="222222"/>
          <w:lang w:val="sv-SE"/>
        </w:rPr>
        <w:t>atienter upplever sym</w:t>
      </w:r>
      <w:r w:rsidRPr="006327D7">
        <w:rPr>
          <w:color w:val="222222"/>
          <w:lang w:val="sv-SE"/>
        </w:rPr>
        <w:t xml:space="preserve">tomatisk bradykardi eller livshotande händelser, </w:t>
      </w:r>
      <w:r w:rsidR="00287E4A" w:rsidRPr="006327D7">
        <w:rPr>
          <w:color w:val="222222"/>
          <w:lang w:val="sv-SE"/>
        </w:rPr>
        <w:t xml:space="preserve">bör </w:t>
      </w:r>
      <w:r w:rsidRPr="006327D7">
        <w:rPr>
          <w:color w:val="222222"/>
          <w:lang w:val="sv-SE"/>
        </w:rPr>
        <w:t>samtidig medicinering</w:t>
      </w:r>
      <w:r w:rsidR="00D13EA9" w:rsidRPr="006327D7">
        <w:rPr>
          <w:color w:val="222222"/>
          <w:lang w:val="sv-SE"/>
        </w:rPr>
        <w:t xml:space="preserve"> </w:t>
      </w:r>
      <w:r w:rsidR="002A2ACE" w:rsidRPr="006327D7">
        <w:rPr>
          <w:color w:val="222222"/>
          <w:lang w:val="sv-SE"/>
        </w:rPr>
        <w:t xml:space="preserve">med läkemedel </w:t>
      </w:r>
      <w:r w:rsidR="00D13EA9" w:rsidRPr="006327D7">
        <w:rPr>
          <w:color w:val="222222"/>
          <w:lang w:val="sv-SE"/>
        </w:rPr>
        <w:t>känd</w:t>
      </w:r>
      <w:r w:rsidR="002A2ACE" w:rsidRPr="006327D7">
        <w:rPr>
          <w:color w:val="222222"/>
          <w:lang w:val="sv-SE"/>
        </w:rPr>
        <w:t>a</w:t>
      </w:r>
      <w:r w:rsidRPr="006327D7">
        <w:rPr>
          <w:color w:val="222222"/>
          <w:lang w:val="sv-SE"/>
        </w:rPr>
        <w:t xml:space="preserve"> för att orsaka bradykardi, liksom blodtryckssänkande läkemedel</w:t>
      </w:r>
      <w:r w:rsidR="00D508B5" w:rsidRPr="006327D7">
        <w:rPr>
          <w:color w:val="222222"/>
          <w:lang w:val="sv-SE"/>
        </w:rPr>
        <w:t>,</w:t>
      </w:r>
      <w:r w:rsidRPr="006327D7">
        <w:rPr>
          <w:color w:val="222222"/>
          <w:lang w:val="sv-SE"/>
        </w:rPr>
        <w:t xml:space="preserve"> utvärderas och Alecensabehandling</w:t>
      </w:r>
      <w:r w:rsidR="006A7C86" w:rsidRPr="006327D7">
        <w:rPr>
          <w:color w:val="222222"/>
          <w:lang w:val="sv-SE"/>
        </w:rPr>
        <w:t>en</w:t>
      </w:r>
      <w:r w:rsidRPr="006327D7">
        <w:rPr>
          <w:color w:val="222222"/>
          <w:lang w:val="sv-SE"/>
        </w:rPr>
        <w:t xml:space="preserve"> bör anpassas </w:t>
      </w:r>
      <w:r w:rsidR="002A2ACE" w:rsidRPr="006327D7">
        <w:rPr>
          <w:color w:val="222222"/>
          <w:lang w:val="sv-SE"/>
        </w:rPr>
        <w:t>så</w:t>
      </w:r>
      <w:r w:rsidR="00867610" w:rsidRPr="006327D7">
        <w:rPr>
          <w:color w:val="222222"/>
          <w:lang w:val="sv-SE"/>
        </w:rPr>
        <w:t>som</w:t>
      </w:r>
      <w:r w:rsidRPr="006327D7">
        <w:rPr>
          <w:color w:val="222222"/>
          <w:lang w:val="sv-SE"/>
        </w:rPr>
        <w:t xml:space="preserve"> beskriv</w:t>
      </w:r>
      <w:r w:rsidR="002A2ACE" w:rsidRPr="006327D7">
        <w:rPr>
          <w:color w:val="222222"/>
          <w:lang w:val="sv-SE"/>
        </w:rPr>
        <w:t>et</w:t>
      </w:r>
      <w:r w:rsidRPr="006327D7">
        <w:rPr>
          <w:color w:val="222222"/>
          <w:lang w:val="sv-SE"/>
        </w:rPr>
        <w:t xml:space="preserve"> i tabell 2 (se avsnitt 4.2 och 4.5, "P-gp </w:t>
      </w:r>
      <w:r w:rsidR="00BA0DD0" w:rsidRPr="006327D7">
        <w:rPr>
          <w:color w:val="222222"/>
          <w:lang w:val="sv-SE"/>
        </w:rPr>
        <w:t xml:space="preserve">substrat” </w:t>
      </w:r>
      <w:r w:rsidRPr="006327D7">
        <w:rPr>
          <w:color w:val="222222"/>
          <w:lang w:val="sv-SE"/>
        </w:rPr>
        <w:t xml:space="preserve">och </w:t>
      </w:r>
      <w:r w:rsidR="00BA0DD0" w:rsidRPr="006327D7">
        <w:rPr>
          <w:color w:val="222222"/>
          <w:lang w:val="sv-SE"/>
        </w:rPr>
        <w:t>”</w:t>
      </w:r>
      <w:r w:rsidR="00BA7687" w:rsidRPr="006327D7">
        <w:rPr>
          <w:color w:val="222222"/>
          <w:lang w:val="sv-SE"/>
        </w:rPr>
        <w:t>BCRP substrat</w:t>
      </w:r>
      <w:r w:rsidRPr="006327D7">
        <w:rPr>
          <w:color w:val="222222"/>
          <w:lang w:val="sv-SE"/>
        </w:rPr>
        <w:t>").</w:t>
      </w:r>
    </w:p>
    <w:p w14:paraId="5196C6A3" w14:textId="77777777" w:rsidR="00AD2CC9" w:rsidRPr="006327D7" w:rsidRDefault="00AD2CC9" w:rsidP="003E396D">
      <w:pPr>
        <w:rPr>
          <w:color w:val="222222"/>
          <w:lang w:val="sv-SE"/>
        </w:rPr>
      </w:pPr>
    </w:p>
    <w:p w14:paraId="204F464A" w14:textId="77777777" w:rsidR="00AD2CC9" w:rsidRPr="006327D7" w:rsidRDefault="00AD2CC9" w:rsidP="00AD2CC9">
      <w:pPr>
        <w:rPr>
          <w:color w:val="222222"/>
          <w:u w:val="single"/>
          <w:lang w:val="sv-SE"/>
        </w:rPr>
      </w:pPr>
      <w:r w:rsidRPr="006327D7">
        <w:rPr>
          <w:color w:val="222222"/>
          <w:u w:val="single"/>
          <w:lang w:val="sv-SE"/>
        </w:rPr>
        <w:t>Hemolytisk anemi</w:t>
      </w:r>
    </w:p>
    <w:p w14:paraId="1C484E04" w14:textId="77777777" w:rsidR="00AD2CC9" w:rsidRPr="006327D7" w:rsidRDefault="00AD2CC9" w:rsidP="003E396D">
      <w:pPr>
        <w:rPr>
          <w:color w:val="222222"/>
          <w:lang w:val="sv-SE"/>
        </w:rPr>
      </w:pPr>
      <w:r w:rsidRPr="006327D7">
        <w:rPr>
          <w:color w:val="222222"/>
          <w:lang w:val="sv-SE"/>
        </w:rPr>
        <w:t>Hemolytisk anemi har rapporterats för Alecensa (se avsnitt 4.8). Om hemogl</w:t>
      </w:r>
      <w:r w:rsidR="00AB2D91" w:rsidRPr="006327D7">
        <w:rPr>
          <w:color w:val="222222"/>
          <w:lang w:val="sv-SE"/>
        </w:rPr>
        <w:t>obinkoncentrationen är under 10 </w:t>
      </w:r>
      <w:r w:rsidRPr="006327D7">
        <w:rPr>
          <w:color w:val="222222"/>
          <w:lang w:val="sv-SE"/>
        </w:rPr>
        <w:t>g/dl och hemolytisk anemi misstänks, gör uppehåll i Alecensabehandlingen och gör lämpliga laboratorieprover. Om hemolytisk anemi bekräftas, återuppta Alecensa med reducerad dos när tillståndet försvunnit såsom det beskrivs i tabell 2 (se avsnitt 4.2).</w:t>
      </w:r>
    </w:p>
    <w:p w14:paraId="1CE5ADB9" w14:textId="77777777" w:rsidR="00F07BE4" w:rsidRPr="006327D7" w:rsidRDefault="00F07BE4" w:rsidP="003E396D">
      <w:pPr>
        <w:rPr>
          <w:color w:val="222222"/>
          <w:lang w:val="sv-SE"/>
        </w:rPr>
      </w:pPr>
    </w:p>
    <w:p w14:paraId="32464383" w14:textId="77777777" w:rsidR="00511B7A" w:rsidRPr="006327D7" w:rsidRDefault="00F07BE4" w:rsidP="003E396D">
      <w:pPr>
        <w:rPr>
          <w:color w:val="222222"/>
          <w:lang w:val="sv-SE"/>
        </w:rPr>
      </w:pPr>
      <w:r w:rsidRPr="006327D7">
        <w:rPr>
          <w:color w:val="222222"/>
          <w:u w:val="single"/>
          <w:lang w:val="sv-SE"/>
        </w:rPr>
        <w:t>Gastrointestinal perforation</w:t>
      </w:r>
      <w:r w:rsidR="00AB62C2" w:rsidRPr="006327D7">
        <w:rPr>
          <w:color w:val="222222"/>
          <w:lang w:val="sv-SE"/>
        </w:rPr>
        <w:br/>
      </w:r>
      <w:r w:rsidR="00EB67E8" w:rsidRPr="006327D7">
        <w:rPr>
          <w:color w:val="222222"/>
          <w:lang w:val="sv-SE"/>
        </w:rPr>
        <w:t xml:space="preserve">Fall av gastrointestinala </w:t>
      </w:r>
      <w:r w:rsidRPr="006327D7">
        <w:rPr>
          <w:color w:val="222222"/>
          <w:lang w:val="sv-SE"/>
        </w:rPr>
        <w:t>perforation</w:t>
      </w:r>
      <w:r w:rsidR="00EB67E8" w:rsidRPr="006327D7">
        <w:rPr>
          <w:color w:val="222222"/>
          <w:lang w:val="sv-SE"/>
        </w:rPr>
        <w:t>er</w:t>
      </w:r>
      <w:r w:rsidRPr="006327D7">
        <w:rPr>
          <w:color w:val="222222"/>
          <w:lang w:val="sv-SE"/>
        </w:rPr>
        <w:t xml:space="preserve"> har rapporterats hos patienter </w:t>
      </w:r>
      <w:r w:rsidR="00DC5C32" w:rsidRPr="006327D7">
        <w:rPr>
          <w:color w:val="222222"/>
          <w:lang w:val="sv-SE"/>
        </w:rPr>
        <w:t>som löper ökad</w:t>
      </w:r>
      <w:r w:rsidRPr="006327D7">
        <w:rPr>
          <w:color w:val="222222"/>
          <w:lang w:val="sv-SE"/>
        </w:rPr>
        <w:t xml:space="preserve"> risk för </w:t>
      </w:r>
      <w:r w:rsidR="00511B7A" w:rsidRPr="006327D7">
        <w:rPr>
          <w:color w:val="222222"/>
          <w:lang w:val="sv-SE"/>
        </w:rPr>
        <w:t>detta</w:t>
      </w:r>
      <w:r w:rsidRPr="006327D7">
        <w:rPr>
          <w:color w:val="222222"/>
          <w:lang w:val="sv-SE"/>
        </w:rPr>
        <w:t xml:space="preserve"> (t.ex. </w:t>
      </w:r>
      <w:r w:rsidR="00511B7A" w:rsidRPr="006327D7">
        <w:rPr>
          <w:color w:val="222222"/>
          <w:lang w:val="sv-SE"/>
        </w:rPr>
        <w:t xml:space="preserve">divertikulit eller </w:t>
      </w:r>
      <w:r w:rsidRPr="006327D7">
        <w:rPr>
          <w:color w:val="222222"/>
          <w:lang w:val="sv-SE"/>
        </w:rPr>
        <w:t>metastaser i mag-tarmkanalen i anamnesen eller samtidig behandling med läkemedel med känd risk för gastro</w:t>
      </w:r>
      <w:r w:rsidR="00511B7A" w:rsidRPr="006327D7">
        <w:rPr>
          <w:color w:val="222222"/>
          <w:lang w:val="sv-SE"/>
        </w:rPr>
        <w:t xml:space="preserve">intestinal perforation) och </w:t>
      </w:r>
      <w:r w:rsidR="007438EE" w:rsidRPr="006327D7">
        <w:rPr>
          <w:color w:val="222222"/>
          <w:lang w:val="sv-SE"/>
        </w:rPr>
        <w:t>som har behandlats</w:t>
      </w:r>
      <w:r w:rsidRPr="006327D7">
        <w:rPr>
          <w:color w:val="222222"/>
          <w:lang w:val="sv-SE"/>
        </w:rPr>
        <w:t xml:space="preserve"> med ale</w:t>
      </w:r>
      <w:r w:rsidR="00AD2CC9" w:rsidRPr="006327D7">
        <w:rPr>
          <w:color w:val="222222"/>
          <w:lang w:val="sv-SE"/>
        </w:rPr>
        <w:t>k</w:t>
      </w:r>
      <w:r w:rsidRPr="006327D7">
        <w:rPr>
          <w:color w:val="222222"/>
          <w:lang w:val="sv-SE"/>
        </w:rPr>
        <w:t xml:space="preserve">tinib. </w:t>
      </w:r>
      <w:r w:rsidR="00511B7A" w:rsidRPr="006327D7">
        <w:rPr>
          <w:color w:val="222222"/>
          <w:lang w:val="sv-SE"/>
        </w:rPr>
        <w:t xml:space="preserve">Utsättande av </w:t>
      </w:r>
      <w:r w:rsidR="0074711A" w:rsidRPr="006327D7">
        <w:rPr>
          <w:color w:val="222222"/>
          <w:lang w:val="sv-SE"/>
        </w:rPr>
        <w:t xml:space="preserve">Alecensa </w:t>
      </w:r>
      <w:r w:rsidR="00511B7A" w:rsidRPr="006327D7">
        <w:rPr>
          <w:color w:val="222222"/>
          <w:lang w:val="sv-SE"/>
        </w:rPr>
        <w:t xml:space="preserve">bör övervägas hos patienter som utvecklar gastrointestinal perforation. Patienter bör informeras om tecken och symtom på gastrointestinala perforationer och rådas att snabbt uppsöka vård om </w:t>
      </w:r>
      <w:r w:rsidR="00DB5DF4" w:rsidRPr="006327D7">
        <w:rPr>
          <w:color w:val="222222"/>
          <w:lang w:val="sv-SE"/>
        </w:rPr>
        <w:t>sådana</w:t>
      </w:r>
      <w:r w:rsidR="00511B7A" w:rsidRPr="006327D7">
        <w:rPr>
          <w:color w:val="222222"/>
          <w:lang w:val="sv-SE"/>
        </w:rPr>
        <w:t xml:space="preserve"> uppstår.</w:t>
      </w:r>
    </w:p>
    <w:p w14:paraId="4C98BFFF" w14:textId="7D4EA89A" w:rsidR="0037397B" w:rsidRPr="006327D7" w:rsidRDefault="00AB62C2" w:rsidP="00066DA7">
      <w:pPr>
        <w:keepNext/>
        <w:keepLines/>
        <w:rPr>
          <w:color w:val="222222"/>
          <w:lang w:val="sv-SE"/>
        </w:rPr>
      </w:pPr>
      <w:r w:rsidRPr="006327D7">
        <w:rPr>
          <w:color w:val="222222"/>
          <w:lang w:val="sv-SE"/>
        </w:rPr>
        <w:lastRenderedPageBreak/>
        <w:br/>
      </w:r>
      <w:r w:rsidR="00EB2481" w:rsidRPr="006327D7">
        <w:rPr>
          <w:color w:val="222222"/>
          <w:u w:val="single"/>
          <w:lang w:val="sv-SE"/>
        </w:rPr>
        <w:t>Fotosensitivitet</w:t>
      </w:r>
      <w:r w:rsidRPr="006327D7">
        <w:rPr>
          <w:color w:val="222222"/>
          <w:lang w:val="sv-SE"/>
        </w:rPr>
        <w:br/>
      </w:r>
      <w:r w:rsidR="003F127A" w:rsidRPr="006327D7">
        <w:rPr>
          <w:color w:val="222222"/>
          <w:lang w:val="sv-SE"/>
        </w:rPr>
        <w:t>Fotosensitivitet</w:t>
      </w:r>
      <w:r w:rsidRPr="006327D7">
        <w:rPr>
          <w:color w:val="222222"/>
          <w:lang w:val="sv-SE"/>
        </w:rPr>
        <w:t xml:space="preserve"> </w:t>
      </w:r>
      <w:r w:rsidR="00461CAA" w:rsidRPr="006327D7">
        <w:rPr>
          <w:color w:val="222222"/>
          <w:lang w:val="sv-SE"/>
        </w:rPr>
        <w:t xml:space="preserve">mot solljus </w:t>
      </w:r>
      <w:r w:rsidRPr="006327D7">
        <w:rPr>
          <w:color w:val="222222"/>
          <w:lang w:val="sv-SE"/>
        </w:rPr>
        <w:t xml:space="preserve">har rapporterats </w:t>
      </w:r>
      <w:r w:rsidR="006A7C86" w:rsidRPr="006327D7">
        <w:rPr>
          <w:color w:val="222222"/>
          <w:lang w:val="sv-SE"/>
        </w:rPr>
        <w:t xml:space="preserve">vid </w:t>
      </w:r>
      <w:r w:rsidRPr="006327D7">
        <w:rPr>
          <w:color w:val="222222"/>
          <w:lang w:val="sv-SE"/>
        </w:rPr>
        <w:t>Alecensa</w:t>
      </w:r>
      <w:r w:rsidR="006A7C86" w:rsidRPr="006327D7">
        <w:rPr>
          <w:color w:val="222222"/>
          <w:lang w:val="sv-SE"/>
        </w:rPr>
        <w:t>behandling</w:t>
      </w:r>
      <w:r w:rsidRPr="006327D7">
        <w:rPr>
          <w:color w:val="222222"/>
          <w:lang w:val="sv-SE"/>
        </w:rPr>
        <w:t xml:space="preserve"> (se avsnitt 4.8). Patienter ska rådas att undvika långvarig solexponering samtidigt som </w:t>
      </w:r>
      <w:r w:rsidR="006A7C86" w:rsidRPr="006327D7">
        <w:rPr>
          <w:color w:val="222222"/>
          <w:lang w:val="sv-SE"/>
        </w:rPr>
        <w:t>de tar Alecensa</w:t>
      </w:r>
      <w:r w:rsidRPr="006327D7">
        <w:rPr>
          <w:color w:val="222222"/>
          <w:lang w:val="sv-SE"/>
        </w:rPr>
        <w:t xml:space="preserve"> och under </w:t>
      </w:r>
      <w:r w:rsidR="00A84545" w:rsidRPr="006327D7">
        <w:rPr>
          <w:color w:val="222222"/>
          <w:lang w:val="sv-SE"/>
        </w:rPr>
        <w:t>minst</w:t>
      </w:r>
      <w:r w:rsidRPr="006327D7">
        <w:rPr>
          <w:color w:val="222222"/>
          <w:lang w:val="sv-SE"/>
        </w:rPr>
        <w:t xml:space="preserve"> 7 dagar efter avslutad behandling. Patienterna bör också informeras om att använda ett bre</w:t>
      </w:r>
      <w:r w:rsidR="006A7C86" w:rsidRPr="006327D7">
        <w:rPr>
          <w:color w:val="222222"/>
          <w:lang w:val="sv-SE"/>
        </w:rPr>
        <w:t>d</w:t>
      </w:r>
      <w:r w:rsidRPr="006327D7">
        <w:rPr>
          <w:color w:val="222222"/>
          <w:lang w:val="sv-SE"/>
        </w:rPr>
        <w:t>spektrum ultraviolett A (UVA)/</w:t>
      </w:r>
      <w:r w:rsidR="006A7C86" w:rsidRPr="006327D7">
        <w:rPr>
          <w:color w:val="222222"/>
          <w:lang w:val="sv-SE"/>
        </w:rPr>
        <w:t>u</w:t>
      </w:r>
      <w:r w:rsidRPr="006327D7">
        <w:rPr>
          <w:color w:val="222222"/>
          <w:lang w:val="sv-SE"/>
        </w:rPr>
        <w:t>ltraviolett B (UVB) solskyddsmedel och läppbalsam (</w:t>
      </w:r>
      <w:r w:rsidR="0074711A" w:rsidRPr="006327D7">
        <w:rPr>
          <w:color w:val="222222"/>
          <w:lang w:val="sv-SE"/>
        </w:rPr>
        <w:t>solskyddsfaktor (</w:t>
      </w:r>
      <w:r w:rsidRPr="006327D7">
        <w:rPr>
          <w:color w:val="222222"/>
          <w:lang w:val="sv-SE"/>
        </w:rPr>
        <w:t>SPF</w:t>
      </w:r>
      <w:r w:rsidR="0074711A" w:rsidRPr="006327D7">
        <w:rPr>
          <w:color w:val="222222"/>
          <w:lang w:val="sv-SE"/>
        </w:rPr>
        <w:t>)</w:t>
      </w:r>
      <w:r w:rsidRPr="006327D7">
        <w:rPr>
          <w:color w:val="222222"/>
          <w:lang w:val="sv-SE"/>
        </w:rPr>
        <w:t xml:space="preserve"> ≥50) för att skydda mot </w:t>
      </w:r>
      <w:r w:rsidR="00D13EA9" w:rsidRPr="006327D7">
        <w:rPr>
          <w:color w:val="222222"/>
          <w:lang w:val="sv-SE"/>
        </w:rPr>
        <w:t xml:space="preserve">eventuell </w:t>
      </w:r>
      <w:r w:rsidRPr="006327D7">
        <w:rPr>
          <w:color w:val="222222"/>
          <w:lang w:val="sv-SE"/>
        </w:rPr>
        <w:t>solbränna.</w:t>
      </w:r>
      <w:r w:rsidRPr="006327D7">
        <w:rPr>
          <w:color w:val="222222"/>
          <w:lang w:val="sv-SE"/>
        </w:rPr>
        <w:br/>
      </w:r>
      <w:r w:rsidRPr="006327D7">
        <w:rPr>
          <w:color w:val="222222"/>
          <w:lang w:val="sv-SE"/>
        </w:rPr>
        <w:br/>
      </w:r>
      <w:r w:rsidR="00C966D6" w:rsidRPr="006327D7">
        <w:rPr>
          <w:color w:val="222222"/>
          <w:u w:val="single"/>
          <w:lang w:val="sv-SE"/>
        </w:rPr>
        <w:t>Embryofetal toxicitet</w:t>
      </w:r>
      <w:r w:rsidRPr="006327D7">
        <w:rPr>
          <w:color w:val="222222"/>
          <w:lang w:val="sv-SE"/>
        </w:rPr>
        <w:br/>
        <w:t xml:space="preserve">Alecensa kan orsaka fosterskador när det ges till en gravid kvinna. Kvinnliga patienter i fertil ålder som får Alecensa måste använda mycket effektiva preventivmetoder under behandlingen och i minst </w:t>
      </w:r>
      <w:r w:rsidR="00C966D6" w:rsidRPr="006327D7">
        <w:rPr>
          <w:color w:val="222222"/>
          <w:lang w:val="sv-SE"/>
        </w:rPr>
        <w:t>5 veckor</w:t>
      </w:r>
      <w:r w:rsidRPr="006327D7">
        <w:rPr>
          <w:color w:val="222222"/>
          <w:lang w:val="sv-SE"/>
        </w:rPr>
        <w:t xml:space="preserve"> efter den sista dosen av Alecensa (se avsnitt </w:t>
      </w:r>
      <w:r w:rsidR="0074711A" w:rsidRPr="006327D7">
        <w:rPr>
          <w:color w:val="222222"/>
          <w:lang w:val="sv-SE"/>
        </w:rPr>
        <w:t xml:space="preserve">4.5, </w:t>
      </w:r>
      <w:r w:rsidRPr="006327D7">
        <w:rPr>
          <w:color w:val="222222"/>
          <w:lang w:val="sv-SE"/>
        </w:rPr>
        <w:t>4.6 och 5.3).</w:t>
      </w:r>
      <w:r w:rsidR="00C966D6" w:rsidRPr="006327D7">
        <w:rPr>
          <w:color w:val="222222"/>
          <w:lang w:val="sv-SE"/>
        </w:rPr>
        <w:t xml:space="preserve"> Manliga patienter med kvinnliga partners i fertil ålder måste använda mycket effektiva preventivmetoder </w:t>
      </w:r>
      <w:r w:rsidR="00B62BE5" w:rsidRPr="006327D7">
        <w:rPr>
          <w:color w:val="222222"/>
          <w:lang w:val="sv-SE"/>
        </w:rPr>
        <w:t>under behandlingen och i minst 3 månader efter den sista dosen av Alecensa (se avsnitt 4.6 och 5.3).</w:t>
      </w:r>
      <w:r w:rsidRPr="006327D7">
        <w:rPr>
          <w:color w:val="222222"/>
          <w:lang w:val="sv-SE"/>
        </w:rPr>
        <w:br/>
      </w:r>
      <w:r w:rsidRPr="006327D7">
        <w:rPr>
          <w:color w:val="222222"/>
          <w:lang w:val="sv-SE"/>
        </w:rPr>
        <w:br/>
      </w:r>
      <w:r w:rsidRPr="006327D7">
        <w:rPr>
          <w:color w:val="222222"/>
          <w:u w:val="single"/>
          <w:lang w:val="sv-SE"/>
        </w:rPr>
        <w:t>Laktosintoleran</w:t>
      </w:r>
      <w:r w:rsidR="00BB6D67" w:rsidRPr="006327D7">
        <w:rPr>
          <w:color w:val="222222"/>
          <w:u w:val="single"/>
          <w:lang w:val="sv-SE"/>
        </w:rPr>
        <w:t>s</w:t>
      </w:r>
      <w:r w:rsidRPr="006327D7">
        <w:rPr>
          <w:color w:val="222222"/>
          <w:lang w:val="sv-SE"/>
        </w:rPr>
        <w:br/>
        <w:t xml:space="preserve">Detta läkemedel innehåller laktos. Patienter med </w:t>
      </w:r>
      <w:r w:rsidR="00461CAA" w:rsidRPr="006327D7">
        <w:rPr>
          <w:color w:val="222222"/>
          <w:lang w:val="sv-SE"/>
        </w:rPr>
        <w:t xml:space="preserve">något av följande </w:t>
      </w:r>
      <w:r w:rsidRPr="006327D7">
        <w:rPr>
          <w:color w:val="222222"/>
          <w:lang w:val="sv-SE"/>
        </w:rPr>
        <w:t xml:space="preserve">sällsynta ärftliga </w:t>
      </w:r>
      <w:r w:rsidR="0042320B" w:rsidRPr="006327D7">
        <w:rPr>
          <w:color w:val="222222"/>
          <w:lang w:val="sv-SE"/>
        </w:rPr>
        <w:t>tillstånd bör inte använda</w:t>
      </w:r>
      <w:r w:rsidR="00461CAA" w:rsidRPr="006327D7">
        <w:rPr>
          <w:color w:val="222222"/>
          <w:lang w:val="sv-SE"/>
        </w:rPr>
        <w:t xml:space="preserve"> detta läkemedel: </w:t>
      </w:r>
      <w:r w:rsidRPr="006327D7">
        <w:rPr>
          <w:color w:val="222222"/>
          <w:lang w:val="sv-SE"/>
        </w:rPr>
        <w:t xml:space="preserve">galaktosintolerans, </w:t>
      </w:r>
      <w:r w:rsidR="00461CAA" w:rsidRPr="006327D7">
        <w:rPr>
          <w:color w:val="222222"/>
          <w:lang w:val="sv-SE"/>
        </w:rPr>
        <w:t>total</w:t>
      </w:r>
      <w:r w:rsidRPr="006327D7">
        <w:rPr>
          <w:color w:val="222222"/>
          <w:lang w:val="sv-SE"/>
        </w:rPr>
        <w:t xml:space="preserve"> laktasbrist eller glukos-galaktosmalabsorption.</w:t>
      </w:r>
    </w:p>
    <w:p w14:paraId="1B0A7773" w14:textId="77777777" w:rsidR="0037397B" w:rsidRPr="006327D7" w:rsidRDefault="0037397B" w:rsidP="00350ABA">
      <w:pPr>
        <w:rPr>
          <w:color w:val="222222"/>
          <w:lang w:val="sv-SE"/>
        </w:rPr>
      </w:pPr>
    </w:p>
    <w:p w14:paraId="7B953A22" w14:textId="77777777" w:rsidR="0037397B" w:rsidRPr="006327D7" w:rsidRDefault="0037397B" w:rsidP="00737278">
      <w:pPr>
        <w:rPr>
          <w:color w:val="222222"/>
          <w:u w:val="single"/>
          <w:lang w:val="sv-SE"/>
        </w:rPr>
      </w:pPr>
      <w:r w:rsidRPr="006327D7">
        <w:rPr>
          <w:color w:val="222222"/>
          <w:u w:val="single"/>
          <w:lang w:val="sv-SE"/>
        </w:rPr>
        <w:t>Natriuminnehåll</w:t>
      </w:r>
    </w:p>
    <w:p w14:paraId="26E435DF" w14:textId="77777777" w:rsidR="00B92A87" w:rsidRPr="006327D7" w:rsidRDefault="00BA0C51" w:rsidP="00066DA7">
      <w:pPr>
        <w:rPr>
          <w:szCs w:val="22"/>
          <w:lang w:val="sv-SE"/>
        </w:rPr>
      </w:pPr>
      <w:r w:rsidRPr="006327D7">
        <w:rPr>
          <w:color w:val="222222"/>
          <w:lang w:val="sv-SE"/>
        </w:rPr>
        <w:t xml:space="preserve">Detta läkemedel innehåller 48 mg natrium </w:t>
      </w:r>
      <w:r w:rsidR="00AB2D91" w:rsidRPr="006327D7">
        <w:rPr>
          <w:color w:val="222222"/>
          <w:lang w:val="sv-SE"/>
        </w:rPr>
        <w:t>per daglig dos (1200 </w:t>
      </w:r>
      <w:r w:rsidRPr="006327D7">
        <w:rPr>
          <w:color w:val="222222"/>
          <w:lang w:val="sv-SE"/>
        </w:rPr>
        <w:t>mg),</w:t>
      </w:r>
      <w:r w:rsidR="00AB2D91" w:rsidRPr="006327D7">
        <w:rPr>
          <w:color w:val="222222"/>
          <w:lang w:val="sv-SE"/>
        </w:rPr>
        <w:t xml:space="preserve"> motsvarande 2,4 </w:t>
      </w:r>
      <w:r w:rsidR="0048648C" w:rsidRPr="006327D7">
        <w:rPr>
          <w:color w:val="222222"/>
          <w:lang w:val="sv-SE"/>
        </w:rPr>
        <w:t>% av WHOs högsta rekommenderat dagligt intag (2 gram natrium för vuxna</w:t>
      </w:r>
      <w:r w:rsidR="00BF2126" w:rsidRPr="006327D7">
        <w:rPr>
          <w:color w:val="222222"/>
          <w:lang w:val="sv-SE"/>
        </w:rPr>
        <w:t>)</w:t>
      </w:r>
      <w:r w:rsidR="0048648C" w:rsidRPr="006327D7">
        <w:rPr>
          <w:color w:val="222222"/>
          <w:lang w:val="sv-SE"/>
        </w:rPr>
        <w:t>.</w:t>
      </w:r>
      <w:r w:rsidR="00AB62C2" w:rsidRPr="006327D7">
        <w:rPr>
          <w:rFonts w:ascii="Arial" w:hAnsi="Arial" w:cs="Arial"/>
          <w:color w:val="222222"/>
          <w:lang w:val="sv-SE"/>
        </w:rPr>
        <w:br/>
      </w:r>
    </w:p>
    <w:p w14:paraId="1BF367E2" w14:textId="77777777" w:rsidR="00B92A87" w:rsidRPr="006327D7" w:rsidRDefault="00B92A87">
      <w:pPr>
        <w:suppressAutoHyphens/>
        <w:ind w:left="567" w:hanging="567"/>
        <w:rPr>
          <w:b/>
          <w:szCs w:val="22"/>
          <w:lang w:val="sv-SE"/>
        </w:rPr>
      </w:pPr>
      <w:r w:rsidRPr="006327D7">
        <w:rPr>
          <w:b/>
          <w:szCs w:val="22"/>
          <w:lang w:val="sv-SE"/>
        </w:rPr>
        <w:t>4.5</w:t>
      </w:r>
      <w:r w:rsidRPr="006327D7">
        <w:rPr>
          <w:b/>
          <w:szCs w:val="22"/>
          <w:lang w:val="sv-SE"/>
        </w:rPr>
        <w:tab/>
        <w:t>Interaktioner med andra läkemedel och övriga interaktioner</w:t>
      </w:r>
    </w:p>
    <w:p w14:paraId="63E50198" w14:textId="77777777" w:rsidR="00B92A87" w:rsidRPr="006327D7" w:rsidRDefault="00B92A87">
      <w:pPr>
        <w:suppressAutoHyphens/>
        <w:ind w:left="567" w:hanging="567"/>
        <w:rPr>
          <w:b/>
          <w:szCs w:val="22"/>
          <w:lang w:val="sv-SE"/>
        </w:rPr>
      </w:pPr>
    </w:p>
    <w:p w14:paraId="637B22C5" w14:textId="06D8BE9A" w:rsidR="0062702E" w:rsidRPr="006327D7" w:rsidRDefault="0054225E" w:rsidP="003E396D">
      <w:pPr>
        <w:suppressAutoHyphens/>
        <w:rPr>
          <w:color w:val="222222"/>
          <w:lang w:val="sv-SE"/>
        </w:rPr>
      </w:pPr>
      <w:r w:rsidRPr="006327D7">
        <w:rPr>
          <w:color w:val="222222"/>
          <w:u w:val="single"/>
          <w:lang w:val="sv-SE"/>
        </w:rPr>
        <w:t>Andra läkemedels effekt på ale</w:t>
      </w:r>
      <w:r w:rsidR="00AD2CC9" w:rsidRPr="006327D7">
        <w:rPr>
          <w:color w:val="222222"/>
          <w:u w:val="single"/>
          <w:lang w:val="sv-SE"/>
        </w:rPr>
        <w:t>k</w:t>
      </w:r>
      <w:r w:rsidRPr="006327D7">
        <w:rPr>
          <w:color w:val="222222"/>
          <w:u w:val="single"/>
          <w:lang w:val="sv-SE"/>
        </w:rPr>
        <w:t>tinib</w:t>
      </w:r>
      <w:r w:rsidRPr="006327D7">
        <w:rPr>
          <w:color w:val="222222"/>
          <w:u w:val="single"/>
          <w:lang w:val="sv-SE"/>
        </w:rPr>
        <w:br/>
      </w:r>
      <w:r w:rsidRPr="006327D7">
        <w:rPr>
          <w:color w:val="222222"/>
          <w:lang w:val="sv-SE"/>
        </w:rPr>
        <w:t xml:space="preserve">Baserat på </w:t>
      </w:r>
      <w:r w:rsidRPr="006327D7">
        <w:rPr>
          <w:i/>
          <w:color w:val="222222"/>
          <w:lang w:val="sv-SE"/>
        </w:rPr>
        <w:t>in vitro</w:t>
      </w:r>
      <w:r w:rsidRPr="006327D7">
        <w:rPr>
          <w:color w:val="222222"/>
          <w:lang w:val="sv-SE"/>
        </w:rPr>
        <w:t>-data är CYP3A4 det enzym som huvudsakligen medierar metabolismen av både ale</w:t>
      </w:r>
      <w:r w:rsidR="00AD2CC9" w:rsidRPr="006327D7">
        <w:rPr>
          <w:color w:val="222222"/>
          <w:lang w:val="sv-SE"/>
        </w:rPr>
        <w:t>k</w:t>
      </w:r>
      <w:r w:rsidRPr="006327D7">
        <w:rPr>
          <w:color w:val="222222"/>
          <w:lang w:val="sv-SE"/>
        </w:rPr>
        <w:t>tinib och dess huvudsakliga aktiva metabolit M4. CYP3A bidrar till 40</w:t>
      </w:r>
      <w:del w:id="16" w:author="RLS_Roche-II-Alex Final OS" w:date="2025-12-17T11:15:00Z">
        <w:r w:rsidRPr="006327D7" w:rsidDel="00046293">
          <w:rPr>
            <w:color w:val="222222"/>
            <w:lang w:val="sv-SE"/>
          </w:rPr>
          <w:delText xml:space="preserve"> </w:delText>
        </w:r>
      </w:del>
      <w:del w:id="17" w:author="RLS_Roche-II-Alex Final OS" w:date="2025-12-17T11:14:00Z">
        <w:r w:rsidR="00AB2D91" w:rsidRPr="006327D7" w:rsidDel="004A00BE">
          <w:rPr>
            <w:color w:val="222222"/>
            <w:lang w:val="sv-SE"/>
          </w:rPr>
          <w:noBreakHyphen/>
        </w:r>
      </w:del>
      <w:ins w:id="18" w:author="RLS_Roche-II-Alex Final OS" w:date="2025-12-17T11:14:00Z">
        <w:r w:rsidR="004A00BE" w:rsidRPr="006327D7">
          <w:rPr>
            <w:color w:val="222222"/>
            <w:lang w:val="sv-SE"/>
          </w:rPr>
          <w:t>–</w:t>
        </w:r>
      </w:ins>
      <w:del w:id="19" w:author="RLS_Roche-II-Alex Final OS" w:date="2025-12-17T11:14:00Z">
        <w:r w:rsidRPr="006327D7" w:rsidDel="004A00BE">
          <w:rPr>
            <w:color w:val="222222"/>
            <w:lang w:val="sv-SE"/>
          </w:rPr>
          <w:delText xml:space="preserve"> </w:delText>
        </w:r>
      </w:del>
      <w:r w:rsidRPr="006327D7">
        <w:rPr>
          <w:color w:val="222222"/>
          <w:lang w:val="sv-SE"/>
        </w:rPr>
        <w:t>50</w:t>
      </w:r>
      <w:ins w:id="20" w:author="RLS_Roche-II-Alex Final OS" w:date="2025-12-17T11:14:00Z">
        <w:r w:rsidR="004A00BE" w:rsidRPr="006327D7">
          <w:rPr>
            <w:color w:val="222222"/>
            <w:lang w:val="sv-SE"/>
          </w:rPr>
          <w:t> </w:t>
        </w:r>
      </w:ins>
      <w:r w:rsidRPr="006327D7">
        <w:rPr>
          <w:color w:val="222222"/>
          <w:lang w:val="sv-SE"/>
        </w:rPr>
        <w:t xml:space="preserve">% av total levermetabolism. M4 har visat liknande potens och aktivitet gentemot ALK </w:t>
      </w:r>
      <w:r w:rsidRPr="006327D7">
        <w:rPr>
          <w:i/>
          <w:color w:val="222222"/>
          <w:lang w:val="sv-SE"/>
        </w:rPr>
        <w:t>in vitro</w:t>
      </w:r>
      <w:r w:rsidRPr="006327D7">
        <w:rPr>
          <w:color w:val="222222"/>
          <w:lang w:val="sv-SE"/>
        </w:rPr>
        <w:t>.</w:t>
      </w:r>
      <w:r w:rsidRPr="006327D7">
        <w:rPr>
          <w:color w:val="222222"/>
          <w:lang w:val="sv-SE"/>
        </w:rPr>
        <w:br/>
      </w:r>
      <w:r w:rsidRPr="006327D7">
        <w:rPr>
          <w:color w:val="222222"/>
          <w:lang w:val="sv-SE"/>
        </w:rPr>
        <w:br/>
      </w:r>
      <w:r w:rsidRPr="006327D7">
        <w:rPr>
          <w:i/>
          <w:color w:val="222222"/>
          <w:u w:val="single"/>
          <w:lang w:val="sv-SE"/>
        </w:rPr>
        <w:t>CYP3A-inducerare</w:t>
      </w:r>
      <w:r w:rsidRPr="006327D7">
        <w:rPr>
          <w:i/>
          <w:color w:val="222222"/>
          <w:lang w:val="sv-SE"/>
        </w:rPr>
        <w:br/>
      </w:r>
      <w:r w:rsidRPr="006327D7">
        <w:rPr>
          <w:color w:val="222222"/>
          <w:lang w:val="sv-SE"/>
        </w:rPr>
        <w:t xml:space="preserve">Samtidig administrering av </w:t>
      </w:r>
      <w:r w:rsidR="008F6386" w:rsidRPr="006327D7">
        <w:rPr>
          <w:color w:val="222222"/>
          <w:lang w:val="sv-SE"/>
        </w:rPr>
        <w:t xml:space="preserve">upprepade </w:t>
      </w:r>
      <w:r w:rsidR="00AB2D91" w:rsidRPr="006327D7">
        <w:rPr>
          <w:color w:val="222222"/>
          <w:lang w:val="sv-SE"/>
        </w:rPr>
        <w:t>orala doser av 600 </w:t>
      </w:r>
      <w:r w:rsidRPr="006327D7">
        <w:rPr>
          <w:color w:val="222222"/>
          <w:lang w:val="sv-SE"/>
        </w:rPr>
        <w:t>mg rifampicin (en stark CYP3A-inducerare) en gång dagligen, med en oral singeldos av 600 mg ale</w:t>
      </w:r>
      <w:r w:rsidR="00AD2CC9" w:rsidRPr="006327D7">
        <w:rPr>
          <w:color w:val="222222"/>
          <w:lang w:val="sv-SE"/>
        </w:rPr>
        <w:t>k</w:t>
      </w:r>
      <w:r w:rsidRPr="006327D7">
        <w:rPr>
          <w:color w:val="222222"/>
          <w:lang w:val="sv-SE"/>
        </w:rPr>
        <w:t xml:space="preserve">tinib minskade </w:t>
      </w:r>
      <w:r w:rsidR="008F6386" w:rsidRPr="006327D7">
        <w:rPr>
          <w:color w:val="222222"/>
          <w:lang w:val="sv-SE"/>
        </w:rPr>
        <w:t>ale</w:t>
      </w:r>
      <w:r w:rsidR="00AD2CC9" w:rsidRPr="006327D7">
        <w:rPr>
          <w:color w:val="222222"/>
          <w:lang w:val="sv-SE"/>
        </w:rPr>
        <w:t>k</w:t>
      </w:r>
      <w:r w:rsidR="008F6386" w:rsidRPr="006327D7">
        <w:rPr>
          <w:color w:val="222222"/>
          <w:lang w:val="sv-SE"/>
        </w:rPr>
        <w:t>tinibs C</w:t>
      </w:r>
      <w:r w:rsidR="008F6386" w:rsidRPr="006327D7">
        <w:rPr>
          <w:color w:val="222222"/>
          <w:vertAlign w:val="subscript"/>
          <w:lang w:val="sv-SE"/>
        </w:rPr>
        <w:t>max</w:t>
      </w:r>
      <w:r w:rsidR="008F6386" w:rsidRPr="006327D7">
        <w:rPr>
          <w:color w:val="222222"/>
          <w:lang w:val="sv-SE"/>
        </w:rPr>
        <w:t xml:space="preserve"> </w:t>
      </w:r>
      <w:r w:rsidR="00A028D3" w:rsidRPr="006327D7">
        <w:rPr>
          <w:color w:val="222222"/>
          <w:lang w:val="sv-SE"/>
        </w:rPr>
        <w:t>med 51</w:t>
      </w:r>
      <w:ins w:id="21" w:author="RLS_Roche-II-Alex Final OS" w:date="2025-12-17T11:15:00Z">
        <w:r w:rsidR="00046293" w:rsidRPr="006327D7">
          <w:rPr>
            <w:color w:val="222222"/>
            <w:lang w:val="sv-SE"/>
          </w:rPr>
          <w:t> </w:t>
        </w:r>
      </w:ins>
      <w:r w:rsidR="00A028D3" w:rsidRPr="006327D7">
        <w:rPr>
          <w:color w:val="222222"/>
          <w:lang w:val="sv-SE"/>
        </w:rPr>
        <w:t>%</w:t>
      </w:r>
      <w:r w:rsidR="008F6386" w:rsidRPr="006327D7">
        <w:rPr>
          <w:color w:val="222222"/>
          <w:lang w:val="sv-SE"/>
        </w:rPr>
        <w:t xml:space="preserve"> och AUC</w:t>
      </w:r>
      <w:r w:rsidR="008F6386" w:rsidRPr="006327D7">
        <w:rPr>
          <w:color w:val="222222"/>
          <w:vertAlign w:val="subscript"/>
          <w:lang w:val="sv-SE"/>
        </w:rPr>
        <w:t>inf</w:t>
      </w:r>
      <w:r w:rsidR="004B37F8" w:rsidRPr="006327D7">
        <w:rPr>
          <w:color w:val="222222"/>
          <w:lang w:val="sv-SE"/>
        </w:rPr>
        <w:t xml:space="preserve"> minskade </w:t>
      </w:r>
      <w:r w:rsidR="00A028D3" w:rsidRPr="006327D7">
        <w:rPr>
          <w:color w:val="222222"/>
          <w:lang w:val="sv-SE"/>
        </w:rPr>
        <w:t>med 73</w:t>
      </w:r>
      <w:ins w:id="22" w:author="RLS_Roche-II-Alex Final OS" w:date="2025-12-17T11:15:00Z">
        <w:r w:rsidR="00046293">
          <w:rPr>
            <w:color w:val="222222"/>
            <w:lang w:val="sv-SE"/>
          </w:rPr>
          <w:t> </w:t>
        </w:r>
      </w:ins>
      <w:r w:rsidR="00A028D3" w:rsidRPr="006327D7">
        <w:rPr>
          <w:color w:val="222222"/>
          <w:lang w:val="sv-SE"/>
        </w:rPr>
        <w:t>%</w:t>
      </w:r>
      <w:r w:rsidR="008F6386" w:rsidRPr="006327D7">
        <w:rPr>
          <w:color w:val="222222"/>
          <w:lang w:val="sv-SE"/>
        </w:rPr>
        <w:t xml:space="preserve"> medan</w:t>
      </w:r>
      <w:r w:rsidR="00BB6D89" w:rsidRPr="006327D7">
        <w:rPr>
          <w:color w:val="222222"/>
          <w:lang w:val="sv-SE"/>
        </w:rPr>
        <w:t xml:space="preserve"> </w:t>
      </w:r>
      <w:r w:rsidR="00D508B5" w:rsidRPr="006327D7">
        <w:rPr>
          <w:color w:val="222222"/>
          <w:lang w:val="sv-SE"/>
        </w:rPr>
        <w:t xml:space="preserve">för M4 ökade </w:t>
      </w:r>
      <w:r w:rsidR="00BB6D89" w:rsidRPr="006327D7">
        <w:rPr>
          <w:color w:val="222222"/>
          <w:lang w:val="sv-SE"/>
        </w:rPr>
        <w:t>C</w:t>
      </w:r>
      <w:r w:rsidR="00BB6D89" w:rsidRPr="006327D7">
        <w:rPr>
          <w:color w:val="222222"/>
          <w:vertAlign w:val="subscript"/>
          <w:lang w:val="sv-SE"/>
        </w:rPr>
        <w:t>max</w:t>
      </w:r>
      <w:r w:rsidR="004B37F8" w:rsidRPr="006327D7">
        <w:rPr>
          <w:color w:val="222222"/>
          <w:lang w:val="sv-SE"/>
        </w:rPr>
        <w:t xml:space="preserve"> 2,20-</w:t>
      </w:r>
      <w:r w:rsidR="00BB6D89" w:rsidRPr="006327D7">
        <w:rPr>
          <w:color w:val="222222"/>
          <w:lang w:val="sv-SE"/>
        </w:rPr>
        <w:t>faldigt och AUC</w:t>
      </w:r>
      <w:r w:rsidR="00BB6D89" w:rsidRPr="006327D7">
        <w:rPr>
          <w:color w:val="222222"/>
          <w:vertAlign w:val="subscript"/>
          <w:lang w:val="sv-SE"/>
        </w:rPr>
        <w:t>inf</w:t>
      </w:r>
      <w:r w:rsidR="00BB6D89" w:rsidRPr="006327D7">
        <w:rPr>
          <w:color w:val="222222"/>
          <w:lang w:val="sv-SE"/>
        </w:rPr>
        <w:t xml:space="preserve"> ö</w:t>
      </w:r>
      <w:r w:rsidR="00B57D6E" w:rsidRPr="006327D7">
        <w:rPr>
          <w:color w:val="222222"/>
          <w:lang w:val="sv-SE"/>
        </w:rPr>
        <w:t>kade 1,79</w:t>
      </w:r>
      <w:r w:rsidR="00AB2D91" w:rsidRPr="006327D7">
        <w:rPr>
          <w:color w:val="222222"/>
          <w:lang w:val="sv-SE"/>
        </w:rPr>
        <w:noBreakHyphen/>
      </w:r>
      <w:r w:rsidR="00BB6D89" w:rsidRPr="006327D7">
        <w:rPr>
          <w:color w:val="222222"/>
          <w:lang w:val="sv-SE"/>
        </w:rPr>
        <w:t xml:space="preserve">faldigt. </w:t>
      </w:r>
      <w:r w:rsidR="004B37F8" w:rsidRPr="006327D7">
        <w:rPr>
          <w:color w:val="222222"/>
          <w:lang w:val="sv-SE"/>
        </w:rPr>
        <w:t>Effekten av den kombinerade exponeringen av ale</w:t>
      </w:r>
      <w:r w:rsidR="00AD2CC9" w:rsidRPr="006327D7">
        <w:rPr>
          <w:color w:val="222222"/>
          <w:lang w:val="sv-SE"/>
        </w:rPr>
        <w:t>k</w:t>
      </w:r>
      <w:r w:rsidR="004B37F8" w:rsidRPr="006327D7">
        <w:rPr>
          <w:color w:val="222222"/>
          <w:lang w:val="sv-SE"/>
        </w:rPr>
        <w:t>tinib och M4 var minimal, C</w:t>
      </w:r>
      <w:r w:rsidR="004B37F8" w:rsidRPr="006327D7">
        <w:rPr>
          <w:color w:val="222222"/>
          <w:vertAlign w:val="subscript"/>
          <w:lang w:val="sv-SE"/>
        </w:rPr>
        <w:t>max</w:t>
      </w:r>
      <w:r w:rsidR="004B37F8" w:rsidRPr="006327D7">
        <w:rPr>
          <w:color w:val="222222"/>
          <w:lang w:val="sv-SE"/>
        </w:rPr>
        <w:t xml:space="preserve"> </w:t>
      </w:r>
      <w:r w:rsidR="00A028D3" w:rsidRPr="006327D7">
        <w:rPr>
          <w:color w:val="222222"/>
          <w:lang w:val="sv-SE"/>
        </w:rPr>
        <w:t>minskade med 4</w:t>
      </w:r>
      <w:ins w:id="23" w:author="RLS_Roche-II-Alex Final OS" w:date="2025-12-17T11:15:00Z">
        <w:r w:rsidR="009A6B2C">
          <w:rPr>
            <w:color w:val="222222"/>
            <w:lang w:val="sv-SE"/>
          </w:rPr>
          <w:t> </w:t>
        </w:r>
      </w:ins>
      <w:r w:rsidR="00A028D3" w:rsidRPr="006327D7">
        <w:rPr>
          <w:color w:val="222222"/>
          <w:lang w:val="sv-SE"/>
        </w:rPr>
        <w:t>%</w:t>
      </w:r>
      <w:r w:rsidR="004B37F8" w:rsidRPr="006327D7">
        <w:rPr>
          <w:color w:val="222222"/>
          <w:lang w:val="sv-SE"/>
        </w:rPr>
        <w:t xml:space="preserve"> och AUC</w:t>
      </w:r>
      <w:r w:rsidR="004B37F8" w:rsidRPr="006327D7">
        <w:rPr>
          <w:color w:val="222222"/>
          <w:vertAlign w:val="subscript"/>
          <w:lang w:val="sv-SE"/>
        </w:rPr>
        <w:t>inf</w:t>
      </w:r>
      <w:r w:rsidR="004B37F8" w:rsidRPr="006327D7">
        <w:rPr>
          <w:color w:val="222222"/>
          <w:lang w:val="sv-SE"/>
        </w:rPr>
        <w:t xml:space="preserve"> </w:t>
      </w:r>
      <w:r w:rsidR="00A028D3" w:rsidRPr="006327D7">
        <w:rPr>
          <w:color w:val="222222"/>
          <w:lang w:val="sv-SE"/>
        </w:rPr>
        <w:t>minskade med 18</w:t>
      </w:r>
      <w:ins w:id="24" w:author="RLS_Roche-II-Alex Final OS" w:date="2025-12-17T11:15:00Z">
        <w:r w:rsidR="009A6B2C" w:rsidRPr="006327D7">
          <w:rPr>
            <w:color w:val="222222"/>
            <w:lang w:val="sv-SE"/>
          </w:rPr>
          <w:t> </w:t>
        </w:r>
      </w:ins>
      <w:r w:rsidR="00A028D3" w:rsidRPr="006327D7">
        <w:rPr>
          <w:color w:val="222222"/>
          <w:lang w:val="sv-SE"/>
        </w:rPr>
        <w:t>%</w:t>
      </w:r>
      <w:r w:rsidR="004B37F8" w:rsidRPr="006327D7">
        <w:rPr>
          <w:color w:val="222222"/>
          <w:lang w:val="sv-SE"/>
        </w:rPr>
        <w:t>.</w:t>
      </w:r>
      <w:r w:rsidR="002F1D1A" w:rsidRPr="006327D7">
        <w:rPr>
          <w:color w:val="222222"/>
          <w:lang w:val="sv-SE"/>
        </w:rPr>
        <w:t xml:space="preserve"> </w:t>
      </w:r>
      <w:r w:rsidRPr="006327D7">
        <w:rPr>
          <w:color w:val="222222"/>
          <w:lang w:val="sv-SE"/>
        </w:rPr>
        <w:t>Baserat på effekterna av den kombinerade exponeringen av ale</w:t>
      </w:r>
      <w:r w:rsidR="00AD2CC9" w:rsidRPr="006327D7">
        <w:rPr>
          <w:color w:val="222222"/>
          <w:lang w:val="sv-SE"/>
        </w:rPr>
        <w:t>k</w:t>
      </w:r>
      <w:r w:rsidRPr="006327D7">
        <w:rPr>
          <w:color w:val="222222"/>
          <w:lang w:val="sv-SE"/>
        </w:rPr>
        <w:t xml:space="preserve">tinib och M4 krävs ingen dosjustering när Alecensa </w:t>
      </w:r>
      <w:r w:rsidR="004B37F8" w:rsidRPr="006327D7">
        <w:rPr>
          <w:color w:val="222222"/>
          <w:lang w:val="sv-SE"/>
        </w:rPr>
        <w:t xml:space="preserve">administreras </w:t>
      </w:r>
      <w:r w:rsidRPr="006327D7">
        <w:rPr>
          <w:color w:val="222222"/>
          <w:lang w:val="sv-SE"/>
        </w:rPr>
        <w:t>samtidigt med CYP3A-inducerare.</w:t>
      </w:r>
      <w:r w:rsidR="004B37F8" w:rsidRPr="006327D7">
        <w:rPr>
          <w:color w:val="222222"/>
          <w:lang w:val="sv-SE"/>
        </w:rPr>
        <w:t xml:space="preserve"> Lämplig övervakning rekommenderas för patienter som samtidigt intar starka CYP3A-inducerare (inklusive, men inte begränsat till, karbamazepin, fenobarbital, fenytoin, rifabutin, rifampicin och Johannesört (hypericum perforatum)).</w:t>
      </w:r>
      <w:r w:rsidRPr="006327D7">
        <w:rPr>
          <w:color w:val="222222"/>
          <w:lang w:val="sv-SE"/>
        </w:rPr>
        <w:br/>
      </w:r>
      <w:r w:rsidRPr="006327D7">
        <w:rPr>
          <w:color w:val="222222"/>
          <w:lang w:val="sv-SE"/>
        </w:rPr>
        <w:br/>
      </w:r>
      <w:r w:rsidRPr="006327D7">
        <w:rPr>
          <w:i/>
          <w:color w:val="222222"/>
          <w:u w:val="single"/>
          <w:lang w:val="sv-SE"/>
        </w:rPr>
        <w:t>CYP3A-hämmare</w:t>
      </w:r>
      <w:r w:rsidRPr="006327D7">
        <w:rPr>
          <w:i/>
          <w:color w:val="222222"/>
          <w:lang w:val="sv-SE"/>
        </w:rPr>
        <w:br/>
      </w:r>
      <w:r w:rsidRPr="006327D7">
        <w:rPr>
          <w:color w:val="222222"/>
          <w:lang w:val="sv-SE"/>
        </w:rPr>
        <w:t xml:space="preserve">Samtidig administrering av </w:t>
      </w:r>
      <w:r w:rsidR="00B57D6E" w:rsidRPr="006327D7">
        <w:rPr>
          <w:color w:val="222222"/>
          <w:lang w:val="sv-SE"/>
        </w:rPr>
        <w:t xml:space="preserve">upprepade </w:t>
      </w:r>
      <w:r w:rsidR="00AB2D91" w:rsidRPr="006327D7">
        <w:rPr>
          <w:color w:val="222222"/>
          <w:lang w:val="sv-SE"/>
        </w:rPr>
        <w:t>orala doser av 400 </w:t>
      </w:r>
      <w:r w:rsidRPr="006327D7">
        <w:rPr>
          <w:color w:val="222222"/>
          <w:lang w:val="sv-SE"/>
        </w:rPr>
        <w:t>mg posakonazol (en stark CYP3A-hämmare) två gånger daglige</w:t>
      </w:r>
      <w:r w:rsidR="00AB2D91" w:rsidRPr="006327D7">
        <w:rPr>
          <w:color w:val="222222"/>
          <w:lang w:val="sv-SE"/>
        </w:rPr>
        <w:t>n, med en oral singeldos av 300 </w:t>
      </w:r>
      <w:r w:rsidRPr="006327D7">
        <w:rPr>
          <w:color w:val="222222"/>
          <w:lang w:val="sv-SE"/>
        </w:rPr>
        <w:t>mg ale</w:t>
      </w:r>
      <w:r w:rsidR="00AD2CC9" w:rsidRPr="006327D7">
        <w:rPr>
          <w:color w:val="222222"/>
          <w:lang w:val="sv-SE"/>
        </w:rPr>
        <w:t>k</w:t>
      </w:r>
      <w:r w:rsidRPr="006327D7">
        <w:rPr>
          <w:color w:val="222222"/>
          <w:lang w:val="sv-SE"/>
        </w:rPr>
        <w:t>tinib</w:t>
      </w:r>
      <w:r w:rsidR="00695C5B" w:rsidRPr="006327D7">
        <w:rPr>
          <w:color w:val="222222"/>
          <w:lang w:val="sv-SE"/>
        </w:rPr>
        <w:t>,</w:t>
      </w:r>
      <w:r w:rsidRPr="006327D7">
        <w:rPr>
          <w:color w:val="222222"/>
          <w:lang w:val="sv-SE"/>
        </w:rPr>
        <w:t xml:space="preserve"> ökade </w:t>
      </w:r>
      <w:r w:rsidR="009E407F" w:rsidRPr="006327D7">
        <w:rPr>
          <w:color w:val="222222"/>
          <w:lang w:val="sv-SE"/>
        </w:rPr>
        <w:t>ale</w:t>
      </w:r>
      <w:r w:rsidR="00AD2CC9" w:rsidRPr="006327D7">
        <w:rPr>
          <w:color w:val="222222"/>
          <w:lang w:val="sv-SE"/>
        </w:rPr>
        <w:t>k</w:t>
      </w:r>
      <w:r w:rsidR="009E407F" w:rsidRPr="006327D7">
        <w:rPr>
          <w:color w:val="222222"/>
          <w:lang w:val="sv-SE"/>
        </w:rPr>
        <w:t>tinib</w:t>
      </w:r>
      <w:r w:rsidRPr="006327D7">
        <w:rPr>
          <w:color w:val="222222"/>
          <w:lang w:val="sv-SE"/>
        </w:rPr>
        <w:t xml:space="preserve">exponeringen </w:t>
      </w:r>
      <w:r w:rsidR="00D508B5" w:rsidRPr="006327D7">
        <w:rPr>
          <w:color w:val="222222"/>
          <w:lang w:val="sv-SE"/>
        </w:rPr>
        <w:t xml:space="preserve">då </w:t>
      </w:r>
      <w:r w:rsidR="009E407F" w:rsidRPr="006327D7">
        <w:rPr>
          <w:color w:val="222222"/>
          <w:lang w:val="sv-SE"/>
        </w:rPr>
        <w:t>C</w:t>
      </w:r>
      <w:r w:rsidR="009E407F" w:rsidRPr="006327D7">
        <w:rPr>
          <w:color w:val="222222"/>
          <w:vertAlign w:val="subscript"/>
          <w:lang w:val="sv-SE"/>
        </w:rPr>
        <w:t xml:space="preserve">max </w:t>
      </w:r>
      <w:r w:rsidR="00D508B5" w:rsidRPr="006327D7">
        <w:rPr>
          <w:color w:val="222222"/>
          <w:lang w:val="sv-SE"/>
        </w:rPr>
        <w:t xml:space="preserve">ökade </w:t>
      </w:r>
      <w:r w:rsidR="00AB2D91" w:rsidRPr="006327D7">
        <w:rPr>
          <w:color w:val="222222"/>
          <w:lang w:val="sv-SE"/>
        </w:rPr>
        <w:t>1,18</w:t>
      </w:r>
      <w:r w:rsidR="00AB2D91" w:rsidRPr="006327D7">
        <w:rPr>
          <w:color w:val="222222"/>
          <w:lang w:val="sv-SE"/>
        </w:rPr>
        <w:noBreakHyphen/>
      </w:r>
      <w:r w:rsidR="009E407F" w:rsidRPr="006327D7">
        <w:rPr>
          <w:color w:val="222222"/>
          <w:lang w:val="sv-SE"/>
        </w:rPr>
        <w:t>faldigt och AUC</w:t>
      </w:r>
      <w:r w:rsidR="009E407F" w:rsidRPr="006327D7">
        <w:rPr>
          <w:color w:val="222222"/>
          <w:vertAlign w:val="subscript"/>
          <w:lang w:val="sv-SE"/>
        </w:rPr>
        <w:t>inf</w:t>
      </w:r>
      <w:r w:rsidR="00695C5B" w:rsidRPr="006327D7">
        <w:rPr>
          <w:color w:val="222222"/>
          <w:lang w:val="sv-SE"/>
        </w:rPr>
        <w:t xml:space="preserve"> ökade 1,75-faldigt medan</w:t>
      </w:r>
      <w:r w:rsidR="009E407F" w:rsidRPr="006327D7">
        <w:rPr>
          <w:color w:val="222222"/>
          <w:lang w:val="sv-SE"/>
        </w:rPr>
        <w:t xml:space="preserve"> </w:t>
      </w:r>
      <w:r w:rsidR="00D508B5" w:rsidRPr="006327D7">
        <w:rPr>
          <w:color w:val="222222"/>
          <w:lang w:val="sv-SE"/>
        </w:rPr>
        <w:t xml:space="preserve">för </w:t>
      </w:r>
      <w:r w:rsidR="009E407F" w:rsidRPr="006327D7">
        <w:rPr>
          <w:color w:val="222222"/>
          <w:lang w:val="sv-SE"/>
        </w:rPr>
        <w:t>M4 minskade C</w:t>
      </w:r>
      <w:r w:rsidR="009E407F" w:rsidRPr="006327D7">
        <w:rPr>
          <w:color w:val="222222"/>
          <w:vertAlign w:val="subscript"/>
          <w:lang w:val="sv-SE"/>
        </w:rPr>
        <w:t>max</w:t>
      </w:r>
      <w:r w:rsidR="009E407F" w:rsidRPr="006327D7">
        <w:rPr>
          <w:color w:val="222222"/>
          <w:lang w:val="sv-SE"/>
        </w:rPr>
        <w:t xml:space="preserve"> med </w:t>
      </w:r>
      <w:r w:rsidR="00A5648B" w:rsidRPr="006327D7">
        <w:rPr>
          <w:color w:val="222222"/>
          <w:lang w:val="sv-SE"/>
        </w:rPr>
        <w:t>71</w:t>
      </w:r>
      <w:ins w:id="25" w:author="RLS_Roche-II-Alex Final OS" w:date="2025-12-17T11:15:00Z">
        <w:r w:rsidR="009A6B2C" w:rsidRPr="006327D7">
          <w:rPr>
            <w:color w:val="222222"/>
            <w:lang w:val="sv-SE"/>
          </w:rPr>
          <w:t> </w:t>
        </w:r>
      </w:ins>
      <w:r w:rsidR="00A5648B" w:rsidRPr="006327D7">
        <w:rPr>
          <w:color w:val="222222"/>
          <w:lang w:val="sv-SE"/>
        </w:rPr>
        <w:t>%</w:t>
      </w:r>
      <w:r w:rsidR="009E407F" w:rsidRPr="006327D7">
        <w:rPr>
          <w:color w:val="222222"/>
          <w:lang w:val="sv-SE"/>
        </w:rPr>
        <w:t xml:space="preserve"> och AUC</w:t>
      </w:r>
      <w:r w:rsidR="009E407F" w:rsidRPr="006327D7">
        <w:rPr>
          <w:color w:val="222222"/>
          <w:vertAlign w:val="subscript"/>
          <w:lang w:val="sv-SE"/>
        </w:rPr>
        <w:t xml:space="preserve">inf </w:t>
      </w:r>
      <w:r w:rsidR="009E407F" w:rsidRPr="006327D7">
        <w:rPr>
          <w:color w:val="222222"/>
          <w:lang w:val="sv-SE"/>
        </w:rPr>
        <w:t xml:space="preserve">med </w:t>
      </w:r>
      <w:r w:rsidR="00A5648B" w:rsidRPr="006327D7">
        <w:rPr>
          <w:color w:val="222222"/>
          <w:lang w:val="sv-SE"/>
        </w:rPr>
        <w:t>25</w:t>
      </w:r>
      <w:ins w:id="26" w:author="RLS_Roche-II-Alex Final OS" w:date="2025-12-17T11:16:00Z">
        <w:r w:rsidR="009A6B2C">
          <w:rPr>
            <w:color w:val="222222"/>
            <w:lang w:val="sv-SE"/>
          </w:rPr>
          <w:t> </w:t>
        </w:r>
      </w:ins>
      <w:r w:rsidR="00A5648B" w:rsidRPr="006327D7">
        <w:rPr>
          <w:color w:val="222222"/>
          <w:lang w:val="sv-SE"/>
        </w:rPr>
        <w:t>%</w:t>
      </w:r>
      <w:r w:rsidR="009E407F" w:rsidRPr="006327D7">
        <w:rPr>
          <w:color w:val="222222"/>
          <w:lang w:val="sv-SE"/>
        </w:rPr>
        <w:t>. Effekten av den kombinerade exponeringen av ale</w:t>
      </w:r>
      <w:r w:rsidR="00AD2CC9" w:rsidRPr="006327D7">
        <w:rPr>
          <w:color w:val="222222"/>
          <w:lang w:val="sv-SE"/>
        </w:rPr>
        <w:t>k</w:t>
      </w:r>
      <w:r w:rsidR="009E407F" w:rsidRPr="006327D7">
        <w:rPr>
          <w:color w:val="222222"/>
          <w:lang w:val="sv-SE"/>
        </w:rPr>
        <w:t xml:space="preserve">tinib och M4 var minimal, </w:t>
      </w:r>
      <w:r w:rsidR="00E3004B" w:rsidRPr="006327D7">
        <w:rPr>
          <w:color w:val="222222"/>
          <w:lang w:val="sv-SE"/>
        </w:rPr>
        <w:t>C</w:t>
      </w:r>
      <w:r w:rsidR="009E407F" w:rsidRPr="006327D7">
        <w:rPr>
          <w:color w:val="222222"/>
          <w:vertAlign w:val="subscript"/>
          <w:lang w:val="sv-SE"/>
        </w:rPr>
        <w:t>max</w:t>
      </w:r>
      <w:r w:rsidR="00E3004B" w:rsidRPr="006327D7">
        <w:rPr>
          <w:color w:val="222222"/>
          <w:lang w:val="sv-SE"/>
        </w:rPr>
        <w:t xml:space="preserve"> </w:t>
      </w:r>
      <w:r w:rsidR="00A5648B" w:rsidRPr="006327D7">
        <w:rPr>
          <w:color w:val="222222"/>
          <w:lang w:val="sv-SE"/>
        </w:rPr>
        <w:t>minskade med 7</w:t>
      </w:r>
      <w:ins w:id="27" w:author="RLS_Roche-II-Alex Final OS" w:date="2025-12-17T11:16:00Z">
        <w:r w:rsidR="009A6B2C" w:rsidRPr="006327D7">
          <w:rPr>
            <w:color w:val="222222"/>
            <w:lang w:val="sv-SE"/>
          </w:rPr>
          <w:t> </w:t>
        </w:r>
      </w:ins>
      <w:r w:rsidR="00A5648B" w:rsidRPr="006327D7">
        <w:rPr>
          <w:color w:val="222222"/>
          <w:lang w:val="sv-SE"/>
        </w:rPr>
        <w:t>%</w:t>
      </w:r>
      <w:r w:rsidR="009E407F" w:rsidRPr="006327D7">
        <w:rPr>
          <w:color w:val="222222"/>
          <w:lang w:val="sv-SE"/>
        </w:rPr>
        <w:t xml:space="preserve"> och AUC</w:t>
      </w:r>
      <w:r w:rsidR="009E407F" w:rsidRPr="006327D7">
        <w:rPr>
          <w:color w:val="222222"/>
          <w:vertAlign w:val="subscript"/>
          <w:lang w:val="sv-SE"/>
        </w:rPr>
        <w:t>inf</w:t>
      </w:r>
      <w:r w:rsidR="009E407F" w:rsidRPr="006327D7">
        <w:rPr>
          <w:color w:val="222222"/>
          <w:lang w:val="sv-SE"/>
        </w:rPr>
        <w:t xml:space="preserve"> </w:t>
      </w:r>
      <w:r w:rsidR="00A5648B" w:rsidRPr="006327D7">
        <w:rPr>
          <w:color w:val="222222"/>
          <w:lang w:val="sv-SE"/>
        </w:rPr>
        <w:t>ökade</w:t>
      </w:r>
      <w:r w:rsidR="009E407F" w:rsidRPr="006327D7">
        <w:rPr>
          <w:color w:val="222222"/>
          <w:lang w:val="sv-SE"/>
        </w:rPr>
        <w:t xml:space="preserve">1,36-faldigt. </w:t>
      </w:r>
      <w:r w:rsidRPr="006327D7">
        <w:rPr>
          <w:color w:val="222222"/>
          <w:lang w:val="sv-SE"/>
        </w:rPr>
        <w:t>Baserat på effekterna av den kombinerade exponeringen av ale</w:t>
      </w:r>
      <w:r w:rsidR="00AD2CC9" w:rsidRPr="006327D7">
        <w:rPr>
          <w:color w:val="222222"/>
          <w:lang w:val="sv-SE"/>
        </w:rPr>
        <w:t>k</w:t>
      </w:r>
      <w:r w:rsidRPr="006327D7">
        <w:rPr>
          <w:color w:val="222222"/>
          <w:lang w:val="sv-SE"/>
        </w:rPr>
        <w:t xml:space="preserve">tinib och M4 krävs ingen dosjustering när Alecensa </w:t>
      </w:r>
      <w:r w:rsidR="009E407F" w:rsidRPr="006327D7">
        <w:rPr>
          <w:color w:val="222222"/>
          <w:lang w:val="sv-SE"/>
        </w:rPr>
        <w:t xml:space="preserve">administreras </w:t>
      </w:r>
      <w:r w:rsidRPr="006327D7">
        <w:rPr>
          <w:color w:val="222222"/>
          <w:lang w:val="sv-SE"/>
        </w:rPr>
        <w:t>samtidigt med CYP3A-hämmare.</w:t>
      </w:r>
      <w:r w:rsidR="009E407F" w:rsidRPr="006327D7">
        <w:rPr>
          <w:color w:val="222222"/>
          <w:lang w:val="sv-SE"/>
        </w:rPr>
        <w:t xml:space="preserve"> Lämplig övervakning rekommenderas för patienter som samtidigt intar starka CYP3A-hämmare (inklusive, men inte begränsat till, ritonavir, sakvinavir, telitromycin, ketok</w:t>
      </w:r>
      <w:r w:rsidR="008546C6" w:rsidRPr="006327D7">
        <w:rPr>
          <w:color w:val="222222"/>
          <w:lang w:val="sv-SE"/>
        </w:rPr>
        <w:t>onazol, i</w:t>
      </w:r>
      <w:r w:rsidR="009E407F" w:rsidRPr="006327D7">
        <w:rPr>
          <w:color w:val="222222"/>
          <w:lang w:val="sv-SE"/>
        </w:rPr>
        <w:t>trakonazol, vorikonazol, posakonazol nefazodon</w:t>
      </w:r>
      <w:r w:rsidR="00695C5B" w:rsidRPr="006327D7">
        <w:rPr>
          <w:color w:val="222222"/>
          <w:lang w:val="sv-SE"/>
        </w:rPr>
        <w:t xml:space="preserve">, grapefrukt och pomerans). </w:t>
      </w:r>
      <w:r w:rsidRPr="006327D7">
        <w:rPr>
          <w:color w:val="222222"/>
          <w:lang w:val="sv-SE"/>
        </w:rPr>
        <w:br/>
      </w:r>
      <w:r w:rsidRPr="006327D7">
        <w:rPr>
          <w:color w:val="222222"/>
          <w:lang w:val="sv-SE"/>
        </w:rPr>
        <w:br/>
      </w:r>
      <w:r w:rsidRPr="006327D7">
        <w:rPr>
          <w:i/>
          <w:color w:val="222222"/>
          <w:u w:val="single"/>
          <w:lang w:val="sv-SE"/>
        </w:rPr>
        <w:t>Läkemedel som ökar magsäckens pH-värde</w:t>
      </w:r>
      <w:r w:rsidRPr="006327D7">
        <w:rPr>
          <w:i/>
          <w:color w:val="222222"/>
          <w:lang w:val="sv-SE"/>
        </w:rPr>
        <w:br/>
      </w:r>
      <w:r w:rsidR="00E3004B" w:rsidRPr="006327D7">
        <w:rPr>
          <w:color w:val="222222"/>
          <w:lang w:val="sv-SE"/>
        </w:rPr>
        <w:t>Upprepade doser av e</w:t>
      </w:r>
      <w:r w:rsidRPr="006327D7">
        <w:rPr>
          <w:color w:val="222222"/>
          <w:lang w:val="sv-SE"/>
        </w:rPr>
        <w:t>somepr</w:t>
      </w:r>
      <w:r w:rsidR="00AB2D91" w:rsidRPr="006327D7">
        <w:rPr>
          <w:color w:val="222222"/>
          <w:lang w:val="sv-SE"/>
        </w:rPr>
        <w:t>azol (en protonpumpshämmare) 40 </w:t>
      </w:r>
      <w:r w:rsidRPr="006327D7">
        <w:rPr>
          <w:color w:val="222222"/>
          <w:lang w:val="sv-SE"/>
        </w:rPr>
        <w:t>mg en gång dagligen, uppvisade ingen kliniskt relevant effekt på den kombinerade exponeringen av ale</w:t>
      </w:r>
      <w:r w:rsidR="00AD2CC9" w:rsidRPr="006327D7">
        <w:rPr>
          <w:color w:val="222222"/>
          <w:lang w:val="sv-SE"/>
        </w:rPr>
        <w:t>k</w:t>
      </w:r>
      <w:r w:rsidRPr="006327D7">
        <w:rPr>
          <w:color w:val="222222"/>
          <w:lang w:val="sv-SE"/>
        </w:rPr>
        <w:t xml:space="preserve">tinib och M4. Därför krävs ingen dosjustering när Alecensa ges samtidigt med protonpumpshämmare eller andra läkemedel som </w:t>
      </w:r>
      <w:r w:rsidRPr="006327D7">
        <w:rPr>
          <w:color w:val="222222"/>
          <w:lang w:val="sv-SE"/>
        </w:rPr>
        <w:lastRenderedPageBreak/>
        <w:t>höjer pH i magsäcken (t.ex. H2-receptorantagonister eller antacida).</w:t>
      </w:r>
      <w:r w:rsidRPr="006327D7">
        <w:rPr>
          <w:color w:val="222222"/>
          <w:lang w:val="sv-SE"/>
        </w:rPr>
        <w:br/>
      </w:r>
    </w:p>
    <w:p w14:paraId="05F1D7C1" w14:textId="77777777" w:rsidR="002F1D1A" w:rsidRPr="006327D7" w:rsidRDefault="0054225E" w:rsidP="003E396D">
      <w:pPr>
        <w:suppressAutoHyphens/>
        <w:rPr>
          <w:color w:val="222222"/>
          <w:lang w:val="sv-SE"/>
        </w:rPr>
      </w:pPr>
      <w:r w:rsidRPr="006327D7">
        <w:rPr>
          <w:i/>
          <w:color w:val="222222"/>
          <w:u w:val="single"/>
          <w:lang w:val="sv-SE"/>
        </w:rPr>
        <w:t>Transportörers effekt på ale</w:t>
      </w:r>
      <w:r w:rsidR="00AD2CC9" w:rsidRPr="006327D7">
        <w:rPr>
          <w:i/>
          <w:color w:val="222222"/>
          <w:u w:val="single"/>
          <w:lang w:val="sv-SE"/>
        </w:rPr>
        <w:t>k</w:t>
      </w:r>
      <w:r w:rsidRPr="006327D7">
        <w:rPr>
          <w:i/>
          <w:color w:val="222222"/>
          <w:u w:val="single"/>
          <w:lang w:val="sv-SE"/>
        </w:rPr>
        <w:t>tinib</w:t>
      </w:r>
      <w:r w:rsidRPr="006327D7">
        <w:rPr>
          <w:i/>
          <w:color w:val="222222"/>
          <w:lang w:val="sv-SE"/>
        </w:rPr>
        <w:br/>
      </w:r>
      <w:r w:rsidRPr="006327D7">
        <w:rPr>
          <w:color w:val="222222"/>
          <w:lang w:val="sv-SE"/>
        </w:rPr>
        <w:t xml:space="preserve">M4 är ett substrat av </w:t>
      </w:r>
      <w:r w:rsidR="003037F5" w:rsidRPr="006327D7">
        <w:rPr>
          <w:color w:val="222222"/>
          <w:lang w:val="sv-SE"/>
        </w:rPr>
        <w:t>P-glykoprotein (</w:t>
      </w:r>
      <w:r w:rsidRPr="006327D7">
        <w:rPr>
          <w:color w:val="222222"/>
          <w:lang w:val="sv-SE"/>
        </w:rPr>
        <w:t>P-gp</w:t>
      </w:r>
      <w:r w:rsidR="003037F5" w:rsidRPr="006327D7">
        <w:rPr>
          <w:color w:val="222222"/>
          <w:lang w:val="sv-SE"/>
        </w:rPr>
        <w:t>)</w:t>
      </w:r>
      <w:r w:rsidRPr="006327D7">
        <w:rPr>
          <w:color w:val="222222"/>
          <w:lang w:val="sv-SE"/>
        </w:rPr>
        <w:t>. Eftersom ale</w:t>
      </w:r>
      <w:r w:rsidR="00AD2CC9" w:rsidRPr="006327D7">
        <w:rPr>
          <w:color w:val="222222"/>
          <w:lang w:val="sv-SE"/>
        </w:rPr>
        <w:t>k</w:t>
      </w:r>
      <w:r w:rsidRPr="006327D7">
        <w:rPr>
          <w:color w:val="222222"/>
          <w:lang w:val="sv-SE"/>
        </w:rPr>
        <w:t>tinib hämmar P-gp förväntas inte samtidig behandling med P-gp-hämmare ha en relevant effekt på M4-exponering.</w:t>
      </w:r>
    </w:p>
    <w:p w14:paraId="29EEC814" w14:textId="77777777" w:rsidR="0054225E" w:rsidRPr="006327D7" w:rsidRDefault="0054225E" w:rsidP="0054225E">
      <w:pPr>
        <w:suppressAutoHyphens/>
        <w:rPr>
          <w:color w:val="222222"/>
          <w:u w:val="single"/>
          <w:lang w:val="sv-SE"/>
        </w:rPr>
      </w:pPr>
    </w:p>
    <w:p w14:paraId="487E6D40" w14:textId="77777777" w:rsidR="00BB6D67" w:rsidRPr="006327D7" w:rsidRDefault="00BB6D67">
      <w:pPr>
        <w:suppressAutoHyphens/>
        <w:ind w:left="567" w:hanging="567"/>
        <w:rPr>
          <w:color w:val="222222"/>
          <w:u w:val="single"/>
          <w:lang w:val="sv-SE"/>
        </w:rPr>
      </w:pPr>
      <w:r w:rsidRPr="006327D7">
        <w:rPr>
          <w:color w:val="222222"/>
          <w:u w:val="single"/>
          <w:lang w:val="sv-SE"/>
        </w:rPr>
        <w:t>Ale</w:t>
      </w:r>
      <w:r w:rsidR="00AD2CC9" w:rsidRPr="006327D7">
        <w:rPr>
          <w:color w:val="222222"/>
          <w:u w:val="single"/>
          <w:lang w:val="sv-SE"/>
        </w:rPr>
        <w:t>k</w:t>
      </w:r>
      <w:r w:rsidRPr="006327D7">
        <w:rPr>
          <w:color w:val="222222"/>
          <w:u w:val="single"/>
          <w:lang w:val="sv-SE"/>
        </w:rPr>
        <w:t>tinibs effekt på andra läkemedel</w:t>
      </w:r>
    </w:p>
    <w:p w14:paraId="3531FCC1" w14:textId="77777777" w:rsidR="003037F5" w:rsidRPr="006327D7" w:rsidRDefault="003037F5" w:rsidP="003037F5">
      <w:pPr>
        <w:suppressAutoHyphens/>
        <w:ind w:left="567" w:hanging="567"/>
        <w:rPr>
          <w:i/>
          <w:color w:val="222222"/>
          <w:u w:val="single"/>
          <w:lang w:val="sv-SE"/>
        </w:rPr>
      </w:pPr>
    </w:p>
    <w:p w14:paraId="59BA3D0C" w14:textId="77777777" w:rsidR="003037F5" w:rsidRPr="006327D7" w:rsidRDefault="003037F5" w:rsidP="003037F5">
      <w:pPr>
        <w:suppressAutoHyphens/>
        <w:ind w:left="567" w:hanging="567"/>
        <w:rPr>
          <w:i/>
          <w:color w:val="222222"/>
          <w:u w:val="single"/>
          <w:lang w:val="sv-SE"/>
        </w:rPr>
      </w:pPr>
      <w:r w:rsidRPr="006327D7">
        <w:rPr>
          <w:i/>
          <w:color w:val="222222"/>
          <w:u w:val="single"/>
          <w:lang w:val="sv-SE"/>
        </w:rPr>
        <w:t>CYP-substrat</w:t>
      </w:r>
    </w:p>
    <w:p w14:paraId="58C4D365" w14:textId="77777777" w:rsidR="003037F5" w:rsidRPr="006327D7" w:rsidRDefault="003037F5" w:rsidP="003037F5">
      <w:pPr>
        <w:rPr>
          <w:rStyle w:val="hps"/>
          <w:color w:val="222222"/>
          <w:lang w:val="sv-SE"/>
        </w:rPr>
      </w:pPr>
      <w:r w:rsidRPr="006327D7">
        <w:rPr>
          <w:rStyle w:val="hps"/>
          <w:i/>
          <w:color w:val="222222"/>
          <w:lang w:val="sv-SE"/>
        </w:rPr>
        <w:t>In vitro</w:t>
      </w:r>
      <w:r w:rsidRPr="006327D7">
        <w:rPr>
          <w:rStyle w:val="hps"/>
          <w:color w:val="222222"/>
          <w:lang w:val="sv-SE"/>
        </w:rPr>
        <w:t xml:space="preserve"> </w:t>
      </w:r>
      <w:r w:rsidRPr="006327D7">
        <w:rPr>
          <w:color w:val="222222"/>
          <w:lang w:val="sv-SE"/>
        </w:rPr>
        <w:t xml:space="preserve">uppvisar </w:t>
      </w:r>
      <w:r w:rsidRPr="006327D7">
        <w:rPr>
          <w:rStyle w:val="hps"/>
          <w:color w:val="222222"/>
          <w:lang w:val="sv-SE"/>
        </w:rPr>
        <w:t>ale</w:t>
      </w:r>
      <w:r w:rsidR="004E34AD"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och M4</w:t>
      </w:r>
      <w:r w:rsidRPr="006327D7">
        <w:rPr>
          <w:color w:val="222222"/>
          <w:lang w:val="sv-SE"/>
        </w:rPr>
        <w:t xml:space="preserve"> en </w:t>
      </w:r>
      <w:r w:rsidRPr="006327D7">
        <w:rPr>
          <w:rStyle w:val="hps"/>
          <w:color w:val="222222"/>
          <w:lang w:val="sv-SE"/>
        </w:rPr>
        <w:t>svag</w:t>
      </w:r>
      <w:r w:rsidRPr="006327D7">
        <w:rPr>
          <w:color w:val="222222"/>
          <w:lang w:val="sv-SE"/>
        </w:rPr>
        <w:t xml:space="preserve"> </w:t>
      </w:r>
      <w:r w:rsidRPr="006327D7">
        <w:rPr>
          <w:rStyle w:val="hps"/>
          <w:color w:val="222222"/>
          <w:lang w:val="sv-SE"/>
        </w:rPr>
        <w:t>tidsberoende</w:t>
      </w:r>
      <w:r w:rsidRPr="006327D7">
        <w:rPr>
          <w:color w:val="222222"/>
          <w:lang w:val="sv-SE"/>
        </w:rPr>
        <w:t xml:space="preserve"> </w:t>
      </w:r>
      <w:r w:rsidRPr="006327D7">
        <w:rPr>
          <w:rStyle w:val="hps"/>
          <w:color w:val="222222"/>
          <w:lang w:val="sv-SE"/>
        </w:rPr>
        <w:t>hämning av CYP3A4</w:t>
      </w:r>
      <w:r w:rsidRPr="006327D7">
        <w:rPr>
          <w:color w:val="222222"/>
          <w:lang w:val="sv-SE"/>
        </w:rPr>
        <w:t xml:space="preserve"> och </w:t>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uppvisar</w:t>
      </w:r>
      <w:r w:rsidRPr="006327D7">
        <w:rPr>
          <w:color w:val="222222"/>
          <w:lang w:val="sv-SE"/>
        </w:rPr>
        <w:t xml:space="preserve"> </w:t>
      </w:r>
      <w:r w:rsidRPr="006327D7">
        <w:rPr>
          <w:rStyle w:val="hps"/>
          <w:color w:val="222222"/>
          <w:lang w:val="sv-SE"/>
        </w:rPr>
        <w:t>en svag</w:t>
      </w:r>
      <w:r w:rsidRPr="006327D7">
        <w:rPr>
          <w:color w:val="222222"/>
          <w:lang w:val="sv-SE"/>
        </w:rPr>
        <w:t xml:space="preserve"> </w:t>
      </w:r>
      <w:r w:rsidRPr="006327D7">
        <w:rPr>
          <w:rStyle w:val="hps"/>
          <w:color w:val="222222"/>
          <w:lang w:val="sv-SE"/>
        </w:rPr>
        <w:t>induktionspotential</w:t>
      </w:r>
      <w:r w:rsidRPr="006327D7">
        <w:rPr>
          <w:color w:val="222222"/>
          <w:lang w:val="sv-SE"/>
        </w:rPr>
        <w:t xml:space="preserve"> </w:t>
      </w:r>
      <w:r w:rsidRPr="006327D7">
        <w:rPr>
          <w:rStyle w:val="hps"/>
          <w:color w:val="222222"/>
          <w:lang w:val="sv-SE"/>
        </w:rPr>
        <w:t>av CYP3A4</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Pr="006327D7">
        <w:rPr>
          <w:rStyle w:val="hps"/>
          <w:color w:val="222222"/>
          <w:lang w:val="sv-SE"/>
        </w:rPr>
        <w:t>CYP2B6</w:t>
      </w:r>
      <w:r w:rsidRPr="006327D7">
        <w:rPr>
          <w:color w:val="222222"/>
          <w:lang w:val="sv-SE"/>
        </w:rPr>
        <w:t xml:space="preserve"> </w:t>
      </w:r>
      <w:r w:rsidRPr="006327D7">
        <w:rPr>
          <w:rStyle w:val="hps"/>
          <w:color w:val="222222"/>
          <w:lang w:val="sv-SE"/>
        </w:rPr>
        <w:t>vid</w:t>
      </w:r>
      <w:r w:rsidRPr="006327D7">
        <w:rPr>
          <w:color w:val="222222"/>
          <w:lang w:val="sv-SE"/>
        </w:rPr>
        <w:t xml:space="preserve"> </w:t>
      </w:r>
      <w:r w:rsidRPr="006327D7">
        <w:rPr>
          <w:rStyle w:val="hps"/>
          <w:color w:val="222222"/>
          <w:lang w:val="sv-SE"/>
        </w:rPr>
        <w:t>kliniska koncentrationer</w:t>
      </w:r>
      <w:r w:rsidRPr="006327D7">
        <w:rPr>
          <w:color w:val="222222"/>
          <w:lang w:val="sv-SE"/>
        </w:rPr>
        <w:t>.</w:t>
      </w:r>
      <w:r w:rsidRPr="006327D7">
        <w:rPr>
          <w:color w:val="222222"/>
          <w:lang w:val="sv-SE"/>
        </w:rPr>
        <w:br/>
      </w:r>
    </w:p>
    <w:p w14:paraId="11EEA1F6" w14:textId="77777777" w:rsidR="003037F5" w:rsidRPr="006327D7" w:rsidRDefault="003037F5" w:rsidP="003037F5">
      <w:pPr>
        <w:rPr>
          <w:color w:val="222222"/>
          <w:lang w:val="sv-SE"/>
        </w:rPr>
      </w:pPr>
      <w:r w:rsidRPr="006327D7">
        <w:rPr>
          <w:rStyle w:val="hps"/>
          <w:color w:val="222222"/>
          <w:lang w:val="sv-SE"/>
        </w:rPr>
        <w:t>Upprepade doser av</w:t>
      </w:r>
      <w:r w:rsidR="00AB2D91" w:rsidRPr="006327D7">
        <w:rPr>
          <w:color w:val="222222"/>
          <w:lang w:val="sv-SE"/>
        </w:rPr>
        <w:t xml:space="preserve"> 600 </w:t>
      </w:r>
      <w:r w:rsidRPr="006327D7">
        <w:rPr>
          <w:color w:val="222222"/>
          <w:lang w:val="sv-SE"/>
        </w:rPr>
        <w:t xml:space="preserve">mg </w:t>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hade</w:t>
      </w:r>
      <w:r w:rsidRPr="006327D7">
        <w:rPr>
          <w:color w:val="222222"/>
          <w:lang w:val="sv-SE"/>
        </w:rPr>
        <w:t xml:space="preserve"> inte någon</w:t>
      </w:r>
      <w:r w:rsidRPr="006327D7">
        <w:rPr>
          <w:rStyle w:val="hps"/>
          <w:color w:val="222222"/>
          <w:lang w:val="sv-SE"/>
        </w:rPr>
        <w:t xml:space="preserve"> inverkan</w:t>
      </w:r>
      <w:r w:rsidRPr="006327D7">
        <w:rPr>
          <w:color w:val="222222"/>
          <w:lang w:val="sv-SE"/>
        </w:rPr>
        <w:t xml:space="preserve"> </w:t>
      </w:r>
      <w:r w:rsidRPr="006327D7">
        <w:rPr>
          <w:rStyle w:val="hps"/>
          <w:color w:val="222222"/>
          <w:lang w:val="sv-SE"/>
        </w:rPr>
        <w:t>på exponeringen av</w:t>
      </w:r>
      <w:r w:rsidRPr="006327D7">
        <w:rPr>
          <w:color w:val="222222"/>
          <w:lang w:val="sv-SE"/>
        </w:rPr>
        <w:t xml:space="preserve"> </w:t>
      </w:r>
      <w:r w:rsidR="00AB2D91" w:rsidRPr="006327D7">
        <w:rPr>
          <w:rStyle w:val="hps"/>
          <w:color w:val="222222"/>
          <w:lang w:val="sv-SE"/>
        </w:rPr>
        <w:t>midazolam (2 </w:t>
      </w:r>
      <w:r w:rsidRPr="006327D7">
        <w:rPr>
          <w:rStyle w:val="hps"/>
          <w:color w:val="222222"/>
          <w:lang w:val="sv-SE"/>
        </w:rPr>
        <w:t>mg)</w:t>
      </w:r>
      <w:r w:rsidRPr="006327D7">
        <w:rPr>
          <w:color w:val="222222"/>
          <w:lang w:val="sv-SE"/>
        </w:rPr>
        <w:t xml:space="preserve">, </w:t>
      </w:r>
      <w:r w:rsidRPr="006327D7">
        <w:rPr>
          <w:rStyle w:val="hps"/>
          <w:color w:val="222222"/>
          <w:lang w:val="sv-SE"/>
        </w:rPr>
        <w:t>ett känsligt</w:t>
      </w:r>
      <w:r w:rsidRPr="006327D7">
        <w:rPr>
          <w:color w:val="222222"/>
          <w:lang w:val="sv-SE"/>
        </w:rPr>
        <w:t xml:space="preserve"> </w:t>
      </w:r>
      <w:r w:rsidRPr="006327D7">
        <w:rPr>
          <w:rStyle w:val="hps"/>
          <w:color w:val="222222"/>
          <w:lang w:val="sv-SE"/>
        </w:rPr>
        <w:t>CYP3A-substrat</w:t>
      </w:r>
      <w:r w:rsidRPr="006327D7">
        <w:rPr>
          <w:color w:val="222222"/>
          <w:lang w:val="sv-SE"/>
        </w:rPr>
        <w:t xml:space="preserve">. </w:t>
      </w:r>
      <w:r w:rsidRPr="006327D7">
        <w:rPr>
          <w:rStyle w:val="hps"/>
          <w:color w:val="222222"/>
          <w:lang w:val="sv-SE"/>
        </w:rPr>
        <w:t>Därför behövs ingen</w:t>
      </w:r>
      <w:r w:rsidRPr="006327D7">
        <w:rPr>
          <w:color w:val="222222"/>
          <w:lang w:val="sv-SE"/>
        </w:rPr>
        <w:t xml:space="preserve"> </w:t>
      </w:r>
      <w:r w:rsidRPr="006327D7">
        <w:rPr>
          <w:rStyle w:val="hps"/>
          <w:color w:val="222222"/>
          <w:lang w:val="sv-SE"/>
        </w:rPr>
        <w:t>dosjustering vid samtidig administrering av</w:t>
      </w:r>
      <w:r w:rsidRPr="006327D7">
        <w:rPr>
          <w:color w:val="222222"/>
          <w:lang w:val="sv-SE"/>
        </w:rPr>
        <w:t xml:space="preserve"> </w:t>
      </w:r>
      <w:r w:rsidRPr="006327D7">
        <w:rPr>
          <w:rStyle w:val="hps"/>
          <w:color w:val="222222"/>
          <w:lang w:val="sv-SE"/>
        </w:rPr>
        <w:t>CYP3A</w:t>
      </w:r>
      <w:r w:rsidR="00AB2D91" w:rsidRPr="006327D7">
        <w:rPr>
          <w:color w:val="222222"/>
          <w:lang w:val="sv-SE"/>
        </w:rPr>
        <w:noBreakHyphen/>
      </w:r>
      <w:r w:rsidRPr="006327D7">
        <w:rPr>
          <w:rStyle w:val="hps"/>
          <w:color w:val="222222"/>
          <w:lang w:val="sv-SE"/>
        </w:rPr>
        <w:t>substrat</w:t>
      </w:r>
      <w:r w:rsidRPr="006327D7">
        <w:rPr>
          <w:color w:val="222222"/>
          <w:lang w:val="sv-SE"/>
        </w:rPr>
        <w:t>.</w:t>
      </w:r>
      <w:r w:rsidRPr="006327D7">
        <w:rPr>
          <w:rStyle w:val="hps"/>
          <w:color w:val="222222"/>
          <w:lang w:val="sv-SE"/>
        </w:rPr>
        <w:t xml:space="preserve"> </w:t>
      </w:r>
      <w:r w:rsidRPr="006327D7">
        <w:rPr>
          <w:color w:val="222222"/>
          <w:lang w:val="sv-SE"/>
        </w:rPr>
        <w:t xml:space="preserve">En risk för induktion av CYP2B6 och pregnane X receptor (PXR)-reglerade enzymer förutom CYP3A4 kan inte uteslutas helt. Effektiviteten av samtidigt administrerade orala preventivmedel kan minska.  </w:t>
      </w:r>
    </w:p>
    <w:p w14:paraId="0AC80CCC" w14:textId="77777777" w:rsidR="00BB6D67" w:rsidRPr="006327D7" w:rsidRDefault="00BB6D67">
      <w:pPr>
        <w:suppressAutoHyphens/>
        <w:ind w:left="567" w:hanging="567"/>
        <w:rPr>
          <w:color w:val="222222"/>
          <w:lang w:val="sv-SE"/>
        </w:rPr>
      </w:pPr>
    </w:p>
    <w:p w14:paraId="379FAAF4" w14:textId="77777777" w:rsidR="0037397B" w:rsidRPr="006327D7" w:rsidRDefault="0037397B" w:rsidP="0037397B">
      <w:pPr>
        <w:rPr>
          <w:rStyle w:val="hps"/>
          <w:i/>
          <w:color w:val="222222"/>
          <w:u w:val="single"/>
          <w:lang w:val="sv-SE"/>
        </w:rPr>
      </w:pPr>
      <w:r w:rsidRPr="006327D7">
        <w:rPr>
          <w:rStyle w:val="hps"/>
          <w:i/>
          <w:color w:val="222222"/>
          <w:u w:val="single"/>
          <w:lang w:val="sv-SE"/>
        </w:rPr>
        <w:t>P</w:t>
      </w:r>
      <w:r w:rsidRPr="006327D7">
        <w:rPr>
          <w:rStyle w:val="atn"/>
          <w:i/>
          <w:color w:val="222222"/>
          <w:u w:val="single"/>
          <w:lang w:val="sv-SE"/>
        </w:rPr>
        <w:t>-</w:t>
      </w:r>
      <w:r w:rsidRPr="006327D7">
        <w:rPr>
          <w:i/>
          <w:color w:val="222222"/>
          <w:u w:val="single"/>
          <w:lang w:val="sv-SE"/>
        </w:rPr>
        <w:t>gp</w:t>
      </w:r>
      <w:r w:rsidRPr="006327D7">
        <w:rPr>
          <w:rStyle w:val="hps"/>
          <w:i/>
          <w:color w:val="222222"/>
          <w:u w:val="single"/>
          <w:lang w:val="sv-SE"/>
        </w:rPr>
        <w:t>-substrat</w:t>
      </w:r>
    </w:p>
    <w:p w14:paraId="036E1901" w14:textId="77777777" w:rsidR="0037397B" w:rsidRPr="006327D7" w:rsidRDefault="0037397B" w:rsidP="0037397B">
      <w:pPr>
        <w:rPr>
          <w:color w:val="222222"/>
          <w:lang w:val="sv-SE"/>
        </w:rPr>
      </w:pPr>
      <w:r w:rsidRPr="006327D7">
        <w:rPr>
          <w:rStyle w:val="hps"/>
          <w:i/>
          <w:color w:val="222222"/>
          <w:lang w:val="sv-SE"/>
        </w:rPr>
        <w:t>In vitro</w:t>
      </w:r>
      <w:r w:rsidRPr="006327D7">
        <w:rPr>
          <w:color w:val="222222"/>
          <w:lang w:val="sv-SE"/>
        </w:rPr>
        <w:t xml:space="preserve"> är både </w:t>
      </w:r>
      <w:r w:rsidRPr="006327D7">
        <w:rPr>
          <w:rStyle w:val="hps"/>
          <w:color w:val="222222"/>
          <w:lang w:val="sv-SE"/>
        </w:rPr>
        <w:t>ale</w:t>
      </w:r>
      <w:r w:rsidR="004E34AD"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 xml:space="preserve">och </w:t>
      </w:r>
      <w:r w:rsidR="00E3004B" w:rsidRPr="006327D7">
        <w:rPr>
          <w:rStyle w:val="hps"/>
          <w:color w:val="222222"/>
          <w:lang w:val="sv-SE"/>
        </w:rPr>
        <w:t xml:space="preserve">dess </w:t>
      </w:r>
      <w:r w:rsidR="000C5328" w:rsidRPr="006327D7">
        <w:rPr>
          <w:rStyle w:val="hps"/>
          <w:color w:val="222222"/>
          <w:lang w:val="sv-SE"/>
        </w:rPr>
        <w:t xml:space="preserve">huvudsakliga </w:t>
      </w:r>
      <w:r w:rsidR="00E3004B" w:rsidRPr="006327D7">
        <w:rPr>
          <w:rStyle w:val="hps"/>
          <w:color w:val="222222"/>
          <w:lang w:val="sv-SE"/>
        </w:rPr>
        <w:t xml:space="preserve">aktiva metabolit </w:t>
      </w:r>
      <w:r w:rsidRPr="006327D7">
        <w:rPr>
          <w:rStyle w:val="hps"/>
          <w:color w:val="222222"/>
          <w:lang w:val="sv-SE"/>
        </w:rPr>
        <w:t>M4</w:t>
      </w:r>
      <w:r w:rsidRPr="006327D7">
        <w:rPr>
          <w:color w:val="222222"/>
          <w:lang w:val="sv-SE"/>
        </w:rPr>
        <w:t xml:space="preserve"> </w:t>
      </w:r>
      <w:r w:rsidRPr="006327D7">
        <w:rPr>
          <w:rStyle w:val="hps"/>
          <w:color w:val="222222"/>
          <w:lang w:val="sv-SE"/>
        </w:rPr>
        <w:t>hämmare av</w:t>
      </w:r>
      <w:r w:rsidRPr="006327D7">
        <w:rPr>
          <w:color w:val="222222"/>
          <w:lang w:val="sv-SE"/>
        </w:rPr>
        <w:t xml:space="preserve"> </w:t>
      </w:r>
      <w:r w:rsidRPr="006327D7">
        <w:rPr>
          <w:rStyle w:val="hps"/>
          <w:color w:val="222222"/>
          <w:lang w:val="sv-SE"/>
        </w:rPr>
        <w:t>utflödestransportören</w:t>
      </w:r>
      <w:r w:rsidRPr="006327D7">
        <w:rPr>
          <w:color w:val="222222"/>
          <w:lang w:val="sv-SE"/>
        </w:rPr>
        <w:t xml:space="preserve"> P-gp. </w:t>
      </w:r>
      <w:r w:rsidRPr="006327D7">
        <w:rPr>
          <w:rStyle w:val="hps"/>
          <w:color w:val="222222"/>
          <w:lang w:val="sv-SE"/>
        </w:rPr>
        <w:t>Därför</w:t>
      </w:r>
      <w:r w:rsidRPr="006327D7">
        <w:rPr>
          <w:color w:val="222222"/>
          <w:lang w:val="sv-SE"/>
        </w:rPr>
        <w:t xml:space="preserve"> </w:t>
      </w:r>
      <w:r w:rsidRPr="006327D7">
        <w:rPr>
          <w:rStyle w:val="hps"/>
          <w:color w:val="222222"/>
          <w:lang w:val="sv-SE"/>
        </w:rPr>
        <w:t>kan</w:t>
      </w:r>
      <w:r w:rsidRPr="006327D7">
        <w:rPr>
          <w:color w:val="222222"/>
          <w:lang w:val="sv-SE"/>
        </w:rPr>
        <w:t xml:space="preserve"> </w:t>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004648CB" w:rsidRPr="006327D7">
        <w:rPr>
          <w:color w:val="222222"/>
          <w:lang w:val="sv-SE"/>
        </w:rPr>
        <w:t xml:space="preserve">och M4 </w:t>
      </w:r>
      <w:r w:rsidRPr="006327D7">
        <w:rPr>
          <w:rStyle w:val="hps"/>
          <w:color w:val="222222"/>
          <w:lang w:val="sv-SE"/>
        </w:rPr>
        <w:t>ha potential att</w:t>
      </w:r>
      <w:r w:rsidRPr="006327D7">
        <w:rPr>
          <w:color w:val="222222"/>
          <w:lang w:val="sv-SE"/>
        </w:rPr>
        <w:t xml:space="preserve"> </w:t>
      </w:r>
      <w:r w:rsidRPr="006327D7">
        <w:rPr>
          <w:rStyle w:val="hps"/>
          <w:color w:val="222222"/>
          <w:lang w:val="sv-SE"/>
        </w:rPr>
        <w:t>öka plasmakoncentrationerna av</w:t>
      </w:r>
      <w:r w:rsidRPr="006327D7">
        <w:rPr>
          <w:color w:val="222222"/>
          <w:lang w:val="sv-SE"/>
        </w:rPr>
        <w:t xml:space="preserve"> </w:t>
      </w:r>
      <w:r w:rsidRPr="006327D7">
        <w:rPr>
          <w:rStyle w:val="hps"/>
          <w:color w:val="222222"/>
          <w:lang w:val="sv-SE"/>
        </w:rPr>
        <w:t>samtidigt administrerade</w:t>
      </w:r>
      <w:r w:rsidRPr="006327D7">
        <w:rPr>
          <w:color w:val="222222"/>
          <w:lang w:val="sv-SE"/>
        </w:rPr>
        <w:t xml:space="preserve"> </w:t>
      </w:r>
      <w:r w:rsidRPr="006327D7">
        <w:rPr>
          <w:rStyle w:val="hps"/>
          <w:color w:val="222222"/>
          <w:lang w:val="sv-SE"/>
        </w:rPr>
        <w:t>substrat av</w:t>
      </w:r>
      <w:r w:rsidRPr="006327D7">
        <w:rPr>
          <w:color w:val="222222"/>
          <w:lang w:val="sv-SE"/>
        </w:rPr>
        <w:t xml:space="preserve"> </w:t>
      </w:r>
      <w:r w:rsidRPr="006327D7">
        <w:rPr>
          <w:rStyle w:val="hps"/>
          <w:color w:val="222222"/>
          <w:lang w:val="sv-SE"/>
        </w:rPr>
        <w:t>P</w:t>
      </w:r>
      <w:r w:rsidRPr="006327D7">
        <w:rPr>
          <w:rStyle w:val="atn"/>
          <w:color w:val="222222"/>
          <w:lang w:val="sv-SE"/>
        </w:rPr>
        <w:t>-</w:t>
      </w:r>
      <w:r w:rsidRPr="006327D7">
        <w:rPr>
          <w:color w:val="222222"/>
          <w:lang w:val="sv-SE"/>
        </w:rPr>
        <w:t xml:space="preserve">gp. </w:t>
      </w:r>
      <w:r w:rsidRPr="006327D7">
        <w:rPr>
          <w:rStyle w:val="hps"/>
          <w:color w:val="222222"/>
          <w:lang w:val="sv-SE"/>
        </w:rPr>
        <w:t>När</w:t>
      </w:r>
      <w:r w:rsidRPr="006327D7">
        <w:rPr>
          <w:color w:val="222222"/>
          <w:lang w:val="sv-SE"/>
        </w:rPr>
        <w:t xml:space="preserve"> </w:t>
      </w:r>
      <w:r w:rsidR="004648CB" w:rsidRPr="006327D7">
        <w:rPr>
          <w:color w:val="222222"/>
          <w:lang w:val="sv-SE"/>
        </w:rPr>
        <w:t>Alecensa</w:t>
      </w:r>
      <w:r w:rsidRPr="006327D7">
        <w:rPr>
          <w:color w:val="222222"/>
          <w:lang w:val="sv-SE"/>
        </w:rPr>
        <w:t xml:space="preserve"> ges samtidigt som </w:t>
      </w:r>
      <w:r w:rsidRPr="006327D7">
        <w:rPr>
          <w:rStyle w:val="hps"/>
          <w:color w:val="222222"/>
          <w:lang w:val="sv-SE"/>
        </w:rPr>
        <w:t>P</w:t>
      </w:r>
      <w:r w:rsidRPr="006327D7">
        <w:rPr>
          <w:rStyle w:val="atn"/>
          <w:color w:val="222222"/>
          <w:lang w:val="sv-SE"/>
        </w:rPr>
        <w:t>-</w:t>
      </w:r>
      <w:r w:rsidRPr="006327D7">
        <w:rPr>
          <w:color w:val="222222"/>
          <w:lang w:val="sv-SE"/>
        </w:rPr>
        <w:t>gp-s</w:t>
      </w:r>
      <w:r w:rsidRPr="006327D7">
        <w:rPr>
          <w:rStyle w:val="hps"/>
          <w:color w:val="222222"/>
          <w:lang w:val="sv-SE"/>
        </w:rPr>
        <w:t>ubstrat (</w:t>
      </w:r>
      <w:r w:rsidRPr="006327D7">
        <w:rPr>
          <w:color w:val="222222"/>
          <w:lang w:val="sv-SE"/>
        </w:rPr>
        <w:t xml:space="preserve">t.ex. </w:t>
      </w:r>
      <w:r w:rsidRPr="006327D7">
        <w:rPr>
          <w:rStyle w:val="hps"/>
          <w:color w:val="222222"/>
          <w:lang w:val="sv-SE"/>
        </w:rPr>
        <w:t>digoxin</w:t>
      </w:r>
      <w:r w:rsidRPr="006327D7">
        <w:rPr>
          <w:color w:val="222222"/>
          <w:lang w:val="sv-SE"/>
        </w:rPr>
        <w:t xml:space="preserve">, </w:t>
      </w:r>
      <w:r w:rsidRPr="006327D7">
        <w:rPr>
          <w:rStyle w:val="hps"/>
          <w:color w:val="222222"/>
          <w:lang w:val="sv-SE"/>
        </w:rPr>
        <w:t>dabigatranetexilat, topotekan, sirolimus, everolimus, nilotinib och lapatinib</w:t>
      </w:r>
      <w:r w:rsidRPr="006327D7">
        <w:rPr>
          <w:color w:val="222222"/>
          <w:lang w:val="sv-SE"/>
        </w:rPr>
        <w:t xml:space="preserve">), rekommenderas </w:t>
      </w:r>
      <w:r w:rsidRPr="006327D7">
        <w:rPr>
          <w:rStyle w:val="hps"/>
          <w:color w:val="222222"/>
          <w:lang w:val="sv-SE"/>
        </w:rPr>
        <w:t>lämplig övervakning</w:t>
      </w:r>
      <w:r w:rsidRPr="006327D7">
        <w:rPr>
          <w:color w:val="222222"/>
          <w:lang w:val="sv-SE"/>
        </w:rPr>
        <w:t>.</w:t>
      </w:r>
    </w:p>
    <w:p w14:paraId="31C1DDFB" w14:textId="77777777" w:rsidR="0037397B" w:rsidRPr="006327D7" w:rsidRDefault="0037397B" w:rsidP="0037397B">
      <w:pPr>
        <w:rPr>
          <w:color w:val="222222"/>
          <w:lang w:val="sv-SE"/>
        </w:rPr>
      </w:pPr>
    </w:p>
    <w:p w14:paraId="756DBCDF" w14:textId="77777777" w:rsidR="0037397B" w:rsidRPr="006327D7" w:rsidRDefault="003037F5" w:rsidP="00066DA7">
      <w:pPr>
        <w:keepNext/>
        <w:keepLines/>
        <w:rPr>
          <w:rStyle w:val="hps"/>
          <w:i/>
          <w:color w:val="222222"/>
          <w:u w:val="single"/>
          <w:lang w:val="sv-SE"/>
        </w:rPr>
      </w:pPr>
      <w:r w:rsidRPr="006327D7">
        <w:rPr>
          <w:rStyle w:val="hps"/>
          <w:i/>
          <w:color w:val="222222"/>
          <w:u w:val="single"/>
          <w:lang w:val="sv-SE"/>
        </w:rPr>
        <w:t>Bröstcancerresistent protein</w:t>
      </w:r>
      <w:r w:rsidRPr="006327D7">
        <w:rPr>
          <w:rStyle w:val="hps"/>
          <w:color w:val="222222"/>
          <w:u w:val="single"/>
          <w:lang w:val="sv-SE"/>
        </w:rPr>
        <w:t xml:space="preserve"> (</w:t>
      </w:r>
      <w:r w:rsidR="0037397B" w:rsidRPr="006327D7">
        <w:rPr>
          <w:rStyle w:val="hps"/>
          <w:i/>
          <w:color w:val="222222"/>
          <w:u w:val="single"/>
          <w:lang w:val="sv-SE"/>
        </w:rPr>
        <w:t>BCRP</w:t>
      </w:r>
      <w:r w:rsidRPr="006327D7">
        <w:rPr>
          <w:rStyle w:val="hps"/>
          <w:i/>
          <w:color w:val="222222"/>
          <w:u w:val="single"/>
          <w:lang w:val="sv-SE"/>
        </w:rPr>
        <w:t xml:space="preserve">) </w:t>
      </w:r>
      <w:r w:rsidR="0037397B" w:rsidRPr="006327D7">
        <w:rPr>
          <w:rStyle w:val="hps"/>
          <w:i/>
          <w:color w:val="222222"/>
          <w:u w:val="single"/>
          <w:lang w:val="sv-SE"/>
        </w:rPr>
        <w:t>substrat</w:t>
      </w:r>
    </w:p>
    <w:p w14:paraId="0DF3BD49" w14:textId="77777777" w:rsidR="0037397B" w:rsidRPr="006327D7" w:rsidRDefault="0037397B" w:rsidP="00066DA7">
      <w:pPr>
        <w:keepNext/>
        <w:keepLines/>
        <w:rPr>
          <w:color w:val="222222"/>
          <w:lang w:val="sv-SE"/>
        </w:rPr>
      </w:pPr>
      <w:r w:rsidRPr="006327D7">
        <w:rPr>
          <w:rStyle w:val="hps"/>
          <w:i/>
          <w:color w:val="222222"/>
          <w:lang w:val="sv-SE"/>
        </w:rPr>
        <w:t>In vitro</w:t>
      </w:r>
      <w:r w:rsidRPr="006327D7">
        <w:rPr>
          <w:color w:val="222222"/>
          <w:lang w:val="sv-SE"/>
        </w:rPr>
        <w:t xml:space="preserve"> är både </w:t>
      </w:r>
      <w:r w:rsidRPr="006327D7">
        <w:rPr>
          <w:rStyle w:val="hps"/>
          <w:color w:val="222222"/>
          <w:lang w:val="sv-SE"/>
        </w:rPr>
        <w:t>ale</w:t>
      </w:r>
      <w:r w:rsidR="004E34AD"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och M4</w:t>
      </w:r>
      <w:r w:rsidRPr="006327D7">
        <w:rPr>
          <w:color w:val="222222"/>
          <w:lang w:val="sv-SE"/>
        </w:rPr>
        <w:t xml:space="preserve"> </w:t>
      </w:r>
      <w:r w:rsidRPr="006327D7">
        <w:rPr>
          <w:rStyle w:val="hps"/>
          <w:color w:val="222222"/>
          <w:lang w:val="sv-SE"/>
        </w:rPr>
        <w:t>hämmare av</w:t>
      </w:r>
      <w:r w:rsidRPr="006327D7">
        <w:rPr>
          <w:color w:val="222222"/>
          <w:lang w:val="sv-SE"/>
        </w:rPr>
        <w:t xml:space="preserve"> </w:t>
      </w:r>
      <w:r w:rsidRPr="006327D7">
        <w:rPr>
          <w:rStyle w:val="hps"/>
          <w:color w:val="222222"/>
          <w:lang w:val="sv-SE"/>
        </w:rPr>
        <w:t>utflödestransportören BCRP. Därför</w:t>
      </w:r>
      <w:r w:rsidRPr="006327D7">
        <w:rPr>
          <w:color w:val="222222"/>
          <w:lang w:val="sv-SE"/>
        </w:rPr>
        <w:t xml:space="preserve"> </w:t>
      </w:r>
      <w:r w:rsidRPr="006327D7">
        <w:rPr>
          <w:rStyle w:val="hps"/>
          <w:color w:val="222222"/>
          <w:lang w:val="sv-SE"/>
        </w:rPr>
        <w:t>kan</w:t>
      </w:r>
      <w:r w:rsidRPr="006327D7">
        <w:rPr>
          <w:color w:val="222222"/>
          <w:lang w:val="sv-SE"/>
        </w:rPr>
        <w:t xml:space="preserve"> </w:t>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004648CB" w:rsidRPr="006327D7">
        <w:rPr>
          <w:color w:val="222222"/>
          <w:lang w:val="sv-SE"/>
        </w:rPr>
        <w:t xml:space="preserve">och M4 </w:t>
      </w:r>
      <w:r w:rsidRPr="006327D7">
        <w:rPr>
          <w:rStyle w:val="hps"/>
          <w:color w:val="222222"/>
          <w:lang w:val="sv-SE"/>
        </w:rPr>
        <w:t>ha potential att</w:t>
      </w:r>
      <w:r w:rsidRPr="006327D7">
        <w:rPr>
          <w:color w:val="222222"/>
          <w:lang w:val="sv-SE"/>
        </w:rPr>
        <w:t xml:space="preserve"> </w:t>
      </w:r>
      <w:r w:rsidRPr="006327D7">
        <w:rPr>
          <w:rStyle w:val="hps"/>
          <w:color w:val="222222"/>
          <w:lang w:val="sv-SE"/>
        </w:rPr>
        <w:t>öka plasmakoncentrationerna av</w:t>
      </w:r>
      <w:r w:rsidRPr="006327D7">
        <w:rPr>
          <w:color w:val="222222"/>
          <w:lang w:val="sv-SE"/>
        </w:rPr>
        <w:t xml:space="preserve"> </w:t>
      </w:r>
      <w:r w:rsidRPr="006327D7">
        <w:rPr>
          <w:rStyle w:val="hps"/>
          <w:color w:val="222222"/>
          <w:lang w:val="sv-SE"/>
        </w:rPr>
        <w:t>samtidigt administrerade</w:t>
      </w:r>
      <w:r w:rsidRPr="006327D7">
        <w:rPr>
          <w:color w:val="222222"/>
          <w:lang w:val="sv-SE"/>
        </w:rPr>
        <w:t xml:space="preserve"> </w:t>
      </w:r>
      <w:r w:rsidRPr="006327D7">
        <w:rPr>
          <w:rStyle w:val="hps"/>
          <w:color w:val="222222"/>
          <w:lang w:val="sv-SE"/>
        </w:rPr>
        <w:t>substrat av BCRP. När</w:t>
      </w:r>
      <w:r w:rsidRPr="006327D7">
        <w:rPr>
          <w:color w:val="222222"/>
          <w:lang w:val="sv-SE"/>
        </w:rPr>
        <w:t xml:space="preserve"> </w:t>
      </w:r>
      <w:r w:rsidR="004648CB" w:rsidRPr="006327D7">
        <w:rPr>
          <w:color w:val="222222"/>
          <w:lang w:val="sv-SE"/>
        </w:rPr>
        <w:t>Alecensa</w:t>
      </w:r>
      <w:r w:rsidRPr="006327D7">
        <w:rPr>
          <w:color w:val="222222"/>
          <w:lang w:val="sv-SE"/>
        </w:rPr>
        <w:t xml:space="preserve"> ges samtidigt som </w:t>
      </w:r>
      <w:r w:rsidR="004648CB" w:rsidRPr="006327D7">
        <w:rPr>
          <w:color w:val="222222"/>
          <w:lang w:val="sv-SE"/>
        </w:rPr>
        <w:t>BCRP-</w:t>
      </w:r>
      <w:r w:rsidRPr="006327D7">
        <w:rPr>
          <w:color w:val="222222"/>
          <w:lang w:val="sv-SE"/>
        </w:rPr>
        <w:t>s</w:t>
      </w:r>
      <w:r w:rsidRPr="006327D7">
        <w:rPr>
          <w:rStyle w:val="hps"/>
          <w:color w:val="222222"/>
          <w:lang w:val="sv-SE"/>
        </w:rPr>
        <w:t>ubstrat (</w:t>
      </w:r>
      <w:r w:rsidRPr="006327D7">
        <w:rPr>
          <w:color w:val="222222"/>
          <w:lang w:val="sv-SE"/>
        </w:rPr>
        <w:t>t.ex.</w:t>
      </w:r>
      <w:r w:rsidR="003F718A" w:rsidRPr="006327D7">
        <w:rPr>
          <w:color w:val="222222"/>
          <w:lang w:val="sv-SE"/>
        </w:rPr>
        <w:t xml:space="preserve"> </w:t>
      </w:r>
      <w:r w:rsidRPr="006327D7">
        <w:rPr>
          <w:color w:val="222222"/>
          <w:lang w:val="sv-SE"/>
        </w:rPr>
        <w:t xml:space="preserve">metotrexat, mitoxantron, topotekan och lapatinib), rekommenderas </w:t>
      </w:r>
      <w:r w:rsidRPr="006327D7">
        <w:rPr>
          <w:rStyle w:val="hps"/>
          <w:color w:val="222222"/>
          <w:lang w:val="sv-SE"/>
        </w:rPr>
        <w:t>lämplig övervakning</w:t>
      </w:r>
      <w:r w:rsidRPr="006327D7">
        <w:rPr>
          <w:color w:val="222222"/>
          <w:lang w:val="sv-SE"/>
        </w:rPr>
        <w:t>.</w:t>
      </w:r>
    </w:p>
    <w:p w14:paraId="5AB1602D" w14:textId="77777777" w:rsidR="00B92A87" w:rsidRPr="006327D7" w:rsidRDefault="00B92A87" w:rsidP="00675BE0">
      <w:pPr>
        <w:rPr>
          <w:color w:val="222222"/>
          <w:lang w:val="sv-SE"/>
        </w:rPr>
      </w:pPr>
    </w:p>
    <w:p w14:paraId="61C38333" w14:textId="77777777" w:rsidR="00B92A87" w:rsidRPr="006327D7" w:rsidRDefault="00B92A87">
      <w:pPr>
        <w:suppressAutoHyphens/>
        <w:ind w:left="567" w:hanging="567"/>
        <w:rPr>
          <w:szCs w:val="22"/>
          <w:lang w:val="sv-SE"/>
        </w:rPr>
      </w:pPr>
      <w:r w:rsidRPr="006327D7">
        <w:rPr>
          <w:b/>
          <w:szCs w:val="22"/>
          <w:lang w:val="sv-SE"/>
        </w:rPr>
        <w:t>4.6</w:t>
      </w:r>
      <w:r w:rsidRPr="006327D7">
        <w:rPr>
          <w:b/>
          <w:szCs w:val="22"/>
          <w:lang w:val="sv-SE"/>
        </w:rPr>
        <w:tab/>
        <w:t>Fertilitet, graviditet och amning</w:t>
      </w:r>
    </w:p>
    <w:p w14:paraId="248D281A" w14:textId="77777777" w:rsidR="00B92A87" w:rsidRPr="006327D7" w:rsidRDefault="00B92A87">
      <w:pPr>
        <w:rPr>
          <w:lang w:val="sv-SE"/>
        </w:rPr>
      </w:pPr>
    </w:p>
    <w:p w14:paraId="03130D08" w14:textId="1C660CC8" w:rsidR="000958BC" w:rsidRPr="006327D7" w:rsidRDefault="00C54AE8" w:rsidP="006E20F5">
      <w:pPr>
        <w:rPr>
          <w:color w:val="222222"/>
          <w:lang w:val="sv-SE"/>
        </w:rPr>
      </w:pPr>
      <w:r w:rsidRPr="006327D7">
        <w:rPr>
          <w:color w:val="222222"/>
          <w:u w:val="single"/>
          <w:lang w:val="sv-SE"/>
        </w:rPr>
        <w:t>Kvinnor i fertil ålder</w:t>
      </w:r>
      <w:r w:rsidR="00DA0DEB" w:rsidRPr="006327D7">
        <w:rPr>
          <w:color w:val="222222"/>
          <w:lang w:val="sv-SE"/>
        </w:rPr>
        <w:br/>
      </w:r>
      <w:r w:rsidRPr="006327D7">
        <w:rPr>
          <w:color w:val="222222"/>
          <w:lang w:val="sv-SE"/>
        </w:rPr>
        <w:t>Kvinnor i fertil ålder måste rådas att undvika att bli gravida medan de tar Alecensa</w:t>
      </w:r>
      <w:r w:rsidR="000958BC" w:rsidRPr="006327D7">
        <w:rPr>
          <w:color w:val="222222"/>
          <w:lang w:val="sv-SE"/>
        </w:rPr>
        <w:t xml:space="preserve"> (se avsnitt 4.4)</w:t>
      </w:r>
      <w:r w:rsidRPr="006327D7">
        <w:rPr>
          <w:color w:val="222222"/>
          <w:lang w:val="sv-SE"/>
        </w:rPr>
        <w:t>.</w:t>
      </w:r>
    </w:p>
    <w:p w14:paraId="75D62F0F" w14:textId="77777777" w:rsidR="000958BC" w:rsidRPr="006327D7" w:rsidRDefault="000958BC" w:rsidP="006E20F5">
      <w:pPr>
        <w:rPr>
          <w:color w:val="222222"/>
          <w:lang w:val="sv-SE"/>
        </w:rPr>
      </w:pPr>
    </w:p>
    <w:p w14:paraId="7178F5CA" w14:textId="458B1AAE" w:rsidR="000958BC" w:rsidRPr="006327D7" w:rsidRDefault="000958BC" w:rsidP="006E20F5">
      <w:pPr>
        <w:rPr>
          <w:i/>
          <w:iCs/>
          <w:color w:val="222222"/>
          <w:lang w:val="sv-SE"/>
        </w:rPr>
      </w:pPr>
      <w:r w:rsidRPr="006327D7">
        <w:rPr>
          <w:i/>
          <w:iCs/>
          <w:color w:val="222222"/>
          <w:lang w:val="sv-SE"/>
        </w:rPr>
        <w:t>Preventivmedel hos kvinnliga patienter</w:t>
      </w:r>
    </w:p>
    <w:p w14:paraId="5648287D" w14:textId="1205194B" w:rsidR="006E20F5" w:rsidRPr="006327D7" w:rsidRDefault="00DA0DEB" w:rsidP="006E20F5">
      <w:pPr>
        <w:rPr>
          <w:color w:val="222222"/>
          <w:lang w:val="sv-SE"/>
        </w:rPr>
      </w:pPr>
      <w:r w:rsidRPr="006327D7">
        <w:rPr>
          <w:color w:val="222222"/>
          <w:lang w:val="sv-SE"/>
        </w:rPr>
        <w:t xml:space="preserve">Kvinnliga patienter i fertil ålder </w:t>
      </w:r>
      <w:r w:rsidR="00A5648B" w:rsidRPr="006327D7">
        <w:rPr>
          <w:color w:val="222222"/>
          <w:lang w:val="sv-SE"/>
        </w:rPr>
        <w:t xml:space="preserve">som får Alecensa </w:t>
      </w:r>
      <w:r w:rsidRPr="006327D7">
        <w:rPr>
          <w:color w:val="222222"/>
          <w:lang w:val="sv-SE"/>
        </w:rPr>
        <w:t xml:space="preserve">måste använda mycket effektiva preventivmetoder under behandlingen och i minst </w:t>
      </w:r>
      <w:r w:rsidR="000958BC" w:rsidRPr="006327D7">
        <w:rPr>
          <w:color w:val="222222"/>
          <w:lang w:val="sv-SE"/>
        </w:rPr>
        <w:t>5 veckor</w:t>
      </w:r>
      <w:r w:rsidRPr="006327D7">
        <w:rPr>
          <w:color w:val="222222"/>
          <w:lang w:val="sv-SE"/>
        </w:rPr>
        <w:t xml:space="preserve"> efter den sista dosen av Alecensa</w:t>
      </w:r>
      <w:r w:rsidR="003037F5" w:rsidRPr="006327D7">
        <w:rPr>
          <w:color w:val="222222"/>
          <w:lang w:val="sv-SE"/>
        </w:rPr>
        <w:t xml:space="preserve"> (se avsnitt 4.4 och 4.5)</w:t>
      </w:r>
      <w:r w:rsidRPr="006327D7">
        <w:rPr>
          <w:color w:val="222222"/>
          <w:lang w:val="sv-SE"/>
        </w:rPr>
        <w:t>.</w:t>
      </w:r>
    </w:p>
    <w:p w14:paraId="1A5FC1C0" w14:textId="77777777" w:rsidR="000958BC" w:rsidRPr="006327D7" w:rsidRDefault="000958BC" w:rsidP="006E20F5">
      <w:pPr>
        <w:rPr>
          <w:color w:val="222222"/>
          <w:lang w:val="sv-SE"/>
        </w:rPr>
      </w:pPr>
    </w:p>
    <w:p w14:paraId="7504C000" w14:textId="66B5B252" w:rsidR="000958BC" w:rsidRPr="006327D7" w:rsidRDefault="000958BC" w:rsidP="006E20F5">
      <w:pPr>
        <w:rPr>
          <w:i/>
          <w:iCs/>
          <w:color w:val="222222"/>
          <w:lang w:val="sv-SE"/>
        </w:rPr>
      </w:pPr>
      <w:r w:rsidRPr="006327D7">
        <w:rPr>
          <w:i/>
          <w:iCs/>
          <w:color w:val="222222"/>
          <w:lang w:val="sv-SE"/>
        </w:rPr>
        <w:t>Preventivmedel hos manliga patienter</w:t>
      </w:r>
    </w:p>
    <w:p w14:paraId="29462259" w14:textId="134370B1" w:rsidR="006E20F5" w:rsidRPr="006327D7" w:rsidRDefault="000958BC" w:rsidP="006E20F5">
      <w:pPr>
        <w:rPr>
          <w:color w:val="222222"/>
          <w:lang w:val="sv-SE"/>
        </w:rPr>
      </w:pPr>
      <w:r w:rsidRPr="006327D7">
        <w:rPr>
          <w:color w:val="222222"/>
          <w:lang w:val="sv-SE"/>
        </w:rPr>
        <w:t xml:space="preserve">Manliga patienter med kvinnliga partners i fertil ålder måste använda mycket effektiva preventivmetoder under behandlingen och i minst 3 månader efter den sista dosen </w:t>
      </w:r>
      <w:r w:rsidR="00BB325D" w:rsidRPr="006327D7">
        <w:rPr>
          <w:color w:val="222222"/>
          <w:lang w:val="sv-SE"/>
        </w:rPr>
        <w:t>av</w:t>
      </w:r>
      <w:r w:rsidRPr="006327D7">
        <w:rPr>
          <w:color w:val="222222"/>
          <w:lang w:val="sv-SE"/>
        </w:rPr>
        <w:t xml:space="preserve"> Alecensa (se avsnitt 4.4).</w:t>
      </w:r>
    </w:p>
    <w:p w14:paraId="59F58983" w14:textId="77777777" w:rsidR="000958BC" w:rsidRPr="006327D7" w:rsidRDefault="000958BC" w:rsidP="006E20F5">
      <w:pPr>
        <w:rPr>
          <w:color w:val="222222"/>
          <w:lang w:val="sv-SE"/>
        </w:rPr>
      </w:pPr>
    </w:p>
    <w:p w14:paraId="02A06922" w14:textId="77777777" w:rsidR="006E20F5" w:rsidRPr="006327D7" w:rsidRDefault="00DA0DEB" w:rsidP="006E20F5">
      <w:pPr>
        <w:rPr>
          <w:color w:val="222222"/>
          <w:lang w:val="sv-SE"/>
        </w:rPr>
      </w:pPr>
      <w:r w:rsidRPr="006327D7">
        <w:rPr>
          <w:color w:val="222222"/>
          <w:u w:val="single"/>
          <w:lang w:val="sv-SE"/>
        </w:rPr>
        <w:t>Graviditet</w:t>
      </w:r>
      <w:r w:rsidRPr="006327D7">
        <w:rPr>
          <w:color w:val="222222"/>
          <w:lang w:val="sv-SE"/>
        </w:rPr>
        <w:br/>
        <w:t>Det finns inga eller begränsad</w:t>
      </w:r>
      <w:r w:rsidR="00CE4607" w:rsidRPr="006327D7">
        <w:rPr>
          <w:color w:val="222222"/>
          <w:lang w:val="sv-SE"/>
        </w:rPr>
        <w:t>e</w:t>
      </w:r>
      <w:r w:rsidRPr="006327D7">
        <w:rPr>
          <w:color w:val="222222"/>
          <w:lang w:val="sv-SE"/>
        </w:rPr>
        <w:t xml:space="preserve"> data från användning av </w:t>
      </w:r>
      <w:r w:rsidR="003037F5" w:rsidRPr="006327D7">
        <w:rPr>
          <w:color w:val="222222"/>
          <w:lang w:val="sv-SE"/>
        </w:rPr>
        <w:t>ale</w:t>
      </w:r>
      <w:r w:rsidR="004E34AD" w:rsidRPr="006327D7">
        <w:rPr>
          <w:color w:val="222222"/>
          <w:lang w:val="sv-SE"/>
        </w:rPr>
        <w:t>k</w:t>
      </w:r>
      <w:r w:rsidR="003037F5" w:rsidRPr="006327D7">
        <w:rPr>
          <w:color w:val="222222"/>
          <w:lang w:val="sv-SE"/>
        </w:rPr>
        <w:t>tinib</w:t>
      </w:r>
      <w:r w:rsidRPr="006327D7">
        <w:rPr>
          <w:color w:val="222222"/>
          <w:lang w:val="sv-SE"/>
        </w:rPr>
        <w:t xml:space="preserve"> hos gravida kvinnor. </w:t>
      </w:r>
      <w:r w:rsidR="00BF50F0" w:rsidRPr="006327D7">
        <w:rPr>
          <w:color w:val="222222"/>
          <w:lang w:val="sv-SE"/>
        </w:rPr>
        <w:t>Baserat på</w:t>
      </w:r>
      <w:r w:rsidRPr="006327D7">
        <w:rPr>
          <w:color w:val="222222"/>
          <w:lang w:val="sv-SE"/>
        </w:rPr>
        <w:t xml:space="preserve"> verkningsmekanismen</w:t>
      </w:r>
      <w:r w:rsidR="00CE4607" w:rsidRPr="006327D7">
        <w:rPr>
          <w:color w:val="222222"/>
          <w:lang w:val="sv-SE"/>
        </w:rPr>
        <w:t xml:space="preserve"> </w:t>
      </w:r>
      <w:r w:rsidRPr="006327D7">
        <w:rPr>
          <w:color w:val="222222"/>
          <w:lang w:val="sv-SE"/>
        </w:rPr>
        <w:t xml:space="preserve">kan </w:t>
      </w:r>
      <w:r w:rsidR="003037F5" w:rsidRPr="006327D7">
        <w:rPr>
          <w:color w:val="222222"/>
          <w:lang w:val="sv-SE"/>
        </w:rPr>
        <w:t>ale</w:t>
      </w:r>
      <w:r w:rsidR="004E34AD" w:rsidRPr="006327D7">
        <w:rPr>
          <w:color w:val="222222"/>
          <w:lang w:val="sv-SE"/>
        </w:rPr>
        <w:t>k</w:t>
      </w:r>
      <w:r w:rsidR="003037F5" w:rsidRPr="006327D7">
        <w:rPr>
          <w:color w:val="222222"/>
          <w:lang w:val="sv-SE"/>
        </w:rPr>
        <w:t>tinib</w:t>
      </w:r>
      <w:r w:rsidRPr="006327D7">
        <w:rPr>
          <w:color w:val="222222"/>
          <w:lang w:val="sv-SE"/>
        </w:rPr>
        <w:t xml:space="preserve"> orsaka fosterskador </w:t>
      </w:r>
      <w:r w:rsidR="0017509A" w:rsidRPr="006327D7">
        <w:rPr>
          <w:color w:val="222222"/>
          <w:lang w:val="sv-SE"/>
        </w:rPr>
        <w:t>om</w:t>
      </w:r>
      <w:r w:rsidRPr="006327D7">
        <w:rPr>
          <w:color w:val="222222"/>
          <w:lang w:val="sv-SE"/>
        </w:rPr>
        <w:t xml:space="preserve"> det ges till en gravid kvinna. Djurstudier har visat reproduktionstoxicitet (se avsnitt 5.3).</w:t>
      </w:r>
      <w:r w:rsidRPr="006327D7">
        <w:rPr>
          <w:color w:val="222222"/>
          <w:lang w:val="sv-SE"/>
        </w:rPr>
        <w:br/>
      </w:r>
    </w:p>
    <w:p w14:paraId="1D1DEE03" w14:textId="68A81468" w:rsidR="000958BC" w:rsidRPr="006327D7" w:rsidRDefault="00DA0DEB" w:rsidP="00066DA7">
      <w:pPr>
        <w:rPr>
          <w:color w:val="222222"/>
          <w:lang w:val="sv-SE"/>
        </w:rPr>
      </w:pPr>
      <w:r w:rsidRPr="006327D7">
        <w:rPr>
          <w:color w:val="222222"/>
          <w:lang w:val="sv-SE"/>
        </w:rPr>
        <w:t>Kvinnliga patienter som blir gravid</w:t>
      </w:r>
      <w:r w:rsidR="00CE4607" w:rsidRPr="006327D7">
        <w:rPr>
          <w:color w:val="222222"/>
          <w:lang w:val="sv-SE"/>
        </w:rPr>
        <w:t>a</w:t>
      </w:r>
      <w:r w:rsidRPr="006327D7">
        <w:rPr>
          <w:color w:val="222222"/>
          <w:lang w:val="sv-SE"/>
        </w:rPr>
        <w:t xml:space="preserve"> medan d</w:t>
      </w:r>
      <w:r w:rsidR="00CE4607" w:rsidRPr="006327D7">
        <w:rPr>
          <w:color w:val="222222"/>
          <w:lang w:val="sv-SE"/>
        </w:rPr>
        <w:t>e</w:t>
      </w:r>
      <w:r w:rsidRPr="006327D7">
        <w:rPr>
          <w:color w:val="222222"/>
          <w:lang w:val="sv-SE"/>
        </w:rPr>
        <w:t xml:space="preserve"> tar Alecensa eller under </w:t>
      </w:r>
      <w:r w:rsidR="00BB325D" w:rsidRPr="006327D7">
        <w:rPr>
          <w:color w:val="222222"/>
          <w:lang w:val="sv-SE"/>
        </w:rPr>
        <w:t>5 veckor</w:t>
      </w:r>
      <w:r w:rsidRPr="006327D7">
        <w:rPr>
          <w:color w:val="222222"/>
          <w:lang w:val="sv-SE"/>
        </w:rPr>
        <w:t xml:space="preserve"> efter den sista dosen av Alecensa måste kontakta sin läkare o</w:t>
      </w:r>
      <w:r w:rsidR="008344FB" w:rsidRPr="006327D7">
        <w:rPr>
          <w:color w:val="222222"/>
          <w:lang w:val="sv-SE"/>
        </w:rPr>
        <w:t>ch ska</w:t>
      </w:r>
      <w:r w:rsidRPr="006327D7">
        <w:rPr>
          <w:color w:val="222222"/>
          <w:lang w:val="sv-SE"/>
        </w:rPr>
        <w:t xml:space="preserve"> informeras om risken för </w:t>
      </w:r>
      <w:r w:rsidR="00CE4607" w:rsidRPr="006327D7">
        <w:rPr>
          <w:color w:val="222222"/>
          <w:lang w:val="sv-SE"/>
        </w:rPr>
        <w:t>foster</w:t>
      </w:r>
      <w:r w:rsidRPr="006327D7">
        <w:rPr>
          <w:color w:val="222222"/>
          <w:lang w:val="sv-SE"/>
        </w:rPr>
        <w:t>skador.</w:t>
      </w:r>
    </w:p>
    <w:p w14:paraId="0A20E394" w14:textId="77777777" w:rsidR="000958BC" w:rsidRPr="006327D7" w:rsidRDefault="000958BC" w:rsidP="00066DA7">
      <w:pPr>
        <w:rPr>
          <w:color w:val="222222"/>
          <w:lang w:val="sv-SE"/>
        </w:rPr>
      </w:pPr>
    </w:p>
    <w:p w14:paraId="5EEDE4B0" w14:textId="3EA2F7E7" w:rsidR="006E20F5" w:rsidRPr="006327D7" w:rsidRDefault="000958BC" w:rsidP="00066DA7">
      <w:pPr>
        <w:rPr>
          <w:color w:val="222222"/>
          <w:lang w:val="sv-SE"/>
        </w:rPr>
      </w:pPr>
      <w:r w:rsidRPr="006327D7">
        <w:rPr>
          <w:color w:val="222222"/>
          <w:lang w:val="sv-SE"/>
        </w:rPr>
        <w:t xml:space="preserve">Manliga patienter med kvinnliga partners som blir gravida </w:t>
      </w:r>
      <w:r w:rsidR="00BB325D" w:rsidRPr="006327D7">
        <w:rPr>
          <w:color w:val="222222"/>
          <w:lang w:val="sv-SE"/>
        </w:rPr>
        <w:t>medan</w:t>
      </w:r>
      <w:r w:rsidRPr="006327D7">
        <w:rPr>
          <w:color w:val="222222"/>
          <w:lang w:val="sv-SE"/>
        </w:rPr>
        <w:t xml:space="preserve"> den manliga patienten tar Alece</w:t>
      </w:r>
      <w:r w:rsidR="00D52F70" w:rsidRPr="006327D7">
        <w:rPr>
          <w:color w:val="222222"/>
          <w:lang w:val="sv-SE"/>
        </w:rPr>
        <w:t>n</w:t>
      </w:r>
      <w:r w:rsidRPr="006327D7">
        <w:rPr>
          <w:color w:val="222222"/>
          <w:lang w:val="sv-SE"/>
        </w:rPr>
        <w:t xml:space="preserve">sa, eller under de </w:t>
      </w:r>
      <w:r w:rsidR="0015133B" w:rsidRPr="006327D7">
        <w:rPr>
          <w:color w:val="222222"/>
          <w:lang w:val="sv-SE"/>
        </w:rPr>
        <w:t>första</w:t>
      </w:r>
      <w:r w:rsidRPr="006327D7">
        <w:rPr>
          <w:color w:val="222222"/>
          <w:lang w:val="sv-SE"/>
        </w:rPr>
        <w:t xml:space="preserve"> 3 månaderna efter att den sista dosen av Alecensa tagits, måste kontakta sin läkare och deras kvinnliga partner ska söka medicinsk rådgivning på grund av risken för skada på fostret </w:t>
      </w:r>
      <w:r w:rsidRPr="006327D7">
        <w:rPr>
          <w:color w:val="222222"/>
          <w:lang w:val="sv-SE"/>
        </w:rPr>
        <w:lastRenderedPageBreak/>
        <w:t>baserat på den aneugena potentialen (se avsnitt 5.3).</w:t>
      </w:r>
      <w:r w:rsidR="00DA0DEB" w:rsidRPr="006327D7">
        <w:rPr>
          <w:color w:val="222222"/>
          <w:lang w:val="sv-SE"/>
        </w:rPr>
        <w:br/>
      </w:r>
    </w:p>
    <w:p w14:paraId="676B1BA3" w14:textId="77777777" w:rsidR="00B92A87" w:rsidRPr="006327D7" w:rsidRDefault="00DA0DEB" w:rsidP="00350ABA">
      <w:pPr>
        <w:keepNext/>
        <w:keepLines/>
        <w:rPr>
          <w:szCs w:val="22"/>
          <w:lang w:val="sv-SE"/>
        </w:rPr>
      </w:pPr>
      <w:r w:rsidRPr="006327D7">
        <w:rPr>
          <w:color w:val="222222"/>
          <w:u w:val="single"/>
          <w:lang w:val="sv-SE"/>
        </w:rPr>
        <w:t>Amning</w:t>
      </w:r>
      <w:r w:rsidRPr="006327D7">
        <w:rPr>
          <w:color w:val="222222"/>
          <w:lang w:val="sv-SE"/>
        </w:rPr>
        <w:br/>
        <w:t>Det är okänt om ale</w:t>
      </w:r>
      <w:r w:rsidR="00AD2CC9" w:rsidRPr="006327D7">
        <w:rPr>
          <w:color w:val="222222"/>
          <w:lang w:val="sv-SE"/>
        </w:rPr>
        <w:t>k</w:t>
      </w:r>
      <w:r w:rsidRPr="006327D7">
        <w:rPr>
          <w:color w:val="222222"/>
          <w:lang w:val="sv-SE"/>
        </w:rPr>
        <w:t xml:space="preserve">tinib </w:t>
      </w:r>
      <w:r w:rsidR="00C54AE8" w:rsidRPr="006327D7">
        <w:rPr>
          <w:color w:val="222222"/>
          <w:lang w:val="sv-SE"/>
        </w:rPr>
        <w:t>och</w:t>
      </w:r>
      <w:r w:rsidR="003037F5" w:rsidRPr="006327D7">
        <w:rPr>
          <w:color w:val="222222"/>
          <w:lang w:val="sv-SE"/>
        </w:rPr>
        <w:t>/eller</w:t>
      </w:r>
      <w:r w:rsidR="00C54AE8" w:rsidRPr="006327D7">
        <w:rPr>
          <w:color w:val="222222"/>
          <w:lang w:val="sv-SE"/>
        </w:rPr>
        <w:t xml:space="preserve"> dess metaboliter </w:t>
      </w:r>
      <w:r w:rsidRPr="006327D7">
        <w:rPr>
          <w:color w:val="222222"/>
          <w:lang w:val="sv-SE"/>
        </w:rPr>
        <w:t xml:space="preserve">utsöndras i bröstmjölk. </w:t>
      </w:r>
      <w:r w:rsidR="00C54AE8" w:rsidRPr="006327D7">
        <w:rPr>
          <w:color w:val="222222"/>
          <w:lang w:val="sv-SE"/>
        </w:rPr>
        <w:t>En risk för de</w:t>
      </w:r>
      <w:r w:rsidR="00207DDF" w:rsidRPr="006327D7">
        <w:rPr>
          <w:color w:val="222222"/>
          <w:lang w:val="sv-SE"/>
        </w:rPr>
        <w:t>t</w:t>
      </w:r>
      <w:r w:rsidR="00C54AE8" w:rsidRPr="006327D7">
        <w:rPr>
          <w:color w:val="222222"/>
          <w:lang w:val="sv-SE"/>
        </w:rPr>
        <w:t xml:space="preserve"> nyfödda</w:t>
      </w:r>
      <w:r w:rsidR="003F718A" w:rsidRPr="006327D7">
        <w:rPr>
          <w:color w:val="222222"/>
          <w:lang w:val="sv-SE"/>
        </w:rPr>
        <w:t xml:space="preserve"> barnet</w:t>
      </w:r>
      <w:r w:rsidR="00C54AE8" w:rsidRPr="006327D7">
        <w:rPr>
          <w:color w:val="222222"/>
          <w:lang w:val="sv-SE"/>
        </w:rPr>
        <w:t>/spädbarnet kan inte uteslutas. M</w:t>
      </w:r>
      <w:r w:rsidRPr="006327D7">
        <w:rPr>
          <w:color w:val="222222"/>
          <w:lang w:val="sv-SE"/>
        </w:rPr>
        <w:t>ödrar</w:t>
      </w:r>
      <w:r w:rsidR="00C54AE8" w:rsidRPr="006327D7">
        <w:rPr>
          <w:color w:val="222222"/>
          <w:lang w:val="sv-SE"/>
        </w:rPr>
        <w:t xml:space="preserve"> bör</w:t>
      </w:r>
      <w:r w:rsidRPr="006327D7">
        <w:rPr>
          <w:color w:val="222222"/>
          <w:lang w:val="sv-SE"/>
        </w:rPr>
        <w:t xml:space="preserve"> rådas att </w:t>
      </w:r>
      <w:r w:rsidR="008344FB" w:rsidRPr="006327D7">
        <w:rPr>
          <w:color w:val="222222"/>
          <w:lang w:val="sv-SE"/>
        </w:rPr>
        <w:t>avstå</w:t>
      </w:r>
      <w:r w:rsidRPr="006327D7">
        <w:rPr>
          <w:color w:val="222222"/>
          <w:lang w:val="sv-SE"/>
        </w:rPr>
        <w:t xml:space="preserve"> amning </w:t>
      </w:r>
      <w:r w:rsidR="00DD2C8E" w:rsidRPr="006327D7">
        <w:rPr>
          <w:color w:val="222222"/>
          <w:lang w:val="sv-SE"/>
        </w:rPr>
        <w:t>vid</w:t>
      </w:r>
      <w:r w:rsidRPr="006327D7">
        <w:rPr>
          <w:color w:val="222222"/>
          <w:lang w:val="sv-SE"/>
        </w:rPr>
        <w:t xml:space="preserve"> behandling med Alecensa.</w:t>
      </w:r>
      <w:r w:rsidRPr="006327D7">
        <w:rPr>
          <w:color w:val="222222"/>
          <w:lang w:val="sv-SE"/>
        </w:rPr>
        <w:br/>
      </w:r>
      <w:r w:rsidRPr="006327D7">
        <w:rPr>
          <w:color w:val="222222"/>
          <w:lang w:val="sv-SE"/>
        </w:rPr>
        <w:br/>
      </w:r>
      <w:r w:rsidRPr="006327D7">
        <w:rPr>
          <w:color w:val="222222"/>
          <w:u w:val="single"/>
          <w:lang w:val="sv-SE"/>
        </w:rPr>
        <w:t>Fertilitet</w:t>
      </w:r>
      <w:r w:rsidRPr="006327D7">
        <w:rPr>
          <w:color w:val="222222"/>
          <w:lang w:val="sv-SE"/>
        </w:rPr>
        <w:br/>
        <w:t xml:space="preserve">Inga fertilitetsstudier på djur har utförts för att utvärdera effekten av </w:t>
      </w:r>
      <w:r w:rsidR="003037F5" w:rsidRPr="006327D7">
        <w:rPr>
          <w:color w:val="222222"/>
          <w:lang w:val="sv-SE"/>
        </w:rPr>
        <w:t>ale</w:t>
      </w:r>
      <w:r w:rsidR="004E34AD" w:rsidRPr="006327D7">
        <w:rPr>
          <w:color w:val="222222"/>
          <w:lang w:val="sv-SE"/>
        </w:rPr>
        <w:t>k</w:t>
      </w:r>
      <w:r w:rsidR="003037F5" w:rsidRPr="006327D7">
        <w:rPr>
          <w:color w:val="222222"/>
          <w:lang w:val="sv-SE"/>
        </w:rPr>
        <w:t>tinib</w:t>
      </w:r>
      <w:r w:rsidRPr="006327D7">
        <w:rPr>
          <w:color w:val="222222"/>
          <w:lang w:val="sv-SE"/>
        </w:rPr>
        <w:t xml:space="preserve">. Inga negativa effekter på </w:t>
      </w:r>
      <w:r w:rsidR="008344FB" w:rsidRPr="006327D7">
        <w:rPr>
          <w:color w:val="222222"/>
          <w:lang w:val="sv-SE"/>
        </w:rPr>
        <w:t>hanars</w:t>
      </w:r>
      <w:r w:rsidRPr="006327D7">
        <w:rPr>
          <w:color w:val="222222"/>
          <w:lang w:val="sv-SE"/>
        </w:rPr>
        <w:t xml:space="preserve"> och </w:t>
      </w:r>
      <w:r w:rsidR="008344FB" w:rsidRPr="006327D7">
        <w:rPr>
          <w:color w:val="222222"/>
          <w:lang w:val="sv-SE"/>
        </w:rPr>
        <w:t>honors</w:t>
      </w:r>
      <w:r w:rsidRPr="006327D7">
        <w:rPr>
          <w:color w:val="222222"/>
          <w:lang w:val="sv-SE"/>
        </w:rPr>
        <w:t xml:space="preserve"> könsorgan observerades i </w:t>
      </w:r>
      <w:r w:rsidR="00C05D9D" w:rsidRPr="006327D7">
        <w:rPr>
          <w:color w:val="222222"/>
          <w:lang w:val="sv-SE"/>
        </w:rPr>
        <w:t>studier avseende allmäntoxicitet</w:t>
      </w:r>
      <w:r w:rsidRPr="006327D7">
        <w:rPr>
          <w:color w:val="222222"/>
          <w:lang w:val="sv-SE"/>
        </w:rPr>
        <w:t xml:space="preserve"> (se avsnitt 5.3).</w:t>
      </w:r>
    </w:p>
    <w:p w14:paraId="13103C0C" w14:textId="77777777" w:rsidR="00B92A87" w:rsidRPr="006327D7" w:rsidRDefault="00B92A87">
      <w:pPr>
        <w:suppressAutoHyphens/>
        <w:rPr>
          <w:szCs w:val="22"/>
          <w:lang w:val="sv-SE"/>
        </w:rPr>
      </w:pPr>
    </w:p>
    <w:p w14:paraId="70DC4730" w14:textId="77777777" w:rsidR="00B92A87" w:rsidRPr="006327D7" w:rsidRDefault="00B92A87" w:rsidP="0091468A">
      <w:pPr>
        <w:keepNext/>
        <w:keepLines/>
        <w:suppressAutoHyphens/>
        <w:ind w:left="567" w:hanging="567"/>
        <w:rPr>
          <w:szCs w:val="22"/>
          <w:lang w:val="sv-SE"/>
        </w:rPr>
      </w:pPr>
      <w:r w:rsidRPr="006327D7">
        <w:rPr>
          <w:b/>
          <w:szCs w:val="22"/>
          <w:lang w:val="sv-SE"/>
        </w:rPr>
        <w:t>4.7</w:t>
      </w:r>
      <w:r w:rsidRPr="006327D7">
        <w:rPr>
          <w:b/>
          <w:szCs w:val="22"/>
          <w:lang w:val="sv-SE"/>
        </w:rPr>
        <w:tab/>
        <w:t>Effekter på förmågan att framföra fordon och använda maskiner</w:t>
      </w:r>
    </w:p>
    <w:p w14:paraId="4DA3EA6F" w14:textId="77777777" w:rsidR="00B92A87" w:rsidRPr="006327D7" w:rsidRDefault="00B92A87" w:rsidP="0091468A">
      <w:pPr>
        <w:keepNext/>
        <w:keepLines/>
        <w:suppressAutoHyphens/>
        <w:rPr>
          <w:szCs w:val="22"/>
          <w:lang w:val="sv-SE"/>
        </w:rPr>
      </w:pPr>
    </w:p>
    <w:p w14:paraId="246570AE" w14:textId="77777777" w:rsidR="00B92A87" w:rsidRPr="006327D7" w:rsidRDefault="00675BE0" w:rsidP="0091468A">
      <w:pPr>
        <w:keepNext/>
        <w:keepLines/>
        <w:suppressAutoHyphens/>
        <w:ind w:right="-142"/>
        <w:rPr>
          <w:szCs w:val="22"/>
          <w:lang w:val="sv-SE"/>
        </w:rPr>
      </w:pPr>
      <w:r w:rsidRPr="006327D7">
        <w:rPr>
          <w:color w:val="222222"/>
          <w:lang w:val="sv-SE"/>
        </w:rPr>
        <w:t xml:space="preserve">Alecensa har mindre </w:t>
      </w:r>
      <w:r w:rsidR="00C11DD5" w:rsidRPr="006327D7">
        <w:rPr>
          <w:color w:val="222222"/>
          <w:lang w:val="sv-SE"/>
        </w:rPr>
        <w:t>påverkan</w:t>
      </w:r>
      <w:r w:rsidRPr="006327D7">
        <w:rPr>
          <w:color w:val="222222"/>
          <w:lang w:val="sv-SE"/>
        </w:rPr>
        <w:t xml:space="preserve"> på förmågan att framföra fordon och använda maskiner. </w:t>
      </w:r>
      <w:r w:rsidR="00A6245A" w:rsidRPr="006327D7">
        <w:rPr>
          <w:rStyle w:val="hps"/>
          <w:color w:val="222222"/>
          <w:lang w:val="sv-SE"/>
        </w:rPr>
        <w:t xml:space="preserve">Försiktighet bör iakttas vid framförande av fordon eller användning av maskiner eftersom patienter kan uppleva symtomatisk bradykardi (t.ex. synkope, yrsel, hypotension) eller synrubbningar </w:t>
      </w:r>
      <w:r w:rsidR="00207DDF" w:rsidRPr="006327D7">
        <w:rPr>
          <w:rStyle w:val="hps"/>
          <w:color w:val="222222"/>
          <w:lang w:val="sv-SE"/>
        </w:rPr>
        <w:t>när de tar</w:t>
      </w:r>
      <w:r w:rsidR="00A6245A" w:rsidRPr="006327D7">
        <w:rPr>
          <w:rStyle w:val="hps"/>
          <w:color w:val="222222"/>
          <w:lang w:val="sv-SE"/>
        </w:rPr>
        <w:t xml:space="preserve"> Alecensa (se avsnitt 4.8).</w:t>
      </w:r>
      <w:r w:rsidR="006770E9" w:rsidRPr="006327D7">
        <w:rPr>
          <w:color w:val="222222"/>
          <w:lang w:val="sv-SE"/>
        </w:rPr>
        <w:br/>
      </w:r>
    </w:p>
    <w:p w14:paraId="62A07A35" w14:textId="77777777" w:rsidR="00B92A87" w:rsidRPr="006327D7" w:rsidRDefault="00B92A87">
      <w:pPr>
        <w:suppressAutoHyphens/>
        <w:ind w:left="567" w:hanging="567"/>
        <w:rPr>
          <w:szCs w:val="22"/>
          <w:lang w:val="sv-SE"/>
        </w:rPr>
      </w:pPr>
      <w:r w:rsidRPr="006327D7">
        <w:rPr>
          <w:b/>
          <w:szCs w:val="22"/>
          <w:lang w:val="sv-SE"/>
        </w:rPr>
        <w:t>4.8</w:t>
      </w:r>
      <w:r w:rsidRPr="006327D7">
        <w:rPr>
          <w:b/>
          <w:szCs w:val="22"/>
          <w:lang w:val="sv-SE"/>
        </w:rPr>
        <w:tab/>
        <w:t>Biverkningar</w:t>
      </w:r>
    </w:p>
    <w:p w14:paraId="417D2988" w14:textId="77777777" w:rsidR="00B92A87" w:rsidRPr="006327D7" w:rsidRDefault="00B92A87">
      <w:pPr>
        <w:suppressAutoHyphens/>
        <w:rPr>
          <w:szCs w:val="22"/>
          <w:lang w:val="sv-SE"/>
        </w:rPr>
      </w:pPr>
    </w:p>
    <w:p w14:paraId="79AF1DEB" w14:textId="0D278BFF" w:rsidR="008C0390" w:rsidRPr="006327D7" w:rsidRDefault="006770E9">
      <w:pPr>
        <w:suppressAutoHyphens/>
        <w:rPr>
          <w:rStyle w:val="hps"/>
          <w:color w:val="222222"/>
          <w:lang w:val="sv-SE"/>
        </w:rPr>
      </w:pPr>
      <w:r w:rsidRPr="006327D7">
        <w:rPr>
          <w:rStyle w:val="hps"/>
          <w:color w:val="222222"/>
          <w:u w:val="single"/>
          <w:lang w:val="sv-SE"/>
        </w:rPr>
        <w:t>Sammanfattning av</w:t>
      </w:r>
      <w:r w:rsidRPr="006327D7">
        <w:rPr>
          <w:color w:val="222222"/>
          <w:u w:val="single"/>
          <w:lang w:val="sv-SE"/>
        </w:rPr>
        <w:t xml:space="preserve"> </w:t>
      </w:r>
      <w:r w:rsidRPr="006327D7">
        <w:rPr>
          <w:rStyle w:val="hps"/>
          <w:color w:val="222222"/>
          <w:u w:val="single"/>
          <w:lang w:val="sv-SE"/>
        </w:rPr>
        <w:t>säkerhetsprofilen</w:t>
      </w:r>
      <w:r w:rsidRPr="006327D7">
        <w:rPr>
          <w:color w:val="222222"/>
          <w:lang w:val="sv-SE"/>
        </w:rPr>
        <w:br/>
      </w:r>
      <w:r w:rsidRPr="006327D7">
        <w:rPr>
          <w:color w:val="222222"/>
          <w:lang w:val="sv-SE"/>
        </w:rPr>
        <w:br/>
      </w:r>
      <w:r w:rsidR="003D1FBD" w:rsidRPr="006327D7">
        <w:rPr>
          <w:rStyle w:val="hps"/>
          <w:color w:val="222222"/>
          <w:lang w:val="sv-SE"/>
        </w:rPr>
        <w:t xml:space="preserve">De data som beskrivs nedan återspeglar exponering för Alecensa hos </w:t>
      </w:r>
      <w:r w:rsidR="00086E51" w:rsidRPr="006327D7">
        <w:rPr>
          <w:rStyle w:val="hps"/>
          <w:color w:val="222222"/>
          <w:lang w:val="sv-SE"/>
        </w:rPr>
        <w:t>533</w:t>
      </w:r>
      <w:r w:rsidR="003D1FBD" w:rsidRPr="006327D7">
        <w:rPr>
          <w:rStyle w:val="hps"/>
          <w:color w:val="222222"/>
          <w:lang w:val="sv-SE"/>
        </w:rPr>
        <w:t xml:space="preserve"> patienter med </w:t>
      </w:r>
      <w:r w:rsidR="008C0390" w:rsidRPr="006327D7">
        <w:rPr>
          <w:rStyle w:val="hps"/>
          <w:color w:val="222222"/>
          <w:lang w:val="sv-SE"/>
        </w:rPr>
        <w:t xml:space="preserve">resekterad eller avancerad </w:t>
      </w:r>
      <w:r w:rsidR="008763F2" w:rsidRPr="006327D7">
        <w:rPr>
          <w:rStyle w:val="hps"/>
          <w:color w:val="222222"/>
          <w:lang w:val="sv-SE"/>
        </w:rPr>
        <w:t xml:space="preserve">ALK-positiv </w:t>
      </w:r>
      <w:r w:rsidR="003D1FBD" w:rsidRPr="006327D7">
        <w:rPr>
          <w:rStyle w:val="hps"/>
          <w:color w:val="222222"/>
          <w:lang w:val="sv-SE"/>
        </w:rPr>
        <w:t>NSCLC</w:t>
      </w:r>
      <w:r w:rsidR="008C0390" w:rsidRPr="006327D7">
        <w:rPr>
          <w:rStyle w:val="hps"/>
          <w:color w:val="222222"/>
          <w:lang w:val="sv-SE"/>
        </w:rPr>
        <w:t>. Dessa patienter fick Alecensa med den rekommenderade dosen 600 mg två gånger dagligen</w:t>
      </w:r>
      <w:r w:rsidR="003D1FBD" w:rsidRPr="006327D7">
        <w:rPr>
          <w:rStyle w:val="hps"/>
          <w:color w:val="222222"/>
          <w:lang w:val="sv-SE"/>
        </w:rPr>
        <w:t xml:space="preserve"> </w:t>
      </w:r>
      <w:r w:rsidR="00B80CB6" w:rsidRPr="006327D7">
        <w:rPr>
          <w:rStyle w:val="hps"/>
          <w:color w:val="222222"/>
          <w:lang w:val="sv-SE"/>
        </w:rPr>
        <w:t xml:space="preserve">i </w:t>
      </w:r>
      <w:r w:rsidR="008C0390" w:rsidRPr="006327D7">
        <w:rPr>
          <w:rStyle w:val="hps"/>
          <w:color w:val="222222"/>
          <w:lang w:val="sv-SE"/>
        </w:rPr>
        <w:t xml:space="preserve">pivotala kliniska </w:t>
      </w:r>
      <w:r w:rsidR="00616384" w:rsidRPr="006327D7">
        <w:rPr>
          <w:rStyle w:val="hps"/>
          <w:color w:val="222222"/>
          <w:lang w:val="sv-SE"/>
        </w:rPr>
        <w:t>prövning</w:t>
      </w:r>
      <w:r w:rsidR="008C0390" w:rsidRPr="006327D7">
        <w:rPr>
          <w:rStyle w:val="hps"/>
          <w:color w:val="222222"/>
          <w:lang w:val="sv-SE"/>
        </w:rPr>
        <w:t xml:space="preserve">ar </w:t>
      </w:r>
      <w:r w:rsidR="00F96225" w:rsidRPr="006327D7">
        <w:rPr>
          <w:rStyle w:val="hps"/>
          <w:color w:val="222222"/>
          <w:lang w:val="sv-SE"/>
        </w:rPr>
        <w:t>för adjuvant behandling av</w:t>
      </w:r>
      <w:r w:rsidR="008C0390" w:rsidRPr="006327D7">
        <w:rPr>
          <w:rStyle w:val="hps"/>
          <w:color w:val="222222"/>
          <w:lang w:val="sv-SE"/>
        </w:rPr>
        <w:t xml:space="preserve"> resekterad NSCLC (BO40336, ALINA) eller för behandling av avancerad NSCLC</w:t>
      </w:r>
      <w:r w:rsidR="00616384" w:rsidRPr="006327D7">
        <w:rPr>
          <w:rStyle w:val="hps"/>
          <w:color w:val="222222"/>
          <w:lang w:val="sv-SE"/>
        </w:rPr>
        <w:t xml:space="preserve"> (BO</w:t>
      </w:r>
      <w:r w:rsidR="003D1FBD" w:rsidRPr="006327D7">
        <w:rPr>
          <w:rStyle w:val="hps"/>
          <w:color w:val="222222"/>
          <w:lang w:val="sv-SE"/>
        </w:rPr>
        <w:t>28984</w:t>
      </w:r>
      <w:r w:rsidR="008C0390" w:rsidRPr="006327D7">
        <w:rPr>
          <w:rStyle w:val="hps"/>
          <w:color w:val="222222"/>
          <w:lang w:val="sv-SE"/>
        </w:rPr>
        <w:t>, ALEX; NP28761; NP28673</w:t>
      </w:r>
      <w:r w:rsidR="003D1FBD" w:rsidRPr="006327D7">
        <w:rPr>
          <w:rStyle w:val="hps"/>
          <w:color w:val="222222"/>
          <w:lang w:val="sv-SE"/>
        </w:rPr>
        <w:t>)</w:t>
      </w:r>
      <w:r w:rsidR="008C0390" w:rsidRPr="006327D7">
        <w:rPr>
          <w:rStyle w:val="hps"/>
          <w:color w:val="222222"/>
          <w:lang w:val="sv-SE"/>
        </w:rPr>
        <w:t>.</w:t>
      </w:r>
      <w:r w:rsidR="003D1FBD" w:rsidRPr="006327D7">
        <w:rPr>
          <w:rStyle w:val="hps"/>
          <w:color w:val="222222"/>
          <w:lang w:val="sv-SE"/>
        </w:rPr>
        <w:t xml:space="preserve"> </w:t>
      </w:r>
      <w:r w:rsidR="008C0390" w:rsidRPr="006327D7">
        <w:rPr>
          <w:rStyle w:val="hps"/>
          <w:color w:val="222222"/>
          <w:lang w:val="sv-SE"/>
        </w:rPr>
        <w:t xml:space="preserve">Se avsnitt 5.1 för ytterligare information </w:t>
      </w:r>
      <w:r w:rsidR="00F96225" w:rsidRPr="006327D7">
        <w:rPr>
          <w:rStyle w:val="hps"/>
          <w:color w:val="222222"/>
          <w:lang w:val="sv-SE"/>
        </w:rPr>
        <w:t>om deltagare i</w:t>
      </w:r>
      <w:r w:rsidR="008C0390" w:rsidRPr="006327D7">
        <w:rPr>
          <w:rStyle w:val="hps"/>
          <w:color w:val="222222"/>
          <w:lang w:val="sv-SE"/>
        </w:rPr>
        <w:t xml:space="preserve"> kliniska prövningar.</w:t>
      </w:r>
    </w:p>
    <w:p w14:paraId="4E1BC691" w14:textId="77777777" w:rsidR="008C0390" w:rsidRPr="006327D7" w:rsidRDefault="008C0390">
      <w:pPr>
        <w:suppressAutoHyphens/>
        <w:rPr>
          <w:rStyle w:val="hps"/>
          <w:color w:val="222222"/>
          <w:lang w:val="sv-SE"/>
        </w:rPr>
      </w:pPr>
    </w:p>
    <w:p w14:paraId="1A9D8ECE" w14:textId="5CD0C205" w:rsidR="009F7FCF" w:rsidRPr="006327D7" w:rsidRDefault="007B4673">
      <w:pPr>
        <w:suppressAutoHyphens/>
        <w:rPr>
          <w:color w:val="222222"/>
          <w:lang w:val="sv-SE"/>
        </w:rPr>
      </w:pPr>
      <w:r w:rsidRPr="006327D7">
        <w:rPr>
          <w:rStyle w:val="hps"/>
          <w:color w:val="222222"/>
          <w:lang w:val="sv-SE"/>
        </w:rPr>
        <w:t>I BO40336 (ALINA; n</w:t>
      </w:r>
      <w:ins w:id="28" w:author="RLS_Roche-II-Alex Final OS" w:date="2025-12-17T11:16:00Z">
        <w:r w:rsidR="00762D71" w:rsidRPr="006327D7">
          <w:rPr>
            <w:rStyle w:val="hps"/>
            <w:color w:val="222222"/>
            <w:lang w:val="sv-SE"/>
          </w:rPr>
          <w:t> </w:t>
        </w:r>
      </w:ins>
      <w:r w:rsidRPr="006327D7">
        <w:rPr>
          <w:rStyle w:val="hps"/>
          <w:color w:val="222222"/>
          <w:lang w:val="sv-SE"/>
        </w:rPr>
        <w:t>=</w:t>
      </w:r>
      <w:ins w:id="29" w:author="RLS_Roche-II-Alex Final OS" w:date="2025-12-17T11:16:00Z">
        <w:r w:rsidR="00762D71">
          <w:rPr>
            <w:rStyle w:val="hps"/>
            <w:color w:val="222222"/>
            <w:lang w:val="sv-SE"/>
          </w:rPr>
          <w:t> </w:t>
        </w:r>
      </w:ins>
      <w:r w:rsidRPr="006327D7">
        <w:rPr>
          <w:rStyle w:val="hps"/>
          <w:color w:val="222222"/>
          <w:lang w:val="sv-SE"/>
        </w:rPr>
        <w:t xml:space="preserve">128) var medianduration för exponering av Alecensa 23,9 månader. </w:t>
      </w:r>
      <w:r w:rsidRPr="006327D7">
        <w:rPr>
          <w:color w:val="222222"/>
          <w:lang w:val="sv-SE"/>
        </w:rPr>
        <w:t>I BO28984 (ALEX; n</w:t>
      </w:r>
      <w:ins w:id="30" w:author="RLS_Roche-II-Alex Final OS" w:date="2025-12-17T11:16:00Z">
        <w:r w:rsidR="00762D71">
          <w:rPr>
            <w:color w:val="222222"/>
            <w:lang w:val="sv-SE"/>
          </w:rPr>
          <w:t> </w:t>
        </w:r>
      </w:ins>
      <w:r w:rsidRPr="006327D7">
        <w:rPr>
          <w:color w:val="222222"/>
          <w:lang w:val="sv-SE"/>
        </w:rPr>
        <w:t>=</w:t>
      </w:r>
      <w:ins w:id="31" w:author="RLS_Roche-II-Alex Final OS" w:date="2025-12-17T11:16:00Z">
        <w:r w:rsidR="00762D71" w:rsidRPr="006327D7">
          <w:rPr>
            <w:color w:val="222222"/>
            <w:lang w:val="sv-SE"/>
          </w:rPr>
          <w:t> </w:t>
        </w:r>
      </w:ins>
      <w:r w:rsidRPr="006327D7">
        <w:rPr>
          <w:color w:val="222222"/>
          <w:lang w:val="sv-SE"/>
        </w:rPr>
        <w:t>152) var mediandurationen för exponerin</w:t>
      </w:r>
      <w:r w:rsidR="00E20150" w:rsidRPr="006327D7">
        <w:rPr>
          <w:color w:val="222222"/>
          <w:lang w:val="sv-SE"/>
        </w:rPr>
        <w:t>g av Alecensa 28,1 månader</w:t>
      </w:r>
      <w:r w:rsidRPr="006327D7">
        <w:rPr>
          <w:color w:val="222222"/>
          <w:lang w:val="sv-SE"/>
        </w:rPr>
        <w:t xml:space="preserve">. </w:t>
      </w:r>
      <w:r w:rsidR="003D1FBD" w:rsidRPr="006327D7">
        <w:rPr>
          <w:rStyle w:val="hps"/>
          <w:color w:val="222222"/>
          <w:lang w:val="sv-SE"/>
        </w:rPr>
        <w:t>I</w:t>
      </w:r>
      <w:r w:rsidR="006770E9" w:rsidRPr="006327D7">
        <w:rPr>
          <w:rStyle w:val="hps"/>
          <w:color w:val="222222"/>
          <w:lang w:val="sv-SE"/>
        </w:rPr>
        <w:t xml:space="preserve"> </w:t>
      </w:r>
      <w:r w:rsidR="003D1FBD" w:rsidRPr="006327D7">
        <w:rPr>
          <w:rStyle w:val="hps"/>
          <w:color w:val="222222"/>
          <w:lang w:val="sv-SE"/>
        </w:rPr>
        <w:t xml:space="preserve">de </w:t>
      </w:r>
      <w:r w:rsidR="006770E9" w:rsidRPr="006327D7">
        <w:rPr>
          <w:rStyle w:val="hps"/>
          <w:color w:val="222222"/>
          <w:lang w:val="sv-SE"/>
        </w:rPr>
        <w:t xml:space="preserve">kliniska </w:t>
      </w:r>
      <w:r w:rsidR="009B50DB" w:rsidRPr="006327D7">
        <w:rPr>
          <w:rStyle w:val="hps"/>
          <w:color w:val="222222"/>
          <w:lang w:val="sv-SE"/>
        </w:rPr>
        <w:t>fas II-</w:t>
      </w:r>
      <w:r w:rsidR="001C4E7E" w:rsidRPr="006327D7">
        <w:rPr>
          <w:rStyle w:val="hps"/>
          <w:color w:val="222222"/>
          <w:lang w:val="sv-SE"/>
        </w:rPr>
        <w:t>prövningar</w:t>
      </w:r>
      <w:r w:rsidR="003D1FBD" w:rsidRPr="006327D7">
        <w:rPr>
          <w:rStyle w:val="hps"/>
          <w:color w:val="222222"/>
          <w:lang w:val="sv-SE"/>
        </w:rPr>
        <w:t>na</w:t>
      </w:r>
      <w:r w:rsidR="006770E9" w:rsidRPr="006327D7">
        <w:rPr>
          <w:color w:val="222222"/>
          <w:lang w:val="sv-SE"/>
        </w:rPr>
        <w:t xml:space="preserve"> </w:t>
      </w:r>
      <w:r w:rsidR="009B50DB" w:rsidRPr="006327D7">
        <w:rPr>
          <w:color w:val="222222"/>
          <w:lang w:val="sv-SE"/>
        </w:rPr>
        <w:t>(NP28761, NP28673</w:t>
      </w:r>
      <w:r w:rsidR="003D1FBD" w:rsidRPr="006327D7">
        <w:rPr>
          <w:color w:val="222222"/>
          <w:lang w:val="sv-SE"/>
        </w:rPr>
        <w:t>; n</w:t>
      </w:r>
      <w:ins w:id="32" w:author="RLS_Roche-II-Alex Final OS" w:date="2025-12-17T11:17:00Z">
        <w:r w:rsidR="00762D71" w:rsidRPr="006327D7">
          <w:rPr>
            <w:color w:val="222222"/>
            <w:lang w:val="sv-SE"/>
          </w:rPr>
          <w:t> </w:t>
        </w:r>
      </w:ins>
      <w:r w:rsidR="003D1FBD" w:rsidRPr="006327D7">
        <w:rPr>
          <w:color w:val="222222"/>
          <w:lang w:val="sv-SE"/>
        </w:rPr>
        <w:t>=</w:t>
      </w:r>
      <w:ins w:id="33" w:author="RLS_Roche-II-Alex Final OS" w:date="2025-12-17T11:17:00Z">
        <w:r w:rsidR="00762D71">
          <w:rPr>
            <w:color w:val="222222"/>
            <w:lang w:val="sv-SE"/>
          </w:rPr>
          <w:t> </w:t>
        </w:r>
      </w:ins>
      <w:r w:rsidR="003D1FBD" w:rsidRPr="006327D7">
        <w:rPr>
          <w:color w:val="222222"/>
          <w:lang w:val="sv-SE"/>
        </w:rPr>
        <w:t>253</w:t>
      </w:r>
      <w:r w:rsidR="009B50DB" w:rsidRPr="006327D7">
        <w:rPr>
          <w:color w:val="222222"/>
          <w:lang w:val="sv-SE"/>
        </w:rPr>
        <w:t xml:space="preserve">) </w:t>
      </w:r>
      <w:r w:rsidR="00616384" w:rsidRPr="006327D7">
        <w:rPr>
          <w:color w:val="222222"/>
          <w:lang w:val="sv-SE"/>
        </w:rPr>
        <w:t xml:space="preserve">var </w:t>
      </w:r>
      <w:r w:rsidR="00616384" w:rsidRPr="006327D7">
        <w:rPr>
          <w:rStyle w:val="hps"/>
          <w:color w:val="222222"/>
          <w:lang w:val="sv-SE"/>
        </w:rPr>
        <w:t>m</w:t>
      </w:r>
      <w:r w:rsidR="006770E9" w:rsidRPr="006327D7">
        <w:rPr>
          <w:rStyle w:val="hps"/>
          <w:color w:val="222222"/>
          <w:lang w:val="sv-SE"/>
        </w:rPr>
        <w:t>edian</w:t>
      </w:r>
      <w:r w:rsidR="008344FB" w:rsidRPr="006327D7">
        <w:rPr>
          <w:rStyle w:val="hps"/>
          <w:color w:val="222222"/>
          <w:lang w:val="sv-SE"/>
        </w:rPr>
        <w:t>durationen</w:t>
      </w:r>
      <w:r w:rsidR="006770E9" w:rsidRPr="006327D7">
        <w:rPr>
          <w:color w:val="222222"/>
          <w:lang w:val="sv-SE"/>
        </w:rPr>
        <w:t xml:space="preserve"> </w:t>
      </w:r>
      <w:r w:rsidR="006770E9" w:rsidRPr="006327D7">
        <w:rPr>
          <w:rStyle w:val="hps"/>
          <w:color w:val="222222"/>
          <w:lang w:val="sv-SE"/>
        </w:rPr>
        <w:t xml:space="preserve">för exponering </w:t>
      </w:r>
      <w:r w:rsidR="00544AEB" w:rsidRPr="006327D7">
        <w:rPr>
          <w:rStyle w:val="hps"/>
          <w:color w:val="222222"/>
          <w:lang w:val="sv-SE"/>
        </w:rPr>
        <w:t>av</w:t>
      </w:r>
      <w:r w:rsidR="006770E9" w:rsidRPr="006327D7">
        <w:rPr>
          <w:color w:val="222222"/>
          <w:lang w:val="sv-SE"/>
        </w:rPr>
        <w:t xml:space="preserve"> </w:t>
      </w:r>
      <w:r w:rsidR="006770E9" w:rsidRPr="006327D7">
        <w:rPr>
          <w:rStyle w:val="hps"/>
          <w:color w:val="222222"/>
          <w:lang w:val="sv-SE"/>
        </w:rPr>
        <w:t>Alecensa</w:t>
      </w:r>
      <w:r w:rsidR="006770E9" w:rsidRPr="006327D7">
        <w:rPr>
          <w:color w:val="222222"/>
          <w:lang w:val="sv-SE"/>
        </w:rPr>
        <w:t xml:space="preserve"> </w:t>
      </w:r>
      <w:r w:rsidR="00294A42" w:rsidRPr="006327D7">
        <w:rPr>
          <w:rStyle w:val="hps"/>
          <w:color w:val="222222"/>
          <w:lang w:val="sv-SE"/>
        </w:rPr>
        <w:t>11,2 månader</w:t>
      </w:r>
      <w:r w:rsidR="00294A42" w:rsidRPr="006327D7">
        <w:rPr>
          <w:color w:val="222222"/>
          <w:lang w:val="sv-SE"/>
        </w:rPr>
        <w:t xml:space="preserve">. </w:t>
      </w:r>
    </w:p>
    <w:p w14:paraId="297C3E6B" w14:textId="77777777" w:rsidR="009F7FCF" w:rsidRPr="006327D7" w:rsidRDefault="009F7FCF">
      <w:pPr>
        <w:suppressAutoHyphens/>
        <w:rPr>
          <w:color w:val="222222"/>
          <w:lang w:val="sv-SE"/>
        </w:rPr>
      </w:pPr>
    </w:p>
    <w:p w14:paraId="1E735096" w14:textId="7CF73C2E" w:rsidR="00D90233" w:rsidRPr="006327D7" w:rsidRDefault="00294A42">
      <w:pPr>
        <w:suppressAutoHyphens/>
        <w:rPr>
          <w:color w:val="222222"/>
          <w:lang w:val="sv-SE"/>
        </w:rPr>
      </w:pPr>
      <w:r w:rsidRPr="006327D7">
        <w:rPr>
          <w:rStyle w:val="hps"/>
          <w:color w:val="222222"/>
          <w:lang w:val="sv-SE"/>
        </w:rPr>
        <w:t>De vanligaste</w:t>
      </w:r>
      <w:r w:rsidRPr="006327D7">
        <w:rPr>
          <w:color w:val="222222"/>
          <w:lang w:val="sv-SE"/>
        </w:rPr>
        <w:t xml:space="preserve"> </w:t>
      </w:r>
      <w:r w:rsidRPr="006327D7">
        <w:rPr>
          <w:rStyle w:val="hps"/>
          <w:color w:val="222222"/>
          <w:lang w:val="sv-SE"/>
        </w:rPr>
        <w:t>biverkningarna</w:t>
      </w:r>
      <w:r w:rsidRPr="006327D7">
        <w:rPr>
          <w:color w:val="222222"/>
          <w:lang w:val="sv-SE"/>
        </w:rPr>
        <w:t xml:space="preserve"> </w:t>
      </w:r>
      <w:r w:rsidRPr="006327D7">
        <w:rPr>
          <w:rStyle w:val="hps"/>
          <w:color w:val="222222"/>
          <w:lang w:val="sv-SE"/>
        </w:rPr>
        <w:t>(</w:t>
      </w:r>
      <w:r w:rsidRPr="006327D7">
        <w:rPr>
          <w:color w:val="222222"/>
          <w:lang w:val="sv-SE"/>
        </w:rPr>
        <w:t>≥</w:t>
      </w:r>
      <w:r w:rsidR="00D55979" w:rsidRPr="006327D7">
        <w:rPr>
          <w:color w:val="222222"/>
          <w:lang w:val="sv-SE"/>
        </w:rPr>
        <w:t> </w:t>
      </w:r>
      <w:r w:rsidRPr="006327D7">
        <w:rPr>
          <w:rStyle w:val="hps"/>
          <w:color w:val="222222"/>
          <w:lang w:val="sv-SE"/>
        </w:rPr>
        <w:t>20</w:t>
      </w:r>
      <w:ins w:id="34" w:author="RLS_Roche-II-Alex Final OS" w:date="2025-12-17T11:18:00Z">
        <w:r w:rsidR="00872DAD">
          <w:rPr>
            <w:rStyle w:val="hps"/>
            <w:color w:val="222222"/>
            <w:lang w:val="sv-SE"/>
          </w:rPr>
          <w:t> </w:t>
        </w:r>
      </w:ins>
      <w:r w:rsidRPr="006327D7">
        <w:rPr>
          <w:color w:val="222222"/>
          <w:lang w:val="sv-SE"/>
        </w:rPr>
        <w:t xml:space="preserve">%) </w:t>
      </w:r>
      <w:r w:rsidRPr="006327D7">
        <w:rPr>
          <w:rStyle w:val="hps"/>
          <w:color w:val="222222"/>
          <w:lang w:val="sv-SE"/>
        </w:rPr>
        <w:t>var</w:t>
      </w:r>
      <w:r w:rsidRPr="006327D7">
        <w:rPr>
          <w:color w:val="222222"/>
          <w:lang w:val="sv-SE"/>
        </w:rPr>
        <w:t xml:space="preserve"> </w:t>
      </w:r>
      <w:r w:rsidRPr="006327D7">
        <w:rPr>
          <w:rStyle w:val="hps"/>
          <w:color w:val="222222"/>
          <w:lang w:val="sv-SE"/>
        </w:rPr>
        <w:t>förstoppning</w:t>
      </w:r>
      <w:r w:rsidRPr="006327D7">
        <w:rPr>
          <w:color w:val="222222"/>
          <w:lang w:val="sv-SE"/>
        </w:rPr>
        <w:t xml:space="preserve">, myalgi, </w:t>
      </w:r>
      <w:r w:rsidRPr="006327D7">
        <w:rPr>
          <w:rStyle w:val="hps"/>
          <w:color w:val="222222"/>
          <w:lang w:val="sv-SE"/>
        </w:rPr>
        <w:t>ödem</w:t>
      </w:r>
      <w:r w:rsidRPr="006327D7">
        <w:rPr>
          <w:color w:val="222222"/>
          <w:lang w:val="sv-SE"/>
        </w:rPr>
        <w:t xml:space="preserve">, </w:t>
      </w:r>
      <w:ins w:id="35" w:author="RLS_Roche-II-Alex Final OS" w:date="2025-12-17T11:17:00Z">
        <w:r w:rsidR="00341A87" w:rsidRPr="006327D7">
          <w:rPr>
            <w:color w:val="222222"/>
            <w:lang w:val="sv-SE"/>
          </w:rPr>
          <w:t xml:space="preserve">förhöjt bilirubin, </w:t>
        </w:r>
        <w:r w:rsidR="00341A87" w:rsidRPr="00C70697">
          <w:rPr>
            <w:color w:val="222222"/>
            <w:lang w:val="sv-SE"/>
          </w:rPr>
          <w:t>förhöjt ASAT</w:t>
        </w:r>
        <w:r w:rsidR="00341A87">
          <w:rPr>
            <w:color w:val="222222"/>
            <w:lang w:val="sv-SE"/>
          </w:rPr>
          <w:t>,</w:t>
        </w:r>
        <w:r w:rsidR="00341A87" w:rsidRPr="00341A87">
          <w:rPr>
            <w:color w:val="222222"/>
            <w:lang w:val="sv-SE"/>
          </w:rPr>
          <w:t xml:space="preserve"> </w:t>
        </w:r>
      </w:ins>
      <w:r w:rsidRPr="006327D7">
        <w:rPr>
          <w:color w:val="222222"/>
          <w:lang w:val="sv-SE"/>
        </w:rPr>
        <w:t>anemi, hudutslag</w:t>
      </w:r>
      <w:del w:id="36" w:author="RLS_Roche-II-Alex Final OS" w:date="2025-12-17T11:18:00Z">
        <w:r w:rsidRPr="006327D7" w:rsidDel="00341A87">
          <w:rPr>
            <w:color w:val="222222"/>
            <w:lang w:val="sv-SE"/>
          </w:rPr>
          <w:delText>,</w:delText>
        </w:r>
      </w:del>
      <w:ins w:id="37" w:author="RLS_Roche-II-Alex Final OS" w:date="2025-12-17T11:18:00Z">
        <w:r w:rsidR="00341A87">
          <w:rPr>
            <w:color w:val="222222"/>
            <w:lang w:val="sv-SE"/>
          </w:rPr>
          <w:t xml:space="preserve"> och</w:t>
        </w:r>
      </w:ins>
      <w:del w:id="38" w:author="RLS_Roche-II-Alex Final OS" w:date="2025-12-17T11:18:00Z">
        <w:r w:rsidRPr="006327D7" w:rsidDel="00341A87">
          <w:rPr>
            <w:color w:val="222222"/>
            <w:lang w:val="sv-SE"/>
          </w:rPr>
          <w:delText xml:space="preserve"> </w:delText>
        </w:r>
      </w:del>
      <w:del w:id="39" w:author="RLS_Roche-II-Alex Final OS" w:date="2025-12-17T11:17:00Z">
        <w:r w:rsidRPr="006327D7" w:rsidDel="00C96D37">
          <w:rPr>
            <w:color w:val="222222"/>
            <w:lang w:val="sv-SE"/>
          </w:rPr>
          <w:delText>förhöjt bilirubin</w:delText>
        </w:r>
      </w:del>
      <w:del w:id="40" w:author="RLS_Roche-II-Alex Final OS" w:date="2025-12-17T11:18:00Z">
        <w:r w:rsidR="007B4673" w:rsidRPr="006327D7" w:rsidDel="00341A87">
          <w:rPr>
            <w:color w:val="222222"/>
            <w:lang w:val="sv-SE"/>
          </w:rPr>
          <w:delText>,</w:delText>
        </w:r>
      </w:del>
      <w:r w:rsidR="007B4673" w:rsidRPr="006327D7">
        <w:rPr>
          <w:color w:val="222222"/>
          <w:lang w:val="sv-SE"/>
        </w:rPr>
        <w:t xml:space="preserve"> förhöjt ALAT</w:t>
      </w:r>
      <w:del w:id="41" w:author="RLS_Roche-II-Alex Final OS" w:date="2025-12-17T11:18:00Z">
        <w:r w:rsidR="007B4673" w:rsidRPr="006327D7" w:rsidDel="00341A87">
          <w:rPr>
            <w:color w:val="222222"/>
            <w:lang w:val="sv-SE"/>
          </w:rPr>
          <w:delText xml:space="preserve"> och förhöjt ASAT</w:delText>
        </w:r>
      </w:del>
      <w:r w:rsidRPr="006327D7">
        <w:rPr>
          <w:color w:val="222222"/>
          <w:lang w:val="sv-SE"/>
        </w:rPr>
        <w:t>.</w:t>
      </w:r>
    </w:p>
    <w:p w14:paraId="48E7496F" w14:textId="1E46F4B1" w:rsidR="006770E9" w:rsidRPr="006327D7" w:rsidRDefault="00AD7983">
      <w:pPr>
        <w:suppressAutoHyphens/>
        <w:rPr>
          <w:szCs w:val="22"/>
          <w:lang w:val="sv-SE"/>
        </w:rPr>
      </w:pPr>
      <w:r w:rsidRPr="006327D7">
        <w:rPr>
          <w:color w:val="222222"/>
          <w:lang w:val="sv-SE"/>
        </w:rPr>
        <w:t xml:space="preserve"> </w:t>
      </w:r>
      <w:r w:rsidR="006770E9" w:rsidRPr="006327D7">
        <w:rPr>
          <w:color w:val="222222"/>
          <w:lang w:val="sv-SE"/>
        </w:rPr>
        <w:br/>
      </w:r>
      <w:r w:rsidR="006770E9" w:rsidRPr="006327D7">
        <w:rPr>
          <w:rStyle w:val="hps"/>
          <w:color w:val="222222"/>
          <w:u w:val="single"/>
          <w:lang w:val="sv-SE"/>
        </w:rPr>
        <w:t>Tabell över</w:t>
      </w:r>
      <w:r w:rsidR="006770E9" w:rsidRPr="006327D7">
        <w:rPr>
          <w:color w:val="222222"/>
          <w:u w:val="single"/>
          <w:lang w:val="sv-SE"/>
        </w:rPr>
        <w:t xml:space="preserve"> </w:t>
      </w:r>
      <w:r w:rsidR="006770E9" w:rsidRPr="006327D7">
        <w:rPr>
          <w:rStyle w:val="hps"/>
          <w:color w:val="222222"/>
          <w:u w:val="single"/>
          <w:lang w:val="sv-SE"/>
        </w:rPr>
        <w:t>biverkningar</w:t>
      </w:r>
      <w:r w:rsidR="006770E9" w:rsidRPr="006327D7">
        <w:rPr>
          <w:color w:val="222222"/>
          <w:lang w:val="sv-SE"/>
        </w:rPr>
        <w:br/>
      </w:r>
      <w:r w:rsidR="006770E9" w:rsidRPr="006327D7">
        <w:rPr>
          <w:rStyle w:val="hps"/>
          <w:color w:val="222222"/>
          <w:lang w:val="sv-SE"/>
        </w:rPr>
        <w:t>Tabell</w:t>
      </w:r>
      <w:r w:rsidR="006770E9" w:rsidRPr="006327D7">
        <w:rPr>
          <w:color w:val="222222"/>
          <w:lang w:val="sv-SE"/>
        </w:rPr>
        <w:t xml:space="preserve"> </w:t>
      </w:r>
      <w:r w:rsidR="006770E9" w:rsidRPr="006327D7">
        <w:rPr>
          <w:rStyle w:val="hps"/>
          <w:color w:val="222222"/>
          <w:lang w:val="sv-SE"/>
        </w:rPr>
        <w:t>3</w:t>
      </w:r>
      <w:r w:rsidR="006770E9" w:rsidRPr="006327D7">
        <w:rPr>
          <w:color w:val="222222"/>
          <w:lang w:val="sv-SE"/>
        </w:rPr>
        <w:t xml:space="preserve"> </w:t>
      </w:r>
      <w:r w:rsidR="005F21DF" w:rsidRPr="006327D7">
        <w:rPr>
          <w:rStyle w:val="hps"/>
          <w:color w:val="222222"/>
          <w:lang w:val="sv-SE"/>
        </w:rPr>
        <w:t xml:space="preserve">listar </w:t>
      </w:r>
      <w:r w:rsidR="006770E9" w:rsidRPr="006327D7">
        <w:rPr>
          <w:rStyle w:val="hps"/>
          <w:color w:val="222222"/>
          <w:lang w:val="sv-SE"/>
        </w:rPr>
        <w:t>de</w:t>
      </w:r>
      <w:r w:rsidR="006770E9" w:rsidRPr="006327D7">
        <w:rPr>
          <w:color w:val="222222"/>
          <w:lang w:val="sv-SE"/>
        </w:rPr>
        <w:t xml:space="preserve"> </w:t>
      </w:r>
      <w:r w:rsidR="006770E9" w:rsidRPr="006327D7">
        <w:rPr>
          <w:rStyle w:val="hps"/>
          <w:color w:val="222222"/>
          <w:lang w:val="sv-SE"/>
        </w:rPr>
        <w:t>biverkningar</w:t>
      </w:r>
      <w:r w:rsidR="00544AEB" w:rsidRPr="006327D7">
        <w:rPr>
          <w:rStyle w:val="hps"/>
          <w:color w:val="222222"/>
          <w:lang w:val="sv-SE"/>
        </w:rPr>
        <w:t xml:space="preserve"> som förekommit</w:t>
      </w:r>
      <w:r w:rsidR="006770E9" w:rsidRPr="006327D7">
        <w:rPr>
          <w:color w:val="222222"/>
          <w:lang w:val="sv-SE"/>
        </w:rPr>
        <w:t xml:space="preserve"> </w:t>
      </w:r>
      <w:r w:rsidR="006770E9" w:rsidRPr="006327D7">
        <w:rPr>
          <w:rStyle w:val="hps"/>
          <w:color w:val="222222"/>
          <w:lang w:val="sv-SE"/>
        </w:rPr>
        <w:t>hos patienter som fick</w:t>
      </w:r>
      <w:r w:rsidR="006770E9" w:rsidRPr="006327D7">
        <w:rPr>
          <w:color w:val="222222"/>
          <w:lang w:val="sv-SE"/>
        </w:rPr>
        <w:t xml:space="preserve"> </w:t>
      </w:r>
      <w:r w:rsidR="006770E9" w:rsidRPr="006327D7">
        <w:rPr>
          <w:rStyle w:val="hps"/>
          <w:color w:val="222222"/>
          <w:lang w:val="sv-SE"/>
        </w:rPr>
        <w:t>Alecensa</w:t>
      </w:r>
      <w:r w:rsidR="006770E9" w:rsidRPr="006327D7">
        <w:rPr>
          <w:color w:val="222222"/>
          <w:lang w:val="sv-SE"/>
        </w:rPr>
        <w:t xml:space="preserve"> </w:t>
      </w:r>
      <w:r w:rsidR="006770E9" w:rsidRPr="006327D7">
        <w:rPr>
          <w:rStyle w:val="hps"/>
          <w:color w:val="222222"/>
          <w:lang w:val="sv-SE"/>
        </w:rPr>
        <w:t xml:space="preserve">i </w:t>
      </w:r>
      <w:r w:rsidR="007B4673" w:rsidRPr="006327D7">
        <w:rPr>
          <w:rStyle w:val="hps"/>
          <w:color w:val="222222"/>
          <w:lang w:val="sv-SE"/>
        </w:rPr>
        <w:t xml:space="preserve">kliniska </w:t>
      </w:r>
      <w:r w:rsidR="006770E9" w:rsidRPr="006327D7">
        <w:rPr>
          <w:rStyle w:val="hps"/>
          <w:color w:val="222222"/>
          <w:lang w:val="sv-SE"/>
        </w:rPr>
        <w:t>prövningar</w:t>
      </w:r>
      <w:r w:rsidR="005F21DF" w:rsidRPr="006327D7">
        <w:rPr>
          <w:rStyle w:val="hps"/>
          <w:color w:val="222222"/>
          <w:lang w:val="sv-SE"/>
        </w:rPr>
        <w:t xml:space="preserve"> </w:t>
      </w:r>
      <w:r w:rsidR="00D90233" w:rsidRPr="006327D7">
        <w:rPr>
          <w:rStyle w:val="hps"/>
          <w:color w:val="222222"/>
          <w:lang w:val="sv-SE"/>
        </w:rPr>
        <w:t>(</w:t>
      </w:r>
      <w:r w:rsidR="007B4673" w:rsidRPr="006327D7">
        <w:rPr>
          <w:lang w:val="sv-SE"/>
        </w:rPr>
        <w:t xml:space="preserve">BO40336, BO28984, </w:t>
      </w:r>
      <w:r w:rsidR="005F21DF" w:rsidRPr="006327D7">
        <w:rPr>
          <w:rStyle w:val="hps"/>
          <w:color w:val="222222"/>
          <w:lang w:val="sv-SE"/>
        </w:rPr>
        <w:t>NP28761 och NP28673</w:t>
      </w:r>
      <w:r w:rsidR="0027550B" w:rsidRPr="006327D7">
        <w:rPr>
          <w:rStyle w:val="hps"/>
          <w:color w:val="222222"/>
          <w:lang w:val="sv-SE"/>
        </w:rPr>
        <w:t>)</w:t>
      </w:r>
      <w:r w:rsidR="007B4673" w:rsidRPr="006327D7">
        <w:rPr>
          <w:rStyle w:val="hps"/>
          <w:color w:val="222222"/>
          <w:lang w:val="sv-SE"/>
        </w:rPr>
        <w:t>.</w:t>
      </w:r>
      <w:r w:rsidR="006770E9" w:rsidRPr="006327D7">
        <w:rPr>
          <w:color w:val="222222"/>
          <w:lang w:val="sv-SE"/>
        </w:rPr>
        <w:br/>
      </w:r>
      <w:r w:rsidR="006770E9" w:rsidRPr="006327D7">
        <w:rPr>
          <w:color w:val="222222"/>
          <w:lang w:val="sv-SE"/>
        </w:rPr>
        <w:br/>
      </w:r>
      <w:r w:rsidR="006770E9" w:rsidRPr="006327D7">
        <w:rPr>
          <w:rStyle w:val="hps"/>
          <w:color w:val="222222"/>
          <w:lang w:val="sv-SE"/>
        </w:rPr>
        <w:t>De</w:t>
      </w:r>
      <w:r w:rsidR="006770E9" w:rsidRPr="006327D7">
        <w:rPr>
          <w:color w:val="222222"/>
          <w:lang w:val="sv-SE"/>
        </w:rPr>
        <w:t xml:space="preserve"> </w:t>
      </w:r>
      <w:r w:rsidR="006770E9" w:rsidRPr="006327D7">
        <w:rPr>
          <w:rStyle w:val="hps"/>
          <w:color w:val="222222"/>
          <w:lang w:val="sv-SE"/>
        </w:rPr>
        <w:t>biverkningar som listas</w:t>
      </w:r>
      <w:r w:rsidR="006770E9" w:rsidRPr="006327D7">
        <w:rPr>
          <w:color w:val="222222"/>
          <w:lang w:val="sv-SE"/>
        </w:rPr>
        <w:t xml:space="preserve"> </w:t>
      </w:r>
      <w:r w:rsidR="006770E9" w:rsidRPr="006327D7">
        <w:rPr>
          <w:rStyle w:val="hps"/>
          <w:color w:val="222222"/>
          <w:lang w:val="sv-SE"/>
        </w:rPr>
        <w:t>i</w:t>
      </w:r>
      <w:r w:rsidR="006770E9" w:rsidRPr="006327D7">
        <w:rPr>
          <w:color w:val="222222"/>
          <w:lang w:val="sv-SE"/>
        </w:rPr>
        <w:t xml:space="preserve"> </w:t>
      </w:r>
      <w:r w:rsidR="006770E9" w:rsidRPr="006327D7">
        <w:rPr>
          <w:rStyle w:val="hps"/>
          <w:color w:val="222222"/>
          <w:lang w:val="sv-SE"/>
        </w:rPr>
        <w:t>tabell</w:t>
      </w:r>
      <w:r w:rsidR="006770E9" w:rsidRPr="006327D7">
        <w:rPr>
          <w:color w:val="222222"/>
          <w:lang w:val="sv-SE"/>
        </w:rPr>
        <w:t xml:space="preserve"> </w:t>
      </w:r>
      <w:r w:rsidR="006770E9" w:rsidRPr="006327D7">
        <w:rPr>
          <w:rStyle w:val="hps"/>
          <w:color w:val="222222"/>
          <w:lang w:val="sv-SE"/>
        </w:rPr>
        <w:t>3</w:t>
      </w:r>
      <w:r w:rsidR="006770E9" w:rsidRPr="006327D7">
        <w:rPr>
          <w:color w:val="222222"/>
          <w:lang w:val="sv-SE"/>
        </w:rPr>
        <w:t xml:space="preserve"> </w:t>
      </w:r>
      <w:r w:rsidR="006770E9" w:rsidRPr="006327D7">
        <w:rPr>
          <w:rStyle w:val="hps"/>
          <w:color w:val="222222"/>
          <w:lang w:val="sv-SE"/>
        </w:rPr>
        <w:t>presenteras</w:t>
      </w:r>
      <w:r w:rsidR="006770E9" w:rsidRPr="006327D7">
        <w:rPr>
          <w:color w:val="222222"/>
          <w:lang w:val="sv-SE"/>
        </w:rPr>
        <w:t xml:space="preserve"> </w:t>
      </w:r>
      <w:r w:rsidR="006770E9" w:rsidRPr="006327D7">
        <w:rPr>
          <w:rStyle w:val="hps"/>
          <w:color w:val="222222"/>
          <w:lang w:val="sv-SE"/>
        </w:rPr>
        <w:t>efter organsystem</w:t>
      </w:r>
      <w:r w:rsidR="006770E9" w:rsidRPr="006327D7">
        <w:rPr>
          <w:color w:val="222222"/>
          <w:lang w:val="sv-SE"/>
        </w:rPr>
        <w:t xml:space="preserve"> </w:t>
      </w:r>
      <w:r w:rsidR="006770E9" w:rsidRPr="006327D7">
        <w:rPr>
          <w:rStyle w:val="hps"/>
          <w:color w:val="222222"/>
          <w:lang w:val="sv-SE"/>
        </w:rPr>
        <w:t>och frekvens</w:t>
      </w:r>
      <w:r w:rsidR="006770E9" w:rsidRPr="006327D7">
        <w:rPr>
          <w:color w:val="222222"/>
          <w:lang w:val="sv-SE"/>
        </w:rPr>
        <w:t xml:space="preserve">, </w:t>
      </w:r>
      <w:r w:rsidR="006770E9" w:rsidRPr="006327D7">
        <w:rPr>
          <w:rStyle w:val="hps"/>
          <w:color w:val="222222"/>
          <w:lang w:val="sv-SE"/>
        </w:rPr>
        <w:t>definieras enligt</w:t>
      </w:r>
      <w:r w:rsidR="006770E9" w:rsidRPr="006327D7">
        <w:rPr>
          <w:color w:val="222222"/>
          <w:lang w:val="sv-SE"/>
        </w:rPr>
        <w:t xml:space="preserve"> </w:t>
      </w:r>
      <w:r w:rsidR="006770E9" w:rsidRPr="006327D7">
        <w:rPr>
          <w:rStyle w:val="hps"/>
          <w:color w:val="222222"/>
          <w:lang w:val="sv-SE"/>
        </w:rPr>
        <w:t>följande konvention</w:t>
      </w:r>
      <w:r w:rsidR="006770E9" w:rsidRPr="006327D7">
        <w:rPr>
          <w:color w:val="222222"/>
          <w:lang w:val="sv-SE"/>
        </w:rPr>
        <w:t xml:space="preserve">: </w:t>
      </w:r>
      <w:r w:rsidR="006770E9" w:rsidRPr="006327D7">
        <w:rPr>
          <w:rStyle w:val="hps"/>
          <w:color w:val="222222"/>
          <w:lang w:val="sv-SE"/>
        </w:rPr>
        <w:t>mycket</w:t>
      </w:r>
      <w:r w:rsidR="006770E9" w:rsidRPr="006327D7">
        <w:rPr>
          <w:color w:val="222222"/>
          <w:lang w:val="sv-SE"/>
        </w:rPr>
        <w:t xml:space="preserve"> </w:t>
      </w:r>
      <w:r w:rsidR="006770E9" w:rsidRPr="006327D7">
        <w:rPr>
          <w:rStyle w:val="hps"/>
          <w:color w:val="222222"/>
          <w:lang w:val="sv-SE"/>
        </w:rPr>
        <w:t>vanliga (</w:t>
      </w:r>
      <w:r w:rsidR="006770E9" w:rsidRPr="006327D7">
        <w:rPr>
          <w:color w:val="222222"/>
          <w:lang w:val="sv-SE"/>
        </w:rPr>
        <w:t>≥</w:t>
      </w:r>
      <w:ins w:id="42" w:author="RLS_Roche-II-Alex Final OS" w:date="2025-12-17T11:19:00Z">
        <w:r w:rsidR="00042BB0" w:rsidRPr="006327D7">
          <w:rPr>
            <w:color w:val="222222"/>
            <w:lang w:val="sv-SE"/>
          </w:rPr>
          <w:t> </w:t>
        </w:r>
      </w:ins>
      <w:r w:rsidR="006770E9" w:rsidRPr="006327D7">
        <w:rPr>
          <w:color w:val="222222"/>
          <w:lang w:val="sv-SE"/>
        </w:rPr>
        <w:t>1</w:t>
      </w:r>
      <w:r w:rsidR="006770E9" w:rsidRPr="006327D7">
        <w:rPr>
          <w:rStyle w:val="hps"/>
          <w:color w:val="222222"/>
          <w:lang w:val="sv-SE"/>
        </w:rPr>
        <w:t>/10</w:t>
      </w:r>
      <w:r w:rsidR="006770E9" w:rsidRPr="006327D7">
        <w:rPr>
          <w:color w:val="222222"/>
          <w:lang w:val="sv-SE"/>
        </w:rPr>
        <w:t xml:space="preserve">), </w:t>
      </w:r>
      <w:r w:rsidR="006770E9" w:rsidRPr="006327D7">
        <w:rPr>
          <w:rStyle w:val="hps"/>
          <w:color w:val="222222"/>
          <w:lang w:val="sv-SE"/>
        </w:rPr>
        <w:t>vanliga (</w:t>
      </w:r>
      <w:r w:rsidR="006770E9" w:rsidRPr="006327D7">
        <w:rPr>
          <w:color w:val="222222"/>
          <w:lang w:val="sv-SE"/>
        </w:rPr>
        <w:t>≥</w:t>
      </w:r>
      <w:ins w:id="43" w:author="RLS_Roche-II-Alex Final OS" w:date="2025-12-17T11:19:00Z">
        <w:r w:rsidR="00042BB0">
          <w:rPr>
            <w:color w:val="222222"/>
            <w:lang w:val="sv-SE"/>
          </w:rPr>
          <w:t> </w:t>
        </w:r>
      </w:ins>
      <w:r w:rsidR="006770E9" w:rsidRPr="006327D7">
        <w:rPr>
          <w:color w:val="222222"/>
          <w:lang w:val="sv-SE"/>
        </w:rPr>
        <w:t>1</w:t>
      </w:r>
      <w:r w:rsidR="006770E9" w:rsidRPr="006327D7">
        <w:rPr>
          <w:rStyle w:val="hps"/>
          <w:color w:val="222222"/>
          <w:lang w:val="sv-SE"/>
        </w:rPr>
        <w:t>/100</w:t>
      </w:r>
      <w:r w:rsidR="006770E9" w:rsidRPr="006327D7">
        <w:rPr>
          <w:color w:val="222222"/>
          <w:lang w:val="sv-SE"/>
        </w:rPr>
        <w:t xml:space="preserve"> </w:t>
      </w:r>
      <w:r w:rsidR="006770E9" w:rsidRPr="006327D7">
        <w:rPr>
          <w:rStyle w:val="hps"/>
          <w:color w:val="222222"/>
          <w:lang w:val="sv-SE"/>
        </w:rPr>
        <w:t>till &lt;</w:t>
      </w:r>
      <w:ins w:id="44" w:author="RLS_Roche-II-Alex Final OS" w:date="2025-12-17T11:19:00Z">
        <w:r w:rsidR="00042BB0">
          <w:rPr>
            <w:rStyle w:val="hps"/>
            <w:color w:val="222222"/>
            <w:lang w:val="sv-SE"/>
          </w:rPr>
          <w:t> </w:t>
        </w:r>
      </w:ins>
      <w:r w:rsidR="006770E9" w:rsidRPr="006327D7">
        <w:rPr>
          <w:color w:val="222222"/>
          <w:lang w:val="sv-SE"/>
        </w:rPr>
        <w:t xml:space="preserve">1/10), mindre vanliga </w:t>
      </w:r>
      <w:r w:rsidR="006770E9" w:rsidRPr="006327D7">
        <w:rPr>
          <w:rStyle w:val="hps"/>
          <w:color w:val="222222"/>
          <w:lang w:val="sv-SE"/>
        </w:rPr>
        <w:t>(</w:t>
      </w:r>
      <w:r w:rsidR="006770E9" w:rsidRPr="006327D7">
        <w:rPr>
          <w:color w:val="222222"/>
          <w:lang w:val="sv-SE"/>
        </w:rPr>
        <w:t>≥</w:t>
      </w:r>
      <w:ins w:id="45" w:author="RLS_Roche-II-Alex Final OS" w:date="2025-12-17T11:19:00Z">
        <w:r w:rsidR="00042BB0">
          <w:rPr>
            <w:color w:val="222222"/>
            <w:lang w:val="sv-SE"/>
          </w:rPr>
          <w:t> </w:t>
        </w:r>
      </w:ins>
      <w:r w:rsidR="006770E9" w:rsidRPr="006327D7">
        <w:rPr>
          <w:color w:val="222222"/>
          <w:lang w:val="sv-SE"/>
        </w:rPr>
        <w:t>1</w:t>
      </w:r>
      <w:r w:rsidR="006770E9" w:rsidRPr="006327D7">
        <w:rPr>
          <w:rStyle w:val="hps"/>
          <w:color w:val="222222"/>
          <w:lang w:val="sv-SE"/>
        </w:rPr>
        <w:t>/1</w:t>
      </w:r>
      <w:ins w:id="46" w:author="RLS_Roche-II-Alex Final OS" w:date="2025-12-17T11:19:00Z">
        <w:r w:rsidR="00042BB0">
          <w:rPr>
            <w:rStyle w:val="hps"/>
            <w:color w:val="222222"/>
            <w:lang w:val="sv-SE"/>
          </w:rPr>
          <w:t> </w:t>
        </w:r>
      </w:ins>
      <w:r w:rsidR="006770E9" w:rsidRPr="006327D7">
        <w:rPr>
          <w:rStyle w:val="hps"/>
          <w:color w:val="222222"/>
          <w:lang w:val="sv-SE"/>
        </w:rPr>
        <w:t>000</w:t>
      </w:r>
      <w:r w:rsidR="006770E9" w:rsidRPr="006327D7">
        <w:rPr>
          <w:color w:val="222222"/>
          <w:lang w:val="sv-SE"/>
        </w:rPr>
        <w:t>, &lt;</w:t>
      </w:r>
      <w:ins w:id="47" w:author="RLS_Roche-II-Alex Final OS" w:date="2025-12-17T11:19:00Z">
        <w:r w:rsidR="00042BB0">
          <w:rPr>
            <w:color w:val="222222"/>
            <w:lang w:val="sv-SE"/>
          </w:rPr>
          <w:t> </w:t>
        </w:r>
      </w:ins>
      <w:r w:rsidR="006770E9" w:rsidRPr="006327D7">
        <w:rPr>
          <w:color w:val="222222"/>
          <w:lang w:val="sv-SE"/>
        </w:rPr>
        <w:t xml:space="preserve">1/100), </w:t>
      </w:r>
      <w:r w:rsidR="006770E9" w:rsidRPr="006327D7">
        <w:rPr>
          <w:rStyle w:val="hps"/>
          <w:color w:val="222222"/>
          <w:lang w:val="sv-SE"/>
        </w:rPr>
        <w:t>sällsynt</w:t>
      </w:r>
      <w:r w:rsidR="00F16CF3" w:rsidRPr="006327D7">
        <w:rPr>
          <w:rStyle w:val="hps"/>
          <w:color w:val="222222"/>
          <w:lang w:val="sv-SE"/>
        </w:rPr>
        <w:t>a</w:t>
      </w:r>
      <w:r w:rsidR="006770E9" w:rsidRPr="006327D7">
        <w:rPr>
          <w:color w:val="222222"/>
          <w:lang w:val="sv-SE"/>
        </w:rPr>
        <w:t xml:space="preserve"> </w:t>
      </w:r>
      <w:r w:rsidR="006770E9" w:rsidRPr="006327D7">
        <w:rPr>
          <w:rStyle w:val="hps"/>
          <w:color w:val="222222"/>
          <w:lang w:val="sv-SE"/>
        </w:rPr>
        <w:t>(</w:t>
      </w:r>
      <w:r w:rsidR="006770E9" w:rsidRPr="006327D7">
        <w:rPr>
          <w:color w:val="222222"/>
          <w:lang w:val="sv-SE"/>
        </w:rPr>
        <w:t>≥</w:t>
      </w:r>
      <w:ins w:id="48" w:author="RLS_Roche-II-Alex Final OS" w:date="2025-12-17T11:19:00Z">
        <w:r w:rsidR="00042BB0">
          <w:rPr>
            <w:color w:val="222222"/>
            <w:lang w:val="sv-SE"/>
          </w:rPr>
          <w:t> </w:t>
        </w:r>
      </w:ins>
      <w:r w:rsidR="006770E9" w:rsidRPr="006327D7">
        <w:rPr>
          <w:color w:val="222222"/>
          <w:lang w:val="sv-SE"/>
        </w:rPr>
        <w:t>1</w:t>
      </w:r>
      <w:r w:rsidR="006770E9" w:rsidRPr="006327D7">
        <w:rPr>
          <w:rStyle w:val="hps"/>
          <w:color w:val="222222"/>
          <w:lang w:val="sv-SE"/>
        </w:rPr>
        <w:t>/10</w:t>
      </w:r>
      <w:ins w:id="49" w:author="RLS_Roche-II-Alex Final OS" w:date="2025-12-17T11:19:00Z">
        <w:r w:rsidR="00042BB0">
          <w:rPr>
            <w:rStyle w:val="hps"/>
            <w:color w:val="222222"/>
            <w:lang w:val="sv-SE"/>
          </w:rPr>
          <w:t> </w:t>
        </w:r>
      </w:ins>
      <w:del w:id="50" w:author="RLS_Roche-II-Alex Final OS" w:date="2025-12-17T11:19:00Z">
        <w:r w:rsidR="00733169" w:rsidRPr="006327D7" w:rsidDel="00042BB0">
          <w:rPr>
            <w:rStyle w:val="hps"/>
            <w:color w:val="222222"/>
            <w:lang w:val="sv-SE"/>
          </w:rPr>
          <w:delText xml:space="preserve"> </w:delText>
        </w:r>
      </w:del>
      <w:r w:rsidR="006770E9" w:rsidRPr="006327D7">
        <w:rPr>
          <w:rStyle w:val="hps"/>
          <w:color w:val="222222"/>
          <w:lang w:val="sv-SE"/>
        </w:rPr>
        <w:t>000</w:t>
      </w:r>
      <w:r w:rsidR="006770E9" w:rsidRPr="006327D7">
        <w:rPr>
          <w:color w:val="222222"/>
          <w:lang w:val="sv-SE"/>
        </w:rPr>
        <w:t xml:space="preserve"> </w:t>
      </w:r>
      <w:r w:rsidR="006770E9" w:rsidRPr="006327D7">
        <w:rPr>
          <w:rStyle w:val="hps"/>
          <w:color w:val="222222"/>
          <w:lang w:val="sv-SE"/>
        </w:rPr>
        <w:t>till &lt;</w:t>
      </w:r>
      <w:ins w:id="51" w:author="RLS_Roche-II-Alex Final OS" w:date="2025-12-17T11:19:00Z">
        <w:r w:rsidR="00042BB0">
          <w:rPr>
            <w:rStyle w:val="hps"/>
            <w:color w:val="222222"/>
            <w:lang w:val="sv-SE"/>
          </w:rPr>
          <w:t> </w:t>
        </w:r>
      </w:ins>
      <w:r w:rsidR="006770E9" w:rsidRPr="006327D7">
        <w:rPr>
          <w:color w:val="222222"/>
          <w:lang w:val="sv-SE"/>
        </w:rPr>
        <w:t>1/1</w:t>
      </w:r>
      <w:ins w:id="52" w:author="RLS_Roche-II-Alex Final OS" w:date="2025-12-17T11:19:00Z">
        <w:r w:rsidR="00042BB0">
          <w:rPr>
            <w:color w:val="222222"/>
            <w:lang w:val="sv-SE"/>
          </w:rPr>
          <w:t> </w:t>
        </w:r>
      </w:ins>
      <w:r w:rsidR="006770E9" w:rsidRPr="006327D7">
        <w:rPr>
          <w:color w:val="222222"/>
          <w:lang w:val="sv-SE"/>
        </w:rPr>
        <w:t xml:space="preserve">000), </w:t>
      </w:r>
      <w:r w:rsidR="006770E9" w:rsidRPr="006327D7">
        <w:rPr>
          <w:rStyle w:val="hps"/>
          <w:color w:val="222222"/>
          <w:lang w:val="sv-SE"/>
        </w:rPr>
        <w:t>mycket</w:t>
      </w:r>
      <w:r w:rsidR="006770E9" w:rsidRPr="006327D7">
        <w:rPr>
          <w:color w:val="222222"/>
          <w:lang w:val="sv-SE"/>
        </w:rPr>
        <w:t xml:space="preserve"> </w:t>
      </w:r>
      <w:r w:rsidR="006770E9" w:rsidRPr="006327D7">
        <w:rPr>
          <w:rStyle w:val="hps"/>
          <w:color w:val="222222"/>
          <w:lang w:val="sv-SE"/>
        </w:rPr>
        <w:t>sällsynta (</w:t>
      </w:r>
      <w:r w:rsidR="006770E9" w:rsidRPr="006327D7">
        <w:rPr>
          <w:rStyle w:val="atn"/>
          <w:color w:val="222222"/>
          <w:lang w:val="sv-SE"/>
        </w:rPr>
        <w:t>&lt;</w:t>
      </w:r>
      <w:ins w:id="53" w:author="RLS_Roche-II-Alex Final OS" w:date="2025-12-17T11:19:00Z">
        <w:r w:rsidR="00DD297D">
          <w:rPr>
            <w:rStyle w:val="atn"/>
            <w:color w:val="222222"/>
            <w:lang w:val="sv-SE"/>
          </w:rPr>
          <w:t> </w:t>
        </w:r>
      </w:ins>
      <w:r w:rsidR="006770E9" w:rsidRPr="006327D7">
        <w:rPr>
          <w:color w:val="222222"/>
          <w:lang w:val="sv-SE"/>
        </w:rPr>
        <w:t>1</w:t>
      </w:r>
      <w:r w:rsidR="006770E9" w:rsidRPr="006327D7">
        <w:rPr>
          <w:rStyle w:val="hps"/>
          <w:color w:val="222222"/>
          <w:lang w:val="sv-SE"/>
        </w:rPr>
        <w:t>/</w:t>
      </w:r>
      <w:r w:rsidR="00F16CF3" w:rsidRPr="006327D7">
        <w:rPr>
          <w:rStyle w:val="hps"/>
          <w:color w:val="222222"/>
          <w:lang w:val="sv-SE"/>
        </w:rPr>
        <w:t>10</w:t>
      </w:r>
      <w:ins w:id="54" w:author="RLS_Roche-II-Alex Final OS" w:date="2025-12-17T11:19:00Z">
        <w:r w:rsidR="00DD297D">
          <w:rPr>
            <w:rStyle w:val="hps"/>
            <w:color w:val="222222"/>
            <w:lang w:val="sv-SE"/>
          </w:rPr>
          <w:t> </w:t>
        </w:r>
      </w:ins>
      <w:del w:id="55" w:author="RLS_Roche-II-Alex Final OS" w:date="2025-12-17T11:19:00Z">
        <w:r w:rsidR="00733169" w:rsidRPr="006327D7" w:rsidDel="00DD297D">
          <w:rPr>
            <w:rStyle w:val="hps"/>
            <w:color w:val="222222"/>
            <w:lang w:val="sv-SE"/>
          </w:rPr>
          <w:delText xml:space="preserve"> </w:delText>
        </w:r>
      </w:del>
      <w:r w:rsidR="006770E9" w:rsidRPr="006327D7">
        <w:rPr>
          <w:rStyle w:val="hps"/>
          <w:color w:val="222222"/>
          <w:lang w:val="sv-SE"/>
        </w:rPr>
        <w:t>000</w:t>
      </w:r>
      <w:r w:rsidR="006770E9" w:rsidRPr="006327D7">
        <w:rPr>
          <w:color w:val="222222"/>
          <w:lang w:val="sv-SE"/>
        </w:rPr>
        <w:t xml:space="preserve">). </w:t>
      </w:r>
      <w:r w:rsidR="006770E9" w:rsidRPr="006327D7">
        <w:rPr>
          <w:rStyle w:val="hps"/>
          <w:color w:val="222222"/>
          <w:lang w:val="sv-SE"/>
        </w:rPr>
        <w:t>Inom</w:t>
      </w:r>
      <w:r w:rsidR="006770E9" w:rsidRPr="006327D7">
        <w:rPr>
          <w:color w:val="222222"/>
          <w:lang w:val="sv-SE"/>
        </w:rPr>
        <w:t xml:space="preserve"> </w:t>
      </w:r>
      <w:r w:rsidR="006770E9" w:rsidRPr="006327D7">
        <w:rPr>
          <w:rStyle w:val="hps"/>
          <w:color w:val="222222"/>
          <w:lang w:val="sv-SE"/>
        </w:rPr>
        <w:t xml:space="preserve">varje </w:t>
      </w:r>
      <w:r w:rsidR="005F21DF" w:rsidRPr="006327D7">
        <w:rPr>
          <w:rStyle w:val="hps"/>
          <w:color w:val="222222"/>
          <w:lang w:val="sv-SE"/>
        </w:rPr>
        <w:t>organsystem</w:t>
      </w:r>
      <w:r w:rsidR="006770E9" w:rsidRPr="006327D7">
        <w:rPr>
          <w:color w:val="222222"/>
          <w:lang w:val="sv-SE"/>
        </w:rPr>
        <w:t xml:space="preserve"> </w:t>
      </w:r>
      <w:r w:rsidR="006770E9" w:rsidRPr="006327D7">
        <w:rPr>
          <w:rStyle w:val="hps"/>
          <w:color w:val="222222"/>
          <w:lang w:val="sv-SE"/>
        </w:rPr>
        <w:t>presenteras biverkningarna</w:t>
      </w:r>
      <w:r w:rsidR="006770E9" w:rsidRPr="006327D7">
        <w:rPr>
          <w:color w:val="222222"/>
          <w:lang w:val="sv-SE"/>
        </w:rPr>
        <w:t xml:space="preserve"> </w:t>
      </w:r>
      <w:r w:rsidR="006770E9" w:rsidRPr="006327D7">
        <w:rPr>
          <w:rStyle w:val="hps"/>
          <w:color w:val="222222"/>
          <w:lang w:val="sv-SE"/>
        </w:rPr>
        <w:t>i</w:t>
      </w:r>
      <w:r w:rsidR="006770E9" w:rsidRPr="006327D7">
        <w:rPr>
          <w:color w:val="222222"/>
          <w:lang w:val="sv-SE"/>
        </w:rPr>
        <w:t xml:space="preserve"> </w:t>
      </w:r>
      <w:r w:rsidR="006770E9" w:rsidRPr="006327D7">
        <w:rPr>
          <w:rStyle w:val="hps"/>
          <w:color w:val="222222"/>
          <w:lang w:val="sv-SE"/>
        </w:rPr>
        <w:t xml:space="preserve">fallande </w:t>
      </w:r>
      <w:r w:rsidR="005F21DF" w:rsidRPr="006327D7">
        <w:rPr>
          <w:rStyle w:val="hps"/>
          <w:color w:val="222222"/>
          <w:lang w:val="sv-SE"/>
        </w:rPr>
        <w:t>frekvens</w:t>
      </w:r>
      <w:r w:rsidR="003037F5" w:rsidRPr="006327D7">
        <w:rPr>
          <w:rStyle w:val="hps"/>
          <w:color w:val="222222"/>
          <w:lang w:val="sv-SE"/>
        </w:rPr>
        <w:t xml:space="preserve"> och </w:t>
      </w:r>
      <w:r w:rsidR="004E27E5" w:rsidRPr="006327D7">
        <w:rPr>
          <w:rStyle w:val="hps"/>
          <w:color w:val="222222"/>
          <w:lang w:val="sv-SE"/>
        </w:rPr>
        <w:t>svårighet</w:t>
      </w:r>
      <w:r w:rsidR="003037F5" w:rsidRPr="006327D7">
        <w:rPr>
          <w:rStyle w:val="hps"/>
          <w:color w:val="222222"/>
          <w:lang w:val="sv-SE"/>
        </w:rPr>
        <w:t>sgrad</w:t>
      </w:r>
      <w:r w:rsidR="006770E9" w:rsidRPr="006327D7">
        <w:rPr>
          <w:color w:val="222222"/>
          <w:lang w:val="sv-SE"/>
        </w:rPr>
        <w:t>.</w:t>
      </w:r>
      <w:r w:rsidR="003037F5" w:rsidRPr="006327D7">
        <w:rPr>
          <w:color w:val="222222"/>
          <w:lang w:val="sv-SE"/>
        </w:rPr>
        <w:t xml:space="preserve"> </w:t>
      </w:r>
      <w:r w:rsidR="004E27E5" w:rsidRPr="006327D7">
        <w:rPr>
          <w:color w:val="222222"/>
          <w:lang w:val="sv-SE"/>
        </w:rPr>
        <w:t>Inom samma frekvens- och svårighetsgrupp presenteras biverkningarna i fallande allvarlighetsgrad.</w:t>
      </w:r>
      <w:r w:rsidR="006770E9" w:rsidRPr="006327D7">
        <w:rPr>
          <w:color w:val="222222"/>
          <w:lang w:val="sv-SE"/>
        </w:rPr>
        <w:br/>
      </w:r>
    </w:p>
    <w:p w14:paraId="6BF8F0FA" w14:textId="31823042" w:rsidR="008D6038" w:rsidRPr="006327D7" w:rsidRDefault="008D6038" w:rsidP="00D139EE">
      <w:pPr>
        <w:keepNext/>
        <w:keepLines/>
        <w:rPr>
          <w:sz w:val="24"/>
          <w:szCs w:val="24"/>
          <w:lang w:val="sv-SE" w:eastAsia="sv-SE"/>
        </w:rPr>
      </w:pPr>
      <w:r w:rsidRPr="006327D7">
        <w:rPr>
          <w:b/>
          <w:bCs/>
          <w:szCs w:val="22"/>
          <w:lang w:val="sv-SE" w:eastAsia="sv-SE"/>
        </w:rPr>
        <w:t xml:space="preserve">Tabell 3 </w:t>
      </w:r>
      <w:r w:rsidR="0077592B" w:rsidRPr="006327D7">
        <w:rPr>
          <w:b/>
          <w:bCs/>
          <w:szCs w:val="22"/>
          <w:lang w:val="sv-SE" w:eastAsia="sv-SE"/>
        </w:rPr>
        <w:t>B</w:t>
      </w:r>
      <w:r w:rsidRPr="006327D7">
        <w:rPr>
          <w:b/>
          <w:bCs/>
          <w:szCs w:val="22"/>
          <w:lang w:val="sv-SE" w:eastAsia="sv-SE"/>
        </w:rPr>
        <w:t xml:space="preserve">iverkningar </w:t>
      </w:r>
      <w:r w:rsidR="0012721E" w:rsidRPr="006327D7">
        <w:rPr>
          <w:b/>
          <w:bCs/>
          <w:szCs w:val="22"/>
          <w:lang w:val="sv-SE" w:eastAsia="sv-SE"/>
        </w:rPr>
        <w:t>rapporterade i kliniska prövningar med Alecensa</w:t>
      </w:r>
      <w:r w:rsidRPr="006327D7">
        <w:rPr>
          <w:b/>
          <w:bCs/>
          <w:szCs w:val="22"/>
          <w:lang w:val="sv-SE" w:eastAsia="sv-SE"/>
        </w:rPr>
        <w:t xml:space="preserve"> </w:t>
      </w:r>
      <w:r w:rsidR="00DE1F41" w:rsidRPr="006327D7">
        <w:rPr>
          <w:b/>
          <w:bCs/>
          <w:szCs w:val="22"/>
          <w:lang w:val="sv-SE" w:eastAsia="sv-SE"/>
        </w:rPr>
        <w:t>(</w:t>
      </w:r>
      <w:r w:rsidR="007B4673" w:rsidRPr="006327D7">
        <w:rPr>
          <w:rFonts w:cs="Arial"/>
          <w:b/>
          <w:bCs/>
          <w:szCs w:val="22"/>
          <w:lang w:val="sv-SE" w:eastAsia="en-GB"/>
        </w:rPr>
        <w:t xml:space="preserve">BO40336, BO28984, </w:t>
      </w:r>
      <w:r w:rsidR="00DE1F41" w:rsidRPr="006327D7">
        <w:rPr>
          <w:b/>
          <w:bCs/>
          <w:szCs w:val="22"/>
          <w:lang w:val="sv-SE" w:eastAsia="sv-SE"/>
        </w:rPr>
        <w:t>NP28761, NP28673</w:t>
      </w:r>
      <w:r w:rsidR="0012721E" w:rsidRPr="006327D7">
        <w:rPr>
          <w:b/>
          <w:bCs/>
          <w:szCs w:val="22"/>
          <w:lang w:val="sv-SE" w:eastAsia="sv-SE"/>
        </w:rPr>
        <w:t>; n</w:t>
      </w:r>
      <w:ins w:id="56" w:author="RLS_Roche-II-Alex Final OS" w:date="2025-12-17T11:20:00Z">
        <w:r w:rsidR="00DD297D" w:rsidRPr="006327D7">
          <w:rPr>
            <w:b/>
            <w:bCs/>
            <w:szCs w:val="22"/>
            <w:lang w:val="sv-SE" w:eastAsia="sv-SE"/>
          </w:rPr>
          <w:t> </w:t>
        </w:r>
      </w:ins>
      <w:r w:rsidR="0012721E" w:rsidRPr="006327D7">
        <w:rPr>
          <w:b/>
          <w:bCs/>
          <w:szCs w:val="22"/>
          <w:lang w:val="sv-SE" w:eastAsia="sv-SE"/>
        </w:rPr>
        <w:t>=</w:t>
      </w:r>
      <w:ins w:id="57" w:author="RLS_Roche-II-Alex Final OS" w:date="2025-12-17T11:20:00Z">
        <w:r w:rsidR="00DD297D">
          <w:rPr>
            <w:b/>
            <w:bCs/>
            <w:szCs w:val="22"/>
            <w:lang w:val="sv-SE" w:eastAsia="sv-SE"/>
          </w:rPr>
          <w:t> </w:t>
        </w:r>
      </w:ins>
      <w:r w:rsidR="007B4673" w:rsidRPr="006327D7">
        <w:rPr>
          <w:b/>
          <w:bCs/>
          <w:szCs w:val="22"/>
          <w:lang w:val="sv-SE" w:eastAsia="sv-SE"/>
        </w:rPr>
        <w:t>533</w:t>
      </w:r>
      <w:r w:rsidR="00DE1F41" w:rsidRPr="006327D7">
        <w:rPr>
          <w:b/>
          <w:bCs/>
          <w:szCs w:val="22"/>
          <w:lang w:val="sv-SE" w:eastAsia="sv-SE"/>
        </w:rPr>
        <w:t>)</w:t>
      </w:r>
    </w:p>
    <w:p w14:paraId="484195DD" w14:textId="77777777" w:rsidR="008D6038" w:rsidRPr="006327D7" w:rsidRDefault="008D6038" w:rsidP="00D139EE">
      <w:pPr>
        <w:keepNext/>
        <w:keepLines/>
        <w:rPr>
          <w:sz w:val="24"/>
          <w:szCs w:val="24"/>
          <w:lang w:val="sv-SE" w:eastAsia="sv-SE"/>
        </w:rPr>
      </w:pPr>
      <w:r w:rsidRPr="006327D7">
        <w:rPr>
          <w:szCs w:val="22"/>
          <w:lang w:val="sv-SE" w:eastAsia="sv-SE"/>
        </w:rPr>
        <w:t> </w:t>
      </w:r>
    </w:p>
    <w:tbl>
      <w:tblPr>
        <w:tblW w:w="0" w:type="auto"/>
        <w:tblCellMar>
          <w:left w:w="0" w:type="dxa"/>
          <w:right w:w="0" w:type="dxa"/>
        </w:tblCellMar>
        <w:tblLook w:val="04A0" w:firstRow="1" w:lastRow="0" w:firstColumn="1" w:lastColumn="0" w:noHBand="0" w:noVBand="1"/>
      </w:tblPr>
      <w:tblGrid>
        <w:gridCol w:w="3256"/>
        <w:gridCol w:w="2126"/>
        <w:gridCol w:w="2523"/>
      </w:tblGrid>
      <w:tr w:rsidR="008D6038" w:rsidRPr="001D3F7B" w14:paraId="4EA7D2B9" w14:textId="77777777" w:rsidTr="00A934BD">
        <w:trPr>
          <w:tblHeader/>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1F209F" w14:textId="77777777" w:rsidR="008D6038" w:rsidRPr="001D3F7B" w:rsidRDefault="008D6038" w:rsidP="00D139EE">
            <w:pPr>
              <w:keepNext/>
              <w:keepLines/>
              <w:rPr>
                <w:szCs w:val="22"/>
                <w:lang w:val="sv-SE" w:eastAsia="sv-SE"/>
              </w:rPr>
            </w:pPr>
            <w:r w:rsidRPr="001D3F7B">
              <w:rPr>
                <w:b/>
                <w:bCs/>
                <w:szCs w:val="22"/>
                <w:lang w:val="sv-SE" w:eastAsia="sv-SE"/>
              </w:rPr>
              <w:t>Organsystem</w:t>
            </w:r>
            <w:r w:rsidRPr="001D3F7B">
              <w:rPr>
                <w:szCs w:val="22"/>
                <w:lang w:val="sv-SE" w:eastAsia="sv-SE"/>
              </w:rPr>
              <w:t xml:space="preserve"> </w:t>
            </w:r>
          </w:p>
          <w:p w14:paraId="2033255E" w14:textId="77777777" w:rsidR="008D6038" w:rsidRPr="001D3F7B" w:rsidRDefault="008D6038" w:rsidP="00D139EE">
            <w:pPr>
              <w:keepNext/>
              <w:keepLines/>
              <w:rPr>
                <w:szCs w:val="22"/>
                <w:lang w:val="sv-SE" w:eastAsia="sv-SE"/>
              </w:rPr>
            </w:pPr>
            <w:r w:rsidRPr="001D3F7B">
              <w:rPr>
                <w:b/>
                <w:bCs/>
                <w:szCs w:val="22"/>
                <w:lang w:val="sv-SE" w:eastAsia="sv-SE"/>
              </w:rPr>
              <w:t>   </w:t>
            </w:r>
            <w:r w:rsidRPr="001D3F7B">
              <w:rPr>
                <w:szCs w:val="22"/>
                <w:lang w:val="sv-SE" w:eastAsia="sv-SE"/>
              </w:rPr>
              <w:t xml:space="preserve">Biverkningar (MedDRA) </w:t>
            </w:r>
          </w:p>
        </w:tc>
        <w:tc>
          <w:tcPr>
            <w:tcW w:w="46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2D4410" w14:textId="77777777" w:rsidR="008D6038" w:rsidRPr="001D3F7B" w:rsidRDefault="008D6038" w:rsidP="000C5479">
            <w:pPr>
              <w:keepNext/>
              <w:keepLines/>
              <w:jc w:val="center"/>
              <w:rPr>
                <w:szCs w:val="22"/>
                <w:lang w:val="sv-SE" w:eastAsia="sv-SE"/>
              </w:rPr>
            </w:pPr>
            <w:r w:rsidRPr="001D3F7B">
              <w:rPr>
                <w:b/>
                <w:bCs/>
                <w:szCs w:val="22"/>
                <w:lang w:val="sv-SE" w:eastAsia="sv-SE"/>
              </w:rPr>
              <w:t>Alecensa</w:t>
            </w:r>
          </w:p>
          <w:p w14:paraId="14990D81" w14:textId="671B97D3" w:rsidR="008D6038" w:rsidRPr="001D3F7B" w:rsidRDefault="00C05D9D" w:rsidP="007B4673">
            <w:pPr>
              <w:keepNext/>
              <w:keepLines/>
              <w:jc w:val="center"/>
              <w:rPr>
                <w:szCs w:val="22"/>
                <w:lang w:val="sv-SE" w:eastAsia="sv-SE"/>
              </w:rPr>
            </w:pPr>
            <w:r w:rsidRPr="001D3F7B">
              <w:rPr>
                <w:b/>
                <w:bCs/>
                <w:szCs w:val="22"/>
                <w:lang w:val="sv-SE" w:eastAsia="sv-SE"/>
              </w:rPr>
              <w:t>n</w:t>
            </w:r>
            <w:ins w:id="58" w:author="RLS_Roche-II-Alex Final OS" w:date="2025-12-17T11:20:00Z">
              <w:r w:rsidR="00DD297D" w:rsidRPr="001D3F7B">
                <w:rPr>
                  <w:b/>
                  <w:bCs/>
                  <w:szCs w:val="22"/>
                  <w:lang w:val="sv-SE" w:eastAsia="sv-SE"/>
                </w:rPr>
                <w:t> </w:t>
              </w:r>
            </w:ins>
            <w:del w:id="59" w:author="RLS_Roche-II-Alex Final OS" w:date="2025-12-17T11:20:00Z">
              <w:r w:rsidR="008D6038" w:rsidRPr="001D3F7B" w:rsidDel="00DD297D">
                <w:rPr>
                  <w:b/>
                  <w:bCs/>
                  <w:szCs w:val="22"/>
                  <w:lang w:val="sv-SE" w:eastAsia="sv-SE"/>
                </w:rPr>
                <w:delText xml:space="preserve"> </w:delText>
              </w:r>
            </w:del>
            <w:r w:rsidR="008D6038" w:rsidRPr="001D3F7B">
              <w:rPr>
                <w:b/>
                <w:bCs/>
                <w:szCs w:val="22"/>
                <w:lang w:val="sv-SE" w:eastAsia="sv-SE"/>
              </w:rPr>
              <w:t>=</w:t>
            </w:r>
            <w:ins w:id="60" w:author="RLS_Roche-II-Alex Final OS" w:date="2025-12-17T11:20:00Z">
              <w:r w:rsidR="0077544F" w:rsidRPr="001D3F7B">
                <w:rPr>
                  <w:b/>
                  <w:bCs/>
                  <w:szCs w:val="22"/>
                  <w:lang w:val="sv-SE" w:eastAsia="sv-SE"/>
                </w:rPr>
                <w:t> </w:t>
              </w:r>
            </w:ins>
            <w:del w:id="61" w:author="RLS_Roche-II-Alex Final OS" w:date="2025-12-17T11:20:00Z">
              <w:r w:rsidR="008D6038" w:rsidRPr="001D3F7B" w:rsidDel="0077544F">
                <w:rPr>
                  <w:b/>
                  <w:bCs/>
                  <w:szCs w:val="22"/>
                  <w:lang w:val="sv-SE" w:eastAsia="sv-SE"/>
                </w:rPr>
                <w:delText xml:space="preserve"> </w:delText>
              </w:r>
            </w:del>
            <w:r w:rsidR="007B4673" w:rsidRPr="001D3F7B">
              <w:rPr>
                <w:b/>
                <w:bCs/>
                <w:szCs w:val="22"/>
                <w:lang w:val="sv-SE" w:eastAsia="sv-SE"/>
              </w:rPr>
              <w:t>533</w:t>
            </w:r>
          </w:p>
        </w:tc>
      </w:tr>
      <w:tr w:rsidR="00A934BD" w:rsidRPr="001D3F7B" w14:paraId="331198C7" w14:textId="77777777" w:rsidTr="002B5E67">
        <w:trPr>
          <w:trHeight w:val="518"/>
          <w:tblHeader/>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4BDA47" w14:textId="77777777" w:rsidR="00A934BD" w:rsidRPr="001D3F7B" w:rsidRDefault="00A934BD" w:rsidP="00D139EE">
            <w:pPr>
              <w:keepNext/>
              <w:keepLines/>
              <w:rPr>
                <w:szCs w:val="22"/>
                <w:lang w:val="sv-SE" w:eastAsia="sv-SE"/>
              </w:rPr>
            </w:pPr>
            <w:r w:rsidRPr="001D3F7B">
              <w:rPr>
                <w:szCs w:val="22"/>
                <w:lang w:val="sv-SE" w:eastAsia="sv-SE"/>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018BD1" w14:textId="77777777" w:rsidR="0099366F" w:rsidRPr="001D3F7B" w:rsidRDefault="00A934BD" w:rsidP="000C5479">
            <w:pPr>
              <w:keepNext/>
              <w:keepLines/>
              <w:jc w:val="center"/>
              <w:rPr>
                <w:b/>
                <w:bCs/>
                <w:szCs w:val="22"/>
                <w:lang w:val="sv-SE" w:eastAsia="sv-SE"/>
              </w:rPr>
            </w:pPr>
            <w:r w:rsidRPr="001D3F7B">
              <w:rPr>
                <w:b/>
                <w:bCs/>
                <w:szCs w:val="22"/>
                <w:lang w:val="sv-SE" w:eastAsia="sv-SE"/>
              </w:rPr>
              <w:t xml:space="preserve">Frekvens </w:t>
            </w:r>
          </w:p>
          <w:p w14:paraId="5A5DA957" w14:textId="77777777" w:rsidR="00A934BD" w:rsidRPr="001D3F7B" w:rsidRDefault="00A934BD" w:rsidP="000C5479">
            <w:pPr>
              <w:keepNext/>
              <w:keepLines/>
              <w:jc w:val="center"/>
              <w:rPr>
                <w:szCs w:val="22"/>
                <w:lang w:val="sv-SE" w:eastAsia="sv-SE"/>
              </w:rPr>
            </w:pPr>
            <w:r w:rsidRPr="001D3F7B">
              <w:rPr>
                <w:b/>
                <w:bCs/>
                <w:szCs w:val="22"/>
                <w:lang w:val="sv-SE" w:eastAsia="sv-SE"/>
              </w:rPr>
              <w:t>(alla grader)</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365555" w14:textId="77777777" w:rsidR="00A934BD" w:rsidRPr="001D3F7B" w:rsidRDefault="00A934BD">
            <w:pPr>
              <w:keepNext/>
              <w:keepLines/>
              <w:jc w:val="center"/>
              <w:rPr>
                <w:b/>
                <w:bCs/>
                <w:szCs w:val="22"/>
                <w:lang w:val="sv-SE" w:eastAsia="sv-SE"/>
              </w:rPr>
            </w:pPr>
            <w:r w:rsidRPr="001D3F7B">
              <w:rPr>
                <w:b/>
                <w:bCs/>
                <w:szCs w:val="22"/>
                <w:lang w:val="sv-SE" w:eastAsia="sv-SE"/>
              </w:rPr>
              <w:t>Frekvens</w:t>
            </w:r>
          </w:p>
          <w:p w14:paraId="784CBD93" w14:textId="7B561F02" w:rsidR="00A934BD" w:rsidRPr="001D3F7B" w:rsidRDefault="00A934BD">
            <w:pPr>
              <w:keepNext/>
              <w:keepLines/>
              <w:jc w:val="center"/>
              <w:rPr>
                <w:szCs w:val="22"/>
                <w:lang w:val="sv-SE" w:eastAsia="sv-SE"/>
              </w:rPr>
            </w:pPr>
            <w:r w:rsidRPr="001D3F7B">
              <w:rPr>
                <w:b/>
                <w:bCs/>
                <w:szCs w:val="22"/>
                <w:lang w:val="sv-SE" w:eastAsia="sv-SE"/>
              </w:rPr>
              <w:t>(grad 3-4)</w:t>
            </w:r>
          </w:p>
        </w:tc>
      </w:tr>
      <w:tr w:rsidR="00E47DFF" w:rsidRPr="001D3F7B" w14:paraId="4D4AFC36"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1EE52E" w14:textId="77777777" w:rsidR="00E47DFF" w:rsidRPr="001D3F7B" w:rsidRDefault="00E47DFF" w:rsidP="006C3C1A">
            <w:pPr>
              <w:keepNext/>
              <w:keepLines/>
              <w:rPr>
                <w:b/>
                <w:bCs/>
                <w:szCs w:val="22"/>
                <w:lang w:val="sv-SE" w:eastAsia="sv-SE"/>
              </w:rPr>
            </w:pPr>
            <w:r w:rsidRPr="001D3F7B">
              <w:rPr>
                <w:b/>
                <w:bCs/>
                <w:szCs w:val="22"/>
                <w:lang w:val="sv-SE" w:eastAsia="sv-SE"/>
              </w:rPr>
              <w:t xml:space="preserve">Blodet och lymfsystemet </w:t>
            </w:r>
          </w:p>
        </w:tc>
      </w:tr>
      <w:tr w:rsidR="00A934BD" w:rsidRPr="001D3F7B" w14:paraId="3131C92C"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BA900A" w14:textId="77777777" w:rsidR="00A934BD" w:rsidRPr="001D3F7B" w:rsidRDefault="00A934BD" w:rsidP="006C3C1A">
            <w:pPr>
              <w:rPr>
                <w:szCs w:val="22"/>
                <w:lang w:val="sv-SE" w:eastAsia="sv-SE"/>
              </w:rPr>
            </w:pPr>
            <w:r w:rsidRPr="001D3F7B">
              <w:rPr>
                <w:szCs w:val="22"/>
                <w:lang w:val="sv-SE" w:eastAsia="sv-SE"/>
              </w:rPr>
              <w:t>   Anemi</w:t>
            </w:r>
            <w:r w:rsidRPr="001D3F7B">
              <w:rPr>
                <w:szCs w:val="22"/>
                <w:vertAlign w:val="superscript"/>
                <w:lang w:val="sv-SE" w:eastAsia="sv-SE"/>
              </w:rPr>
              <w:t>1)</w:t>
            </w:r>
            <w:r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34A31B" w14:textId="77777777" w:rsidR="00A934BD" w:rsidRPr="001D3F7B" w:rsidRDefault="00A934BD" w:rsidP="002B7C92">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6203A0" w14:textId="77777777" w:rsidR="00A934BD" w:rsidRPr="001D3F7B" w:rsidRDefault="00A934BD" w:rsidP="002B7C92">
            <w:pPr>
              <w:jc w:val="center"/>
              <w:rPr>
                <w:szCs w:val="22"/>
                <w:lang w:val="sv-SE" w:eastAsia="sv-SE"/>
              </w:rPr>
            </w:pPr>
            <w:r w:rsidRPr="001D3F7B">
              <w:rPr>
                <w:szCs w:val="22"/>
                <w:lang w:val="sv-SE" w:eastAsia="sv-SE"/>
              </w:rPr>
              <w:t>Vanliga</w:t>
            </w:r>
          </w:p>
        </w:tc>
      </w:tr>
      <w:tr w:rsidR="00A934BD" w:rsidRPr="001D3F7B" w14:paraId="34A317EF"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FF71BA" w14:textId="77777777" w:rsidR="00A934BD" w:rsidRPr="001D3F7B" w:rsidRDefault="00A934BD" w:rsidP="006C3C1A">
            <w:pPr>
              <w:rPr>
                <w:szCs w:val="22"/>
                <w:lang w:val="sv-SE" w:eastAsia="sv-SE"/>
              </w:rPr>
            </w:pPr>
            <w:r w:rsidRPr="001D3F7B">
              <w:rPr>
                <w:szCs w:val="22"/>
                <w:lang w:val="sv-SE" w:eastAsia="sv-SE"/>
              </w:rPr>
              <w:t>   Hemolytisk anemi</w:t>
            </w:r>
            <w:r w:rsidRPr="001D3F7B">
              <w:rPr>
                <w:szCs w:val="22"/>
                <w:vertAlign w:val="superscript"/>
                <w:lang w:val="sv-SE" w:eastAsia="sv-SE"/>
              </w:rPr>
              <w:t>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BAD71F" w14:textId="31F08EF5" w:rsidR="00A934BD" w:rsidRPr="001D3F7B" w:rsidRDefault="00E20150" w:rsidP="00E20150">
            <w:pPr>
              <w:jc w:val="center"/>
              <w:rPr>
                <w:szCs w:val="22"/>
                <w:lang w:val="sv-SE" w:eastAsia="sv-SE"/>
              </w:rPr>
            </w:pPr>
            <w:r w:rsidRPr="001D3F7B">
              <w:rPr>
                <w:szCs w:val="22"/>
                <w:lang w:val="sv-SE" w:eastAsia="sv-SE"/>
              </w:rPr>
              <w:t>V</w:t>
            </w:r>
            <w:r w:rsidR="00A934BD" w:rsidRPr="001D3F7B">
              <w:rPr>
                <w:szCs w:val="22"/>
                <w:lang w:val="sv-SE" w:eastAsia="sv-SE"/>
              </w:rPr>
              <w:t>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DB7EFA" w14:textId="77777777" w:rsidR="00A934BD" w:rsidRPr="001D3F7B" w:rsidRDefault="00A934BD" w:rsidP="002B7C92">
            <w:pPr>
              <w:jc w:val="center"/>
              <w:rPr>
                <w:szCs w:val="22"/>
                <w:lang w:val="sv-SE" w:eastAsia="sv-SE"/>
              </w:rPr>
            </w:pPr>
            <w:r w:rsidRPr="001D3F7B">
              <w:rPr>
                <w:szCs w:val="22"/>
                <w:lang w:val="sv-SE" w:eastAsia="sv-SE"/>
              </w:rPr>
              <w:t>-*</w:t>
            </w:r>
          </w:p>
        </w:tc>
      </w:tr>
      <w:tr w:rsidR="00E47DFF" w:rsidRPr="001D3F7B" w14:paraId="196024B6"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DA00DE" w14:textId="77777777" w:rsidR="00E47DFF" w:rsidRPr="001D3F7B" w:rsidRDefault="00E47DFF" w:rsidP="006C3C1A">
            <w:pPr>
              <w:keepNext/>
              <w:keepLines/>
              <w:rPr>
                <w:b/>
                <w:bCs/>
                <w:szCs w:val="22"/>
                <w:lang w:val="sv-SE" w:eastAsia="sv-SE"/>
              </w:rPr>
            </w:pPr>
            <w:r w:rsidRPr="001D3F7B">
              <w:rPr>
                <w:b/>
                <w:bCs/>
                <w:szCs w:val="22"/>
                <w:lang w:val="sv-SE" w:eastAsia="sv-SE"/>
              </w:rPr>
              <w:t>Centrala och perifera nervsystemet</w:t>
            </w:r>
          </w:p>
        </w:tc>
      </w:tr>
      <w:tr w:rsidR="00A934BD" w:rsidRPr="001D3F7B" w14:paraId="76EFF1C7"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6D0880" w14:textId="77777777" w:rsidR="00A934BD" w:rsidRPr="001D3F7B" w:rsidRDefault="00A934BD" w:rsidP="002B7C92">
            <w:pPr>
              <w:rPr>
                <w:szCs w:val="22"/>
                <w:lang w:val="sv-SE" w:eastAsia="sv-SE"/>
              </w:rPr>
            </w:pPr>
            <w:r w:rsidRPr="001D3F7B">
              <w:rPr>
                <w:szCs w:val="22"/>
                <w:lang w:val="sv-SE" w:eastAsia="sv-SE"/>
              </w:rPr>
              <w:t xml:space="preserve">   Dysgeusi</w:t>
            </w:r>
            <w:r w:rsidRPr="001D3F7B">
              <w:rPr>
                <w:szCs w:val="22"/>
                <w:vertAlign w:val="superscript"/>
                <w:lang w:val="sv-SE" w:eastAsia="sv-SE"/>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EBDAB0" w14:textId="77777777" w:rsidR="00A934BD" w:rsidRPr="001D3F7B" w:rsidRDefault="00A934BD" w:rsidP="002B7C92">
            <w:pPr>
              <w:jc w:val="center"/>
              <w:rPr>
                <w:szCs w:val="22"/>
                <w:lang w:val="sv-SE" w:eastAsia="sv-SE"/>
              </w:rPr>
            </w:pPr>
            <w:r w:rsidRPr="001D3F7B">
              <w:rPr>
                <w:szCs w:val="22"/>
                <w:lang w:val="sv-SE" w:eastAsia="sv-SE"/>
              </w:rPr>
              <w:t>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3150A7" w14:textId="77777777" w:rsidR="00A934BD" w:rsidRPr="001D3F7B" w:rsidRDefault="00A934BD" w:rsidP="002B7C92">
            <w:pPr>
              <w:jc w:val="center"/>
              <w:rPr>
                <w:szCs w:val="22"/>
                <w:lang w:val="sv-SE" w:eastAsia="sv-SE"/>
              </w:rPr>
            </w:pPr>
            <w:r w:rsidRPr="001D3F7B">
              <w:rPr>
                <w:szCs w:val="22"/>
                <w:lang w:val="sv-SE" w:eastAsia="sv-SE"/>
              </w:rPr>
              <w:t>Mindre vanliga</w:t>
            </w:r>
          </w:p>
        </w:tc>
      </w:tr>
      <w:tr w:rsidR="00E47DFF" w:rsidRPr="001D3F7B" w14:paraId="2A736529"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1B5AB3" w14:textId="77777777" w:rsidR="00E47DFF" w:rsidRPr="001D3F7B" w:rsidRDefault="00E47DFF" w:rsidP="006C3C1A">
            <w:pPr>
              <w:keepNext/>
              <w:keepLines/>
              <w:rPr>
                <w:b/>
                <w:bCs/>
                <w:szCs w:val="22"/>
                <w:lang w:val="sv-SE" w:eastAsia="sv-SE"/>
              </w:rPr>
            </w:pPr>
            <w:r w:rsidRPr="001D3F7B">
              <w:rPr>
                <w:b/>
                <w:bCs/>
                <w:szCs w:val="22"/>
                <w:lang w:val="sv-SE" w:eastAsia="sv-SE"/>
              </w:rPr>
              <w:lastRenderedPageBreak/>
              <w:t xml:space="preserve">Ögon </w:t>
            </w:r>
          </w:p>
        </w:tc>
      </w:tr>
      <w:tr w:rsidR="00A934BD" w:rsidRPr="001D3F7B" w14:paraId="7E830F23"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FCB189" w14:textId="77777777" w:rsidR="00A934BD" w:rsidRPr="001D3F7B" w:rsidRDefault="00A934BD" w:rsidP="002B7C92">
            <w:pPr>
              <w:rPr>
                <w:szCs w:val="22"/>
                <w:lang w:val="sv-SE" w:eastAsia="sv-SE"/>
              </w:rPr>
            </w:pPr>
            <w:r w:rsidRPr="001D3F7B">
              <w:rPr>
                <w:szCs w:val="22"/>
                <w:lang w:val="sv-SE" w:eastAsia="sv-SE"/>
              </w:rPr>
              <w:t xml:space="preserve">   Synrubbningar</w:t>
            </w:r>
            <w:r w:rsidRPr="001D3F7B">
              <w:rPr>
                <w:szCs w:val="22"/>
                <w:vertAlign w:val="superscript"/>
                <w:lang w:val="sv-SE" w:eastAsia="sv-SE"/>
              </w:rPr>
              <w:t>4)</w:t>
            </w:r>
            <w:r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338DDE" w14:textId="74A910F6" w:rsidR="00A934BD" w:rsidRPr="001D3F7B" w:rsidRDefault="00E902FF" w:rsidP="00E902FF">
            <w:pPr>
              <w:jc w:val="center"/>
              <w:rPr>
                <w:szCs w:val="22"/>
                <w:lang w:val="sv-SE" w:eastAsia="sv-SE"/>
              </w:rPr>
            </w:pPr>
            <w:r w:rsidRPr="001D3F7B">
              <w:rPr>
                <w:szCs w:val="22"/>
                <w:lang w:val="sv-SE" w:eastAsia="sv-SE"/>
              </w:rPr>
              <w:t>V</w:t>
            </w:r>
            <w:r w:rsidR="00A934BD" w:rsidRPr="001D3F7B">
              <w:rPr>
                <w:szCs w:val="22"/>
                <w:lang w:val="sv-SE" w:eastAsia="sv-SE"/>
              </w:rPr>
              <w:t>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640DB" w14:textId="77777777" w:rsidR="00A934BD" w:rsidRPr="001D3F7B" w:rsidRDefault="00A934BD" w:rsidP="002B7C92">
            <w:pPr>
              <w:jc w:val="center"/>
              <w:rPr>
                <w:szCs w:val="22"/>
                <w:lang w:val="sv-SE" w:eastAsia="sv-SE"/>
              </w:rPr>
            </w:pPr>
            <w:r w:rsidRPr="001D3F7B">
              <w:rPr>
                <w:szCs w:val="22"/>
                <w:lang w:val="sv-SE" w:eastAsia="sv-SE"/>
              </w:rPr>
              <w:t>-*</w:t>
            </w:r>
          </w:p>
        </w:tc>
      </w:tr>
      <w:tr w:rsidR="00E47DFF" w:rsidRPr="001D3F7B" w14:paraId="6AB6FBE1"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E89C0B" w14:textId="77777777" w:rsidR="00E47DFF" w:rsidRPr="001D3F7B" w:rsidRDefault="00E47DFF" w:rsidP="00E902FF">
            <w:pPr>
              <w:keepNext/>
              <w:keepLines/>
              <w:rPr>
                <w:b/>
                <w:bCs/>
                <w:szCs w:val="22"/>
                <w:lang w:val="sv-SE" w:eastAsia="sv-SE"/>
              </w:rPr>
            </w:pPr>
            <w:r w:rsidRPr="001D3F7B">
              <w:rPr>
                <w:b/>
                <w:bCs/>
                <w:szCs w:val="22"/>
                <w:lang w:val="sv-SE" w:eastAsia="sv-SE"/>
              </w:rPr>
              <w:t xml:space="preserve">Hjärtat </w:t>
            </w:r>
          </w:p>
        </w:tc>
      </w:tr>
      <w:tr w:rsidR="00A934BD" w:rsidRPr="001D3F7B" w14:paraId="5627C640"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9D530" w14:textId="77777777" w:rsidR="00A934BD" w:rsidRPr="001D3F7B" w:rsidRDefault="00AB2D91" w:rsidP="002B7C92">
            <w:pPr>
              <w:rPr>
                <w:szCs w:val="22"/>
                <w:lang w:val="sv-SE" w:eastAsia="sv-SE"/>
              </w:rPr>
            </w:pPr>
            <w:r w:rsidRPr="001D3F7B">
              <w:rPr>
                <w:szCs w:val="22"/>
                <w:lang w:val="sv-SE" w:eastAsia="sv-SE"/>
              </w:rPr>
              <w:t xml:space="preserve">  </w:t>
            </w:r>
            <w:r w:rsidR="00A934BD" w:rsidRPr="001D3F7B">
              <w:rPr>
                <w:szCs w:val="22"/>
                <w:lang w:val="sv-SE" w:eastAsia="sv-SE"/>
              </w:rPr>
              <w:t>Bradykardi</w:t>
            </w:r>
            <w:r w:rsidR="00A934BD" w:rsidRPr="001D3F7B">
              <w:rPr>
                <w:szCs w:val="22"/>
                <w:vertAlign w:val="superscript"/>
                <w:lang w:val="sv-SE" w:eastAsia="sv-SE"/>
              </w:rPr>
              <w:t>5)</w:t>
            </w:r>
            <w:r w:rsidR="00A934BD"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A43BE0" w14:textId="77777777" w:rsidR="00A934BD" w:rsidRPr="001D3F7B" w:rsidRDefault="00A934BD" w:rsidP="002B7C92">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99C502" w14:textId="77777777" w:rsidR="00A934BD" w:rsidRPr="001D3F7B" w:rsidRDefault="00A934BD" w:rsidP="002B7C92">
            <w:pPr>
              <w:jc w:val="center"/>
              <w:rPr>
                <w:szCs w:val="22"/>
                <w:lang w:val="sv-SE" w:eastAsia="sv-SE"/>
              </w:rPr>
            </w:pPr>
            <w:r w:rsidRPr="001D3F7B">
              <w:rPr>
                <w:szCs w:val="22"/>
                <w:lang w:val="sv-SE" w:eastAsia="sv-SE"/>
              </w:rPr>
              <w:t>-*</w:t>
            </w:r>
          </w:p>
        </w:tc>
      </w:tr>
      <w:tr w:rsidR="00E47DFF" w:rsidRPr="001D3F7B" w14:paraId="05A4AD2B"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ED6E13" w14:textId="77777777" w:rsidR="00E47DFF" w:rsidRPr="001D3F7B" w:rsidRDefault="00E47DFF" w:rsidP="00E902FF">
            <w:pPr>
              <w:keepNext/>
              <w:keepLines/>
              <w:rPr>
                <w:b/>
                <w:bCs/>
                <w:szCs w:val="22"/>
                <w:lang w:val="sv-SE" w:eastAsia="sv-SE"/>
              </w:rPr>
            </w:pPr>
            <w:r w:rsidRPr="001D3F7B">
              <w:rPr>
                <w:b/>
                <w:bCs/>
                <w:szCs w:val="22"/>
                <w:lang w:val="sv-SE" w:eastAsia="sv-SE"/>
              </w:rPr>
              <w:t xml:space="preserve">Andningsvägar, bröstkorg och mediastinum </w:t>
            </w:r>
          </w:p>
        </w:tc>
      </w:tr>
      <w:tr w:rsidR="00A934BD" w:rsidRPr="001D3F7B" w14:paraId="49782696"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93EB11" w14:textId="77777777" w:rsidR="00A934BD" w:rsidRPr="001D3F7B" w:rsidRDefault="00A934BD" w:rsidP="006C3C1A">
            <w:pPr>
              <w:rPr>
                <w:szCs w:val="22"/>
                <w:lang w:val="sv-SE" w:eastAsia="sv-SE"/>
              </w:rPr>
            </w:pPr>
            <w:r w:rsidRPr="001D3F7B">
              <w:rPr>
                <w:szCs w:val="22"/>
                <w:lang w:val="sv-SE" w:eastAsia="sv-SE"/>
              </w:rPr>
              <w:t xml:space="preserve">Interstitiell lungsjukdom / pneumonit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ADB79A" w14:textId="77777777" w:rsidR="00A934BD" w:rsidRPr="001D3F7B" w:rsidRDefault="00A934BD" w:rsidP="002B7C92">
            <w:pPr>
              <w:jc w:val="center"/>
              <w:rPr>
                <w:szCs w:val="22"/>
                <w:lang w:val="sv-SE" w:eastAsia="sv-SE"/>
              </w:rPr>
            </w:pPr>
            <w:r w:rsidRPr="001D3F7B">
              <w:rPr>
                <w:szCs w:val="22"/>
                <w:lang w:val="sv-SE" w:eastAsia="sv-SE"/>
              </w:rPr>
              <w:t>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697346" w14:textId="77777777" w:rsidR="00A934BD" w:rsidRPr="001D3F7B" w:rsidRDefault="00A934BD" w:rsidP="002B7C92">
            <w:pPr>
              <w:jc w:val="center"/>
              <w:rPr>
                <w:szCs w:val="22"/>
                <w:lang w:val="sv-SE" w:eastAsia="sv-SE"/>
              </w:rPr>
            </w:pPr>
            <w:r w:rsidRPr="001D3F7B">
              <w:rPr>
                <w:szCs w:val="22"/>
                <w:lang w:val="sv-SE" w:eastAsia="sv-SE"/>
              </w:rPr>
              <w:t>Mindre vanliga</w:t>
            </w:r>
          </w:p>
        </w:tc>
      </w:tr>
      <w:tr w:rsidR="00E47DFF" w:rsidRPr="001D3F7B" w14:paraId="72802BE9"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6D2063" w14:textId="77777777" w:rsidR="00E47DFF" w:rsidRPr="001D3F7B" w:rsidRDefault="00E47DFF" w:rsidP="006C3C1A">
            <w:pPr>
              <w:keepNext/>
              <w:keepLines/>
              <w:rPr>
                <w:b/>
                <w:bCs/>
                <w:szCs w:val="22"/>
                <w:lang w:val="sv-SE" w:eastAsia="sv-SE"/>
              </w:rPr>
            </w:pPr>
            <w:r w:rsidRPr="001D3F7B">
              <w:rPr>
                <w:b/>
                <w:bCs/>
                <w:szCs w:val="22"/>
                <w:lang w:val="sv-SE" w:eastAsia="sv-SE"/>
              </w:rPr>
              <w:t xml:space="preserve">Magtarmkanalen </w:t>
            </w:r>
          </w:p>
        </w:tc>
      </w:tr>
      <w:tr w:rsidR="0062400A" w:rsidRPr="001D3F7B" w14:paraId="7344C804"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218175" w14:textId="77777777" w:rsidR="0062400A" w:rsidRPr="001D3F7B" w:rsidRDefault="0062400A" w:rsidP="006C3C1A">
            <w:pPr>
              <w:rPr>
                <w:szCs w:val="22"/>
                <w:lang w:val="sv-SE" w:eastAsia="sv-SE"/>
              </w:rPr>
            </w:pPr>
            <w:r w:rsidRPr="001D3F7B">
              <w:rPr>
                <w:szCs w:val="22"/>
                <w:lang w:val="sv-SE" w:eastAsia="sv-SE"/>
              </w:rPr>
              <w:t xml:space="preserve">  Diarré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702A10" w14:textId="77777777" w:rsidR="0062400A" w:rsidRPr="001D3F7B" w:rsidRDefault="0062400A" w:rsidP="002B7C92">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0A895F" w14:textId="72CF5F7D" w:rsidR="0062400A" w:rsidRPr="001D3F7B" w:rsidRDefault="004F4E72" w:rsidP="00E902FF">
            <w:pPr>
              <w:jc w:val="center"/>
              <w:rPr>
                <w:szCs w:val="22"/>
                <w:lang w:val="sv-SE" w:eastAsia="sv-SE"/>
              </w:rPr>
            </w:pPr>
            <w:ins w:id="62" w:author="RLS_Roche-II-Alex Final OS" w:date="2025-12-17T11:20:00Z">
              <w:r w:rsidRPr="001D3F7B">
                <w:rPr>
                  <w:szCs w:val="22"/>
                  <w:lang w:val="sv-SE" w:eastAsia="sv-SE"/>
                </w:rPr>
                <w:t>V</w:t>
              </w:r>
            </w:ins>
            <w:del w:id="63" w:author="RLS_Roche-II-Alex Final OS" w:date="2025-12-17T11:20:00Z">
              <w:r w:rsidR="00E902FF" w:rsidRPr="001D3F7B" w:rsidDel="004F4E72">
                <w:rPr>
                  <w:szCs w:val="22"/>
                  <w:lang w:val="sv-SE" w:eastAsia="sv-SE"/>
                </w:rPr>
                <w:delText>Mindre v</w:delText>
              </w:r>
            </w:del>
            <w:r w:rsidR="0062400A" w:rsidRPr="001D3F7B">
              <w:rPr>
                <w:szCs w:val="22"/>
                <w:lang w:val="sv-SE" w:eastAsia="sv-SE"/>
              </w:rPr>
              <w:t>anliga</w:t>
            </w:r>
          </w:p>
        </w:tc>
      </w:tr>
      <w:tr w:rsidR="0062400A" w:rsidRPr="001D3F7B" w14:paraId="49F38C20"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BA3EBC" w14:textId="77777777" w:rsidR="0062400A" w:rsidRPr="001D3F7B" w:rsidRDefault="0062400A" w:rsidP="006C3C1A">
            <w:pPr>
              <w:rPr>
                <w:szCs w:val="22"/>
                <w:lang w:val="sv-SE" w:eastAsia="sv-SE"/>
              </w:rPr>
            </w:pPr>
            <w:r w:rsidRPr="001D3F7B">
              <w:rPr>
                <w:szCs w:val="22"/>
                <w:lang w:val="sv-SE" w:eastAsia="sv-SE"/>
              </w:rPr>
              <w:t xml:space="preserve">  Kräkningar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0580BE" w14:textId="77777777" w:rsidR="0062400A" w:rsidRPr="001D3F7B" w:rsidRDefault="0062400A" w:rsidP="002B7C92">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29000C" w14:textId="77777777" w:rsidR="0062400A" w:rsidRPr="001D3F7B" w:rsidRDefault="0062400A" w:rsidP="002B7C92">
            <w:pPr>
              <w:jc w:val="center"/>
              <w:rPr>
                <w:szCs w:val="22"/>
                <w:lang w:val="sv-SE" w:eastAsia="sv-SE"/>
              </w:rPr>
            </w:pPr>
            <w:r w:rsidRPr="001D3F7B">
              <w:rPr>
                <w:szCs w:val="22"/>
                <w:lang w:val="sv-SE" w:eastAsia="sv-SE"/>
              </w:rPr>
              <w:t>Mindre vanliga</w:t>
            </w:r>
          </w:p>
        </w:tc>
      </w:tr>
      <w:tr w:rsidR="0062400A" w:rsidRPr="001D3F7B" w14:paraId="2D58BEED"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537135" w14:textId="77777777" w:rsidR="0062400A" w:rsidRPr="001D3F7B" w:rsidRDefault="0062400A" w:rsidP="0062400A">
            <w:pPr>
              <w:rPr>
                <w:szCs w:val="22"/>
                <w:lang w:val="sv-SE" w:eastAsia="sv-SE"/>
              </w:rPr>
            </w:pPr>
            <w:r w:rsidRPr="001D3F7B">
              <w:rPr>
                <w:szCs w:val="22"/>
                <w:lang w:val="sv-SE" w:eastAsia="sv-SE"/>
              </w:rPr>
              <w:t xml:space="preserve">  Förstoppning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ABFF7" w14:textId="77777777" w:rsidR="0062400A" w:rsidRPr="001D3F7B" w:rsidRDefault="0062400A" w:rsidP="000135EB">
            <w:pPr>
              <w:keepNext/>
              <w:keepLines/>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134C0A" w14:textId="77777777" w:rsidR="0062400A" w:rsidRPr="001D3F7B" w:rsidRDefault="0062400A" w:rsidP="000135EB">
            <w:pPr>
              <w:keepNext/>
              <w:keepLines/>
              <w:jc w:val="center"/>
              <w:rPr>
                <w:szCs w:val="22"/>
                <w:lang w:val="sv-SE" w:eastAsia="sv-SE"/>
              </w:rPr>
            </w:pPr>
            <w:r w:rsidRPr="001D3F7B">
              <w:rPr>
                <w:szCs w:val="22"/>
                <w:lang w:val="sv-SE" w:eastAsia="sv-SE"/>
              </w:rPr>
              <w:t xml:space="preserve">Mindre vanliga </w:t>
            </w:r>
          </w:p>
        </w:tc>
      </w:tr>
      <w:tr w:rsidR="0062400A" w:rsidRPr="001D3F7B" w14:paraId="5AF3F0DA"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A152C7" w14:textId="77777777" w:rsidR="0062400A" w:rsidRPr="001D3F7B" w:rsidRDefault="0062400A" w:rsidP="0062400A">
            <w:pPr>
              <w:rPr>
                <w:szCs w:val="22"/>
                <w:lang w:val="sv-SE" w:eastAsia="sv-SE"/>
              </w:rPr>
            </w:pPr>
            <w:r w:rsidRPr="001D3F7B">
              <w:rPr>
                <w:szCs w:val="22"/>
                <w:lang w:val="sv-SE" w:eastAsia="sv-SE"/>
              </w:rPr>
              <w:t xml:space="preserve">  Illamående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F17D7B" w14:textId="77777777" w:rsidR="0062400A" w:rsidRPr="001D3F7B" w:rsidRDefault="0062400A" w:rsidP="000135EB">
            <w:pPr>
              <w:keepNext/>
              <w:keepLines/>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677B59" w14:textId="77777777" w:rsidR="0062400A" w:rsidRPr="001D3F7B" w:rsidRDefault="0062400A" w:rsidP="000135EB">
            <w:pPr>
              <w:keepNext/>
              <w:keepLines/>
              <w:jc w:val="center"/>
              <w:rPr>
                <w:szCs w:val="22"/>
                <w:lang w:val="sv-SE" w:eastAsia="sv-SE"/>
              </w:rPr>
            </w:pPr>
            <w:r w:rsidRPr="001D3F7B">
              <w:rPr>
                <w:szCs w:val="22"/>
                <w:lang w:val="sv-SE" w:eastAsia="sv-SE"/>
              </w:rPr>
              <w:t xml:space="preserve">Mindre vanliga </w:t>
            </w:r>
          </w:p>
        </w:tc>
      </w:tr>
      <w:tr w:rsidR="0062400A" w:rsidRPr="001D3F7B" w14:paraId="37FEC0B4"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6BCE22" w14:textId="77777777" w:rsidR="0062400A" w:rsidRPr="001D3F7B" w:rsidRDefault="0062400A" w:rsidP="002B7C92">
            <w:pPr>
              <w:rPr>
                <w:szCs w:val="22"/>
                <w:lang w:val="sv-SE" w:eastAsia="sv-SE"/>
              </w:rPr>
            </w:pPr>
            <w:r w:rsidRPr="001D3F7B">
              <w:rPr>
                <w:szCs w:val="22"/>
                <w:lang w:val="sv-SE" w:eastAsia="sv-SE"/>
              </w:rPr>
              <w:t xml:space="preserve">  Stomatit</w:t>
            </w:r>
            <w:r w:rsidRPr="001D3F7B">
              <w:rPr>
                <w:szCs w:val="22"/>
                <w:vertAlign w:val="superscript"/>
                <w:lang w:val="sv-SE" w:eastAsia="sv-SE"/>
              </w:rPr>
              <w:t>6)</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CFE09E" w14:textId="77777777" w:rsidR="0062400A" w:rsidRPr="001D3F7B" w:rsidRDefault="0062400A" w:rsidP="0062400A">
            <w:pPr>
              <w:jc w:val="center"/>
              <w:rPr>
                <w:szCs w:val="22"/>
                <w:lang w:val="sv-SE" w:eastAsia="sv-SE"/>
              </w:rPr>
            </w:pPr>
            <w:r w:rsidRPr="001D3F7B">
              <w:rPr>
                <w:szCs w:val="22"/>
                <w:lang w:val="sv-SE" w:eastAsia="sv-SE"/>
              </w:rPr>
              <w:t>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E8E750" w14:textId="24D6025B" w:rsidR="0062400A" w:rsidRPr="001D3F7B" w:rsidRDefault="00E902FF" w:rsidP="00E902FF">
            <w:pPr>
              <w:jc w:val="center"/>
              <w:rPr>
                <w:szCs w:val="22"/>
                <w:lang w:val="sv-SE" w:eastAsia="sv-SE"/>
              </w:rPr>
            </w:pPr>
            <w:r w:rsidRPr="001D3F7B">
              <w:rPr>
                <w:szCs w:val="22"/>
                <w:lang w:val="sv-SE" w:eastAsia="sv-SE"/>
              </w:rPr>
              <w:t>Mindre vanliga</w:t>
            </w:r>
          </w:p>
        </w:tc>
      </w:tr>
      <w:tr w:rsidR="0062400A" w:rsidRPr="001D3F7B" w14:paraId="2BF4B7FF"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338EA9" w14:textId="77777777" w:rsidR="0062400A" w:rsidRPr="001D3F7B" w:rsidRDefault="0062400A" w:rsidP="000135EB">
            <w:pPr>
              <w:keepNext/>
              <w:keepLines/>
              <w:rPr>
                <w:szCs w:val="22"/>
                <w:lang w:val="sv-SE" w:eastAsia="sv-SE"/>
              </w:rPr>
            </w:pPr>
            <w:r w:rsidRPr="001D3F7B">
              <w:rPr>
                <w:b/>
                <w:bCs/>
                <w:szCs w:val="22"/>
                <w:lang w:val="sv-SE" w:eastAsia="sv-SE"/>
              </w:rPr>
              <w:t>Lever och gallvägar</w:t>
            </w:r>
            <w:r w:rsidRPr="001D3F7B">
              <w:rPr>
                <w:szCs w:val="22"/>
                <w:lang w:val="sv-SE" w:eastAsia="sv-SE"/>
              </w:rPr>
              <w:t xml:space="preserve"> </w:t>
            </w:r>
          </w:p>
        </w:tc>
      </w:tr>
      <w:tr w:rsidR="0062400A" w:rsidRPr="001D3F7B" w14:paraId="40F6A555"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4379DE" w14:textId="77777777" w:rsidR="0062400A" w:rsidRPr="001D3F7B" w:rsidRDefault="0062400A" w:rsidP="000135EB">
            <w:pPr>
              <w:keepNext/>
              <w:keepLines/>
              <w:ind w:left="142"/>
              <w:rPr>
                <w:szCs w:val="22"/>
                <w:lang w:val="sv-SE" w:eastAsia="sv-SE"/>
              </w:rPr>
            </w:pPr>
            <w:r w:rsidRPr="001D3F7B">
              <w:rPr>
                <w:szCs w:val="22"/>
                <w:lang w:val="sv-SE" w:eastAsia="sv-SE"/>
              </w:rPr>
              <w:t>Förhöjt ASAT</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A71762"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38ED5C" w14:textId="77777777" w:rsidR="0062400A" w:rsidRPr="001D3F7B" w:rsidRDefault="0062400A" w:rsidP="0062400A">
            <w:pPr>
              <w:jc w:val="center"/>
              <w:rPr>
                <w:szCs w:val="22"/>
                <w:lang w:val="sv-SE" w:eastAsia="sv-SE"/>
              </w:rPr>
            </w:pPr>
            <w:r w:rsidRPr="001D3F7B">
              <w:rPr>
                <w:szCs w:val="22"/>
                <w:lang w:val="sv-SE" w:eastAsia="sv-SE"/>
              </w:rPr>
              <w:t>Vanliga</w:t>
            </w:r>
          </w:p>
        </w:tc>
      </w:tr>
      <w:tr w:rsidR="0062400A" w:rsidRPr="001D3F7B" w14:paraId="752187A2"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318F96" w14:textId="77777777" w:rsidR="0062400A" w:rsidRPr="001D3F7B" w:rsidRDefault="0062400A" w:rsidP="0062400A">
            <w:pPr>
              <w:ind w:left="142"/>
              <w:rPr>
                <w:szCs w:val="22"/>
                <w:lang w:val="sv-SE" w:eastAsia="sv-SE"/>
              </w:rPr>
            </w:pPr>
            <w:r w:rsidRPr="001D3F7B">
              <w:rPr>
                <w:szCs w:val="22"/>
                <w:lang w:val="sv-SE" w:eastAsia="sv-SE"/>
              </w:rPr>
              <w:t>Förhöjt ALAT</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5E41EF"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462DD" w14:textId="77777777" w:rsidR="0062400A" w:rsidRPr="001D3F7B" w:rsidRDefault="0062400A" w:rsidP="0062400A">
            <w:pPr>
              <w:jc w:val="center"/>
              <w:rPr>
                <w:szCs w:val="22"/>
                <w:lang w:val="sv-SE" w:eastAsia="sv-SE"/>
              </w:rPr>
            </w:pPr>
            <w:r w:rsidRPr="001D3F7B">
              <w:rPr>
                <w:szCs w:val="22"/>
                <w:lang w:val="sv-SE" w:eastAsia="sv-SE"/>
              </w:rPr>
              <w:t>Vanliga</w:t>
            </w:r>
          </w:p>
        </w:tc>
      </w:tr>
      <w:tr w:rsidR="0062400A" w:rsidRPr="001D3F7B" w14:paraId="531E8718"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5D3968" w14:textId="77777777" w:rsidR="0062400A" w:rsidRPr="001D3F7B" w:rsidRDefault="0062400A" w:rsidP="002B7C92">
            <w:pPr>
              <w:ind w:left="142"/>
              <w:rPr>
                <w:szCs w:val="22"/>
                <w:lang w:val="sv-SE" w:eastAsia="sv-SE"/>
              </w:rPr>
            </w:pPr>
            <w:r w:rsidRPr="001D3F7B">
              <w:rPr>
                <w:szCs w:val="22"/>
                <w:lang w:val="sv-SE" w:eastAsia="sv-SE"/>
              </w:rPr>
              <w:t>Förhöjt bilirubin</w:t>
            </w:r>
            <w:r w:rsidRPr="001D3F7B">
              <w:rPr>
                <w:szCs w:val="22"/>
                <w:vertAlign w:val="superscript"/>
                <w:lang w:val="sv-SE" w:eastAsia="sv-SE"/>
              </w:rPr>
              <w:t>7)</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6FFF74"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A7F993" w14:textId="77777777" w:rsidR="0062400A" w:rsidRPr="001D3F7B" w:rsidRDefault="0062400A" w:rsidP="0062400A">
            <w:pPr>
              <w:jc w:val="center"/>
              <w:rPr>
                <w:szCs w:val="22"/>
                <w:lang w:val="sv-SE" w:eastAsia="sv-SE"/>
              </w:rPr>
            </w:pPr>
            <w:r w:rsidRPr="001D3F7B">
              <w:rPr>
                <w:szCs w:val="22"/>
                <w:lang w:val="sv-SE" w:eastAsia="sv-SE"/>
              </w:rPr>
              <w:t>Vanliga</w:t>
            </w:r>
          </w:p>
        </w:tc>
      </w:tr>
      <w:tr w:rsidR="0062400A" w:rsidRPr="001D3F7B" w14:paraId="4C7C7E1A"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3185F3" w14:textId="473FDAB3" w:rsidR="0062400A" w:rsidRPr="001D3F7B" w:rsidRDefault="0062400A" w:rsidP="002B7C92">
            <w:pPr>
              <w:ind w:left="142"/>
              <w:rPr>
                <w:szCs w:val="22"/>
                <w:lang w:val="sv-SE" w:eastAsia="sv-SE"/>
              </w:rPr>
            </w:pPr>
            <w:r w:rsidRPr="001D3F7B">
              <w:rPr>
                <w:szCs w:val="22"/>
                <w:lang w:val="sv-SE" w:eastAsia="sv-SE"/>
              </w:rPr>
              <w:t>Förhöjt alkaliskt fosfatas</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EC9A22" w14:textId="77B5D4F9" w:rsidR="0062400A" w:rsidRPr="001D3F7B" w:rsidRDefault="00E902FF" w:rsidP="00E902FF">
            <w:pPr>
              <w:jc w:val="center"/>
              <w:rPr>
                <w:szCs w:val="22"/>
                <w:lang w:val="sv-SE" w:eastAsia="sv-SE"/>
              </w:rPr>
            </w:pPr>
            <w:r w:rsidRPr="001D3F7B">
              <w:rPr>
                <w:szCs w:val="22"/>
                <w:lang w:val="sv-SE" w:eastAsia="sv-SE"/>
              </w:rPr>
              <w:t>Mycket v</w:t>
            </w:r>
            <w:r w:rsidR="0062400A" w:rsidRPr="001D3F7B">
              <w:rPr>
                <w:szCs w:val="22"/>
                <w:lang w:val="sv-SE" w:eastAsia="sv-SE"/>
              </w:rPr>
              <w:t>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E208E7" w14:textId="77777777" w:rsidR="0062400A" w:rsidRPr="001D3F7B" w:rsidRDefault="0062400A" w:rsidP="0062400A">
            <w:pPr>
              <w:jc w:val="center"/>
              <w:rPr>
                <w:szCs w:val="22"/>
                <w:lang w:val="sv-SE" w:eastAsia="sv-SE"/>
              </w:rPr>
            </w:pPr>
            <w:r w:rsidRPr="001D3F7B">
              <w:rPr>
                <w:szCs w:val="22"/>
                <w:lang w:val="sv-SE" w:eastAsia="sv-SE"/>
              </w:rPr>
              <w:t>Mindre vanliga</w:t>
            </w:r>
          </w:p>
        </w:tc>
      </w:tr>
      <w:tr w:rsidR="0062400A" w:rsidRPr="001D3F7B" w14:paraId="221A4287"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FE92C5" w14:textId="15B84D65" w:rsidR="0062400A" w:rsidRPr="001D3F7B" w:rsidRDefault="0062400A" w:rsidP="002B7C92">
            <w:pPr>
              <w:ind w:left="142"/>
              <w:rPr>
                <w:szCs w:val="22"/>
                <w:vertAlign w:val="superscript"/>
                <w:lang w:val="sv-SE" w:eastAsia="sv-SE"/>
              </w:rPr>
            </w:pPr>
            <w:r w:rsidRPr="001D3F7B">
              <w:rPr>
                <w:szCs w:val="22"/>
                <w:lang w:val="sv-SE" w:eastAsia="sv-SE"/>
              </w:rPr>
              <w:t>Läkemedelsinducerad leverskada</w:t>
            </w:r>
            <w:r w:rsidR="00E20150" w:rsidRPr="001D3F7B">
              <w:rPr>
                <w:szCs w:val="22"/>
                <w:vertAlign w:val="superscript"/>
                <w:lang w:val="sv-SE" w:eastAsia="sv-SE"/>
              </w:rPr>
              <w:t>8</w:t>
            </w:r>
            <w:r w:rsidRPr="001D3F7B">
              <w:rPr>
                <w:szCs w:val="22"/>
                <w:vertAlign w:val="superscript"/>
                <w:lang w:val="sv-SE" w:eastAsia="sv-SE"/>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517BE9" w14:textId="77777777" w:rsidR="0062400A" w:rsidRPr="001D3F7B" w:rsidRDefault="0062400A" w:rsidP="0062400A">
            <w:pPr>
              <w:jc w:val="center"/>
              <w:rPr>
                <w:szCs w:val="22"/>
                <w:lang w:val="sv-SE" w:eastAsia="sv-SE"/>
              </w:rPr>
            </w:pPr>
            <w:r w:rsidRPr="001D3F7B">
              <w:rPr>
                <w:szCs w:val="22"/>
                <w:lang w:val="sv-SE" w:eastAsia="sv-SE"/>
              </w:rPr>
              <w:t>Mindre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0B8C83" w14:textId="77777777" w:rsidR="0062400A" w:rsidRPr="001D3F7B" w:rsidRDefault="0062400A" w:rsidP="0062400A">
            <w:pPr>
              <w:jc w:val="center"/>
              <w:rPr>
                <w:szCs w:val="22"/>
                <w:lang w:val="sv-SE" w:eastAsia="sv-SE"/>
              </w:rPr>
            </w:pPr>
            <w:r w:rsidRPr="001D3F7B">
              <w:rPr>
                <w:szCs w:val="22"/>
                <w:lang w:val="sv-SE" w:eastAsia="sv-SE"/>
              </w:rPr>
              <w:t>Mindre vanliga</w:t>
            </w:r>
          </w:p>
        </w:tc>
      </w:tr>
      <w:tr w:rsidR="0062400A" w:rsidRPr="001D3F7B" w14:paraId="416400BF"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76ECB6" w14:textId="77777777" w:rsidR="0062400A" w:rsidRPr="001D3F7B" w:rsidRDefault="0062400A" w:rsidP="00E902FF">
            <w:pPr>
              <w:keepNext/>
              <w:keepLines/>
              <w:rPr>
                <w:szCs w:val="22"/>
                <w:lang w:val="sv-SE" w:eastAsia="sv-SE"/>
              </w:rPr>
            </w:pPr>
            <w:r w:rsidRPr="001D3F7B">
              <w:rPr>
                <w:b/>
                <w:bCs/>
                <w:szCs w:val="22"/>
                <w:lang w:val="sv-SE" w:eastAsia="sv-SE"/>
              </w:rPr>
              <w:t>Hud och subkutan vävnad</w:t>
            </w:r>
            <w:r w:rsidRPr="001D3F7B">
              <w:rPr>
                <w:szCs w:val="22"/>
                <w:lang w:val="sv-SE" w:eastAsia="sv-SE"/>
              </w:rPr>
              <w:t xml:space="preserve"> </w:t>
            </w:r>
          </w:p>
        </w:tc>
      </w:tr>
      <w:tr w:rsidR="0062400A" w:rsidRPr="001D3F7B" w14:paraId="57F786E5"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7D782E" w14:textId="5A7DD5C2" w:rsidR="0062400A" w:rsidRPr="001D3F7B" w:rsidRDefault="0062400A" w:rsidP="002B7C92">
            <w:pPr>
              <w:keepNext/>
              <w:keepLines/>
              <w:rPr>
                <w:szCs w:val="22"/>
                <w:lang w:val="sv-SE" w:eastAsia="sv-SE"/>
              </w:rPr>
            </w:pPr>
            <w:r w:rsidRPr="001D3F7B">
              <w:rPr>
                <w:szCs w:val="22"/>
                <w:lang w:val="sv-SE" w:eastAsia="sv-SE"/>
              </w:rPr>
              <w:t xml:space="preserve">   Hudutslag</w:t>
            </w:r>
            <w:r w:rsidR="00E20150" w:rsidRPr="001D3F7B">
              <w:rPr>
                <w:szCs w:val="22"/>
                <w:vertAlign w:val="superscript"/>
                <w:lang w:val="sv-SE" w:eastAsia="sv-SE"/>
              </w:rPr>
              <w:t>9</w:t>
            </w:r>
            <w:r w:rsidRPr="001D3F7B">
              <w:rPr>
                <w:szCs w:val="22"/>
                <w:vertAlign w:val="superscript"/>
                <w:lang w:val="sv-SE" w:eastAsia="sv-SE"/>
              </w:rPr>
              <w:t>)</w:t>
            </w:r>
            <w:r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78398D" w14:textId="77777777" w:rsidR="0062400A" w:rsidRPr="001D3F7B" w:rsidRDefault="0062400A" w:rsidP="0062400A">
            <w:pPr>
              <w:keepNext/>
              <w:keepLines/>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44C2F2" w14:textId="77777777" w:rsidR="0062400A" w:rsidRPr="001D3F7B" w:rsidRDefault="0062400A" w:rsidP="0062400A">
            <w:pPr>
              <w:keepNext/>
              <w:keepLines/>
              <w:jc w:val="center"/>
              <w:rPr>
                <w:szCs w:val="22"/>
                <w:lang w:val="sv-SE" w:eastAsia="sv-SE"/>
              </w:rPr>
            </w:pPr>
            <w:r w:rsidRPr="001D3F7B">
              <w:rPr>
                <w:szCs w:val="22"/>
                <w:lang w:val="sv-SE" w:eastAsia="sv-SE"/>
              </w:rPr>
              <w:t xml:space="preserve">Vanliga </w:t>
            </w:r>
          </w:p>
        </w:tc>
      </w:tr>
      <w:tr w:rsidR="0062400A" w:rsidRPr="001D3F7B" w14:paraId="2CC8903E"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FED5E2" w14:textId="77777777" w:rsidR="0062400A" w:rsidRPr="001D3F7B" w:rsidRDefault="0062400A" w:rsidP="0062400A">
            <w:pPr>
              <w:keepNext/>
              <w:keepLines/>
              <w:rPr>
                <w:szCs w:val="22"/>
                <w:lang w:val="sv-SE" w:eastAsia="sv-SE"/>
              </w:rPr>
            </w:pPr>
            <w:r w:rsidRPr="001D3F7B">
              <w:rPr>
                <w:szCs w:val="22"/>
                <w:lang w:val="sv-SE" w:eastAsia="sv-SE"/>
              </w:rPr>
              <w:t xml:space="preserve">   Fotosensitivitet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601F03" w14:textId="77777777" w:rsidR="0062400A" w:rsidRPr="001D3F7B" w:rsidRDefault="0062400A" w:rsidP="0062400A">
            <w:pPr>
              <w:keepNext/>
              <w:keepLines/>
              <w:jc w:val="center"/>
              <w:rPr>
                <w:szCs w:val="22"/>
                <w:lang w:val="sv-SE" w:eastAsia="sv-SE"/>
              </w:rPr>
            </w:pPr>
            <w:r w:rsidRPr="001D3F7B">
              <w:rPr>
                <w:szCs w:val="22"/>
                <w:lang w:val="sv-SE" w:eastAsia="sv-SE"/>
              </w:rPr>
              <w:t>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927CC0" w14:textId="77777777" w:rsidR="0062400A" w:rsidRPr="001D3F7B" w:rsidRDefault="0062400A" w:rsidP="0062400A">
            <w:pPr>
              <w:keepNext/>
              <w:keepLines/>
              <w:jc w:val="center"/>
              <w:rPr>
                <w:szCs w:val="22"/>
                <w:lang w:val="sv-SE" w:eastAsia="sv-SE"/>
              </w:rPr>
            </w:pPr>
            <w:r w:rsidRPr="001D3F7B">
              <w:rPr>
                <w:szCs w:val="22"/>
                <w:lang w:val="sv-SE" w:eastAsia="sv-SE"/>
              </w:rPr>
              <w:t xml:space="preserve">Mindre vanliga </w:t>
            </w:r>
          </w:p>
        </w:tc>
      </w:tr>
      <w:tr w:rsidR="0062400A" w:rsidRPr="001D3F7B" w14:paraId="6455C757"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5260BC" w14:textId="77777777" w:rsidR="0062400A" w:rsidRPr="001D3F7B" w:rsidRDefault="0062400A" w:rsidP="0062400A">
            <w:pPr>
              <w:rPr>
                <w:szCs w:val="22"/>
                <w:lang w:val="sv-SE" w:eastAsia="sv-SE"/>
              </w:rPr>
            </w:pPr>
            <w:r w:rsidRPr="001D3F7B">
              <w:rPr>
                <w:b/>
                <w:bCs/>
                <w:szCs w:val="22"/>
                <w:lang w:val="sv-SE" w:eastAsia="sv-SE"/>
              </w:rPr>
              <w:t>Muskuloskeletala systemet och bindväv</w:t>
            </w:r>
            <w:r w:rsidRPr="001D3F7B">
              <w:rPr>
                <w:szCs w:val="22"/>
                <w:lang w:val="sv-SE" w:eastAsia="sv-SE"/>
              </w:rPr>
              <w:t xml:space="preserve"> </w:t>
            </w:r>
          </w:p>
        </w:tc>
      </w:tr>
      <w:tr w:rsidR="0062400A" w:rsidRPr="001D3F7B" w14:paraId="13B3819E"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CD338A" w14:textId="287E6AEA" w:rsidR="0062400A" w:rsidRPr="001D3F7B" w:rsidRDefault="0062400A" w:rsidP="002B7C92">
            <w:pPr>
              <w:rPr>
                <w:szCs w:val="22"/>
                <w:lang w:val="sv-SE" w:eastAsia="sv-SE"/>
              </w:rPr>
            </w:pPr>
            <w:r w:rsidRPr="001D3F7B">
              <w:rPr>
                <w:szCs w:val="22"/>
                <w:lang w:val="sv-SE" w:eastAsia="sv-SE"/>
              </w:rPr>
              <w:t xml:space="preserve">   Myalgi</w:t>
            </w:r>
            <w:r w:rsidR="00E20150" w:rsidRPr="001D3F7B">
              <w:rPr>
                <w:szCs w:val="22"/>
                <w:vertAlign w:val="superscript"/>
                <w:lang w:val="sv-SE" w:eastAsia="sv-SE"/>
              </w:rPr>
              <w:t>10</w:t>
            </w:r>
            <w:r w:rsidRPr="001D3F7B">
              <w:rPr>
                <w:szCs w:val="22"/>
                <w:vertAlign w:val="superscript"/>
                <w:lang w:val="sv-SE" w:eastAsia="sv-SE"/>
              </w:rPr>
              <w:t>)</w:t>
            </w:r>
            <w:r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3F144A"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FA4EF2" w14:textId="14D85B04" w:rsidR="0062400A" w:rsidRPr="001D3F7B" w:rsidRDefault="00E902FF" w:rsidP="00E902FF">
            <w:pPr>
              <w:jc w:val="center"/>
              <w:rPr>
                <w:szCs w:val="22"/>
                <w:lang w:val="sv-SE" w:eastAsia="sv-SE"/>
              </w:rPr>
            </w:pPr>
            <w:r w:rsidRPr="001D3F7B">
              <w:rPr>
                <w:szCs w:val="22"/>
                <w:lang w:val="sv-SE" w:eastAsia="sv-SE"/>
              </w:rPr>
              <w:t>Mindre v</w:t>
            </w:r>
            <w:r w:rsidR="0062400A" w:rsidRPr="001D3F7B">
              <w:rPr>
                <w:szCs w:val="22"/>
                <w:lang w:val="sv-SE" w:eastAsia="sv-SE"/>
              </w:rPr>
              <w:t xml:space="preserve">anliga </w:t>
            </w:r>
          </w:p>
        </w:tc>
      </w:tr>
      <w:tr w:rsidR="0062400A" w:rsidRPr="001D3F7B" w14:paraId="24441988"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804CDC" w14:textId="77777777" w:rsidR="0062400A" w:rsidRPr="001D3F7B" w:rsidRDefault="0062400A" w:rsidP="0062400A">
            <w:pPr>
              <w:rPr>
                <w:szCs w:val="22"/>
                <w:lang w:val="sv-SE" w:eastAsia="sv-SE"/>
              </w:rPr>
            </w:pPr>
            <w:r w:rsidRPr="001D3F7B">
              <w:rPr>
                <w:szCs w:val="22"/>
                <w:lang w:val="sv-SE" w:eastAsia="sv-SE"/>
              </w:rPr>
              <w:t xml:space="preserve">   Ökat serumkreatinfosfokinas</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11722F"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563BE2" w14:textId="77777777" w:rsidR="0062400A" w:rsidRPr="001D3F7B" w:rsidRDefault="0062400A" w:rsidP="0062400A">
            <w:pPr>
              <w:jc w:val="center"/>
              <w:rPr>
                <w:szCs w:val="22"/>
                <w:lang w:val="sv-SE" w:eastAsia="sv-SE"/>
              </w:rPr>
            </w:pPr>
            <w:r w:rsidRPr="001D3F7B">
              <w:rPr>
                <w:szCs w:val="22"/>
                <w:lang w:val="sv-SE" w:eastAsia="sv-SE"/>
              </w:rPr>
              <w:t xml:space="preserve">Vanliga </w:t>
            </w:r>
          </w:p>
        </w:tc>
      </w:tr>
      <w:tr w:rsidR="0062400A" w:rsidRPr="001D3F7B" w14:paraId="47AA02AB"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94345F" w14:textId="77777777" w:rsidR="0062400A" w:rsidRPr="001D3F7B" w:rsidRDefault="0062400A" w:rsidP="00E902FF">
            <w:pPr>
              <w:keepNext/>
              <w:keepLines/>
              <w:rPr>
                <w:szCs w:val="22"/>
                <w:lang w:val="sv-SE" w:eastAsia="sv-SE"/>
              </w:rPr>
            </w:pPr>
            <w:r w:rsidRPr="001D3F7B">
              <w:rPr>
                <w:b/>
                <w:bCs/>
                <w:szCs w:val="22"/>
                <w:lang w:val="sv-SE" w:eastAsia="sv-SE"/>
              </w:rPr>
              <w:t>Njurar och urinvägar</w:t>
            </w:r>
            <w:r w:rsidRPr="001D3F7B">
              <w:rPr>
                <w:szCs w:val="22"/>
                <w:lang w:val="sv-SE" w:eastAsia="sv-SE"/>
              </w:rPr>
              <w:t xml:space="preserve">  </w:t>
            </w:r>
          </w:p>
        </w:tc>
      </w:tr>
      <w:tr w:rsidR="002E3824" w:rsidRPr="001D3F7B" w14:paraId="2678B116" w14:textId="77777777" w:rsidTr="00A934BD">
        <w:trPr>
          <w:ins w:id="64" w:author="RLS_Roche-II-Alex Final OS" w:date="2025-12-17T11:21:00Z"/>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5DF68B" w14:textId="27A4B359" w:rsidR="002E3824" w:rsidRPr="001D3F7B" w:rsidRDefault="00473264" w:rsidP="0062400A">
            <w:pPr>
              <w:keepNext/>
              <w:keepLines/>
              <w:rPr>
                <w:ins w:id="65" w:author="RLS_Roche-II-Alex Final OS" w:date="2025-12-17T11:21:00Z"/>
                <w:szCs w:val="22"/>
                <w:lang w:val="sv-SE" w:eastAsia="sv-SE"/>
              </w:rPr>
            </w:pPr>
            <w:ins w:id="66" w:author="RLS_Roche-II-Alex Final OS" w:date="2025-12-17T11:23:00Z">
              <w:r w:rsidRPr="001D3F7B">
                <w:rPr>
                  <w:szCs w:val="22"/>
                  <w:lang w:val="sv-SE" w:eastAsia="sv-SE"/>
                </w:rPr>
                <w:t xml:space="preserve">   Förhöjt </w:t>
              </w:r>
              <w:r w:rsidR="006B6841" w:rsidRPr="001D3F7B">
                <w:rPr>
                  <w:szCs w:val="22"/>
                  <w:lang w:val="sv-SE" w:eastAsia="sv-SE"/>
                </w:rPr>
                <w:t>serum</w:t>
              </w:r>
              <w:r w:rsidRPr="001D3F7B">
                <w:rPr>
                  <w:szCs w:val="22"/>
                  <w:lang w:val="sv-SE" w:eastAsia="sv-SE"/>
                </w:rPr>
                <w:t>kreatinin</w:t>
              </w:r>
            </w:ins>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C80D3C" w14:textId="1A232036" w:rsidR="002E3824" w:rsidRPr="001D3F7B" w:rsidRDefault="00BA5A53" w:rsidP="00E902FF">
            <w:pPr>
              <w:jc w:val="center"/>
              <w:rPr>
                <w:ins w:id="67" w:author="RLS_Roche-II-Alex Final OS" w:date="2025-12-17T11:21:00Z"/>
                <w:szCs w:val="22"/>
                <w:lang w:val="sv-SE" w:eastAsia="sv-SE"/>
              </w:rPr>
            </w:pPr>
            <w:ins w:id="68" w:author="RLS_Roche-II-Alex Final OS" w:date="2025-12-17T11:23:00Z">
              <w:r w:rsidRPr="001D3F7B">
                <w:rPr>
                  <w:szCs w:val="22"/>
                  <w:lang w:val="sv-SE" w:eastAsia="sv-SE"/>
                </w:rPr>
                <w:t>Mycket vanliga</w:t>
              </w:r>
            </w:ins>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B08F5E" w14:textId="7048111B" w:rsidR="002E3824" w:rsidRPr="001D3F7B" w:rsidRDefault="00BA5A53" w:rsidP="00E902FF">
            <w:pPr>
              <w:jc w:val="center"/>
              <w:rPr>
                <w:ins w:id="69" w:author="RLS_Roche-II-Alex Final OS" w:date="2025-12-17T11:21:00Z"/>
                <w:szCs w:val="22"/>
                <w:lang w:val="sv-SE" w:eastAsia="sv-SE"/>
              </w:rPr>
            </w:pPr>
            <w:ins w:id="70" w:author="RLS_Roche-II-Alex Final OS" w:date="2025-12-17T11:23:00Z">
              <w:r w:rsidRPr="001D3F7B">
                <w:rPr>
                  <w:szCs w:val="22"/>
                  <w:lang w:val="sv-SE" w:eastAsia="sv-SE"/>
                </w:rPr>
                <w:t>Mindre vanliga</w:t>
              </w:r>
            </w:ins>
            <w:ins w:id="71" w:author="RLS_Roche-II-Alex Final OS" w:date="2025-12-17T11:24:00Z">
              <w:r w:rsidR="006B6841" w:rsidRPr="001D3F7B">
                <w:rPr>
                  <w:szCs w:val="22"/>
                  <w:vertAlign w:val="superscript"/>
                  <w:lang w:val="sv-SE" w:eastAsia="sv-SE"/>
                  <w:rPrChange w:id="72" w:author="RLS_Roche-II-Alex Final OS" w:date="2025-12-17T11:24:00Z">
                    <w:rPr>
                      <w:szCs w:val="22"/>
                      <w:lang w:eastAsia="sv-SE"/>
                    </w:rPr>
                  </w:rPrChange>
                </w:rPr>
                <w:t>**</w:t>
              </w:r>
            </w:ins>
          </w:p>
        </w:tc>
      </w:tr>
      <w:tr w:rsidR="0062400A" w:rsidRPr="001D3F7B" w14:paraId="4DD14A35"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353203" w14:textId="77777777" w:rsidR="0062400A" w:rsidRPr="001D3F7B" w:rsidRDefault="0062400A" w:rsidP="0062400A">
            <w:pPr>
              <w:keepNext/>
              <w:keepLines/>
              <w:rPr>
                <w:szCs w:val="22"/>
                <w:lang w:val="sv-SE" w:eastAsia="sv-SE"/>
              </w:rPr>
            </w:pPr>
            <w:r w:rsidRPr="001D3F7B">
              <w:rPr>
                <w:szCs w:val="22"/>
                <w:lang w:val="sv-SE" w:eastAsia="sv-SE"/>
              </w:rPr>
              <w:t xml:space="preserve">   Akut njurskada</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CC7966" w14:textId="55463D86" w:rsidR="0062400A" w:rsidRPr="001D3F7B" w:rsidRDefault="006B6841" w:rsidP="00E902FF">
            <w:pPr>
              <w:jc w:val="center"/>
              <w:rPr>
                <w:szCs w:val="22"/>
                <w:lang w:val="sv-SE" w:eastAsia="sv-SE"/>
              </w:rPr>
            </w:pPr>
            <w:ins w:id="73" w:author="RLS_Roche-II-Alex Final OS" w:date="2025-12-17T11:24:00Z">
              <w:r w:rsidRPr="001D3F7B">
                <w:rPr>
                  <w:szCs w:val="22"/>
                  <w:lang w:val="sv-SE" w:eastAsia="sv-SE"/>
                </w:rPr>
                <w:t>V</w:t>
              </w:r>
            </w:ins>
            <w:del w:id="74" w:author="RLS_Roche-II-Alex Final OS" w:date="2025-12-17T11:24:00Z">
              <w:r w:rsidR="00E902FF" w:rsidRPr="001D3F7B" w:rsidDel="006B6841">
                <w:rPr>
                  <w:szCs w:val="22"/>
                  <w:lang w:val="sv-SE" w:eastAsia="sv-SE"/>
                </w:rPr>
                <w:delText>Mindre v</w:delText>
              </w:r>
            </w:del>
            <w:r w:rsidR="0062400A" w:rsidRPr="001D3F7B">
              <w:rPr>
                <w:szCs w:val="22"/>
                <w:lang w:val="sv-SE" w:eastAsia="sv-SE"/>
              </w:rPr>
              <w:t>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5A35DE" w14:textId="698EC646" w:rsidR="0062400A" w:rsidRPr="001D3F7B" w:rsidRDefault="00E902FF" w:rsidP="00E902FF">
            <w:pPr>
              <w:jc w:val="center"/>
              <w:rPr>
                <w:szCs w:val="22"/>
                <w:lang w:val="sv-SE" w:eastAsia="sv-SE"/>
              </w:rPr>
            </w:pPr>
            <w:r w:rsidRPr="001D3F7B">
              <w:rPr>
                <w:szCs w:val="22"/>
                <w:lang w:val="sv-SE" w:eastAsia="sv-SE"/>
              </w:rPr>
              <w:t>Mindre v</w:t>
            </w:r>
            <w:r w:rsidR="0062400A" w:rsidRPr="001D3F7B">
              <w:rPr>
                <w:szCs w:val="22"/>
                <w:lang w:val="sv-SE" w:eastAsia="sv-SE"/>
              </w:rPr>
              <w:t>anliga</w:t>
            </w:r>
            <w:r w:rsidR="0062400A" w:rsidRPr="001D3F7B">
              <w:rPr>
                <w:szCs w:val="22"/>
                <w:vertAlign w:val="superscript"/>
                <w:lang w:val="sv-SE" w:eastAsia="sv-SE"/>
              </w:rPr>
              <w:t>**</w:t>
            </w:r>
          </w:p>
        </w:tc>
      </w:tr>
      <w:tr w:rsidR="0062400A" w:rsidRPr="001D3F7B" w:rsidDel="006B6841" w14:paraId="716281D2" w14:textId="145C3379" w:rsidTr="00A934BD">
        <w:trPr>
          <w:del w:id="75" w:author="RLS_Roche-II-Alex Final OS" w:date="2025-12-17T11:24:00Z"/>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18B4CF" w14:textId="6F394123" w:rsidR="0062400A" w:rsidRPr="001D3F7B" w:rsidDel="006B6841" w:rsidRDefault="0062400A" w:rsidP="0062400A">
            <w:pPr>
              <w:keepNext/>
              <w:keepLines/>
              <w:rPr>
                <w:del w:id="76" w:author="RLS_Roche-II-Alex Final OS" w:date="2025-12-17T11:24:00Z"/>
                <w:szCs w:val="22"/>
                <w:lang w:val="sv-SE" w:eastAsia="sv-SE"/>
              </w:rPr>
            </w:pPr>
            <w:del w:id="77" w:author="RLS_Roche-II-Alex Final OS" w:date="2025-12-17T11:24:00Z">
              <w:r w:rsidRPr="001D3F7B" w:rsidDel="006B6841">
                <w:rPr>
                  <w:szCs w:val="22"/>
                  <w:lang w:val="sv-SE" w:eastAsia="sv-SE"/>
                </w:rPr>
                <w:delText xml:space="preserve">   Förhöjt serumkreatinin </w:delText>
              </w:r>
            </w:del>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DD5612" w14:textId="3A7A8036" w:rsidR="0062400A" w:rsidRPr="001D3F7B" w:rsidDel="006B6841" w:rsidRDefault="0062400A" w:rsidP="0062400A">
            <w:pPr>
              <w:jc w:val="center"/>
              <w:rPr>
                <w:del w:id="78" w:author="RLS_Roche-II-Alex Final OS" w:date="2025-12-17T11:24:00Z"/>
                <w:szCs w:val="22"/>
                <w:lang w:val="sv-SE" w:eastAsia="sv-SE"/>
              </w:rPr>
            </w:pPr>
            <w:del w:id="79" w:author="RLS_Roche-II-Alex Final OS" w:date="2025-12-17T11:24:00Z">
              <w:r w:rsidRPr="001D3F7B" w:rsidDel="006B6841">
                <w:rPr>
                  <w:szCs w:val="22"/>
                  <w:lang w:val="sv-SE" w:eastAsia="sv-SE"/>
                </w:rPr>
                <w:delText>Vanliga</w:delText>
              </w:r>
            </w:del>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3BC788" w14:textId="01D2F060" w:rsidR="0062400A" w:rsidRPr="001D3F7B" w:rsidDel="006B6841" w:rsidRDefault="0062400A" w:rsidP="0062400A">
            <w:pPr>
              <w:jc w:val="center"/>
              <w:rPr>
                <w:del w:id="80" w:author="RLS_Roche-II-Alex Final OS" w:date="2025-12-17T11:24:00Z"/>
                <w:szCs w:val="22"/>
                <w:lang w:val="sv-SE" w:eastAsia="sv-SE"/>
              </w:rPr>
            </w:pPr>
            <w:del w:id="81" w:author="RLS_Roche-II-Alex Final OS" w:date="2025-12-17T11:24:00Z">
              <w:r w:rsidRPr="001D3F7B" w:rsidDel="006B6841">
                <w:rPr>
                  <w:szCs w:val="22"/>
                  <w:lang w:val="sv-SE" w:eastAsia="sv-SE"/>
                </w:rPr>
                <w:delText>Mindre vanliga</w:delText>
              </w:r>
              <w:r w:rsidRPr="001D3F7B" w:rsidDel="006B6841">
                <w:rPr>
                  <w:szCs w:val="22"/>
                  <w:vertAlign w:val="superscript"/>
                  <w:lang w:val="sv-SE" w:eastAsia="sv-SE"/>
                </w:rPr>
                <w:delText>**</w:delText>
              </w:r>
              <w:r w:rsidRPr="001D3F7B" w:rsidDel="006B6841">
                <w:rPr>
                  <w:szCs w:val="22"/>
                  <w:lang w:val="sv-SE" w:eastAsia="sv-SE"/>
                </w:rPr>
                <w:delText xml:space="preserve"> </w:delText>
              </w:r>
            </w:del>
          </w:p>
        </w:tc>
      </w:tr>
      <w:tr w:rsidR="0062400A" w:rsidRPr="001D3F7B" w14:paraId="13130FDE"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1B5830" w14:textId="77777777" w:rsidR="0062400A" w:rsidRPr="001D3F7B" w:rsidRDefault="0062400A" w:rsidP="00E902FF">
            <w:pPr>
              <w:rPr>
                <w:szCs w:val="22"/>
                <w:lang w:val="sv-SE" w:eastAsia="sv-SE"/>
              </w:rPr>
            </w:pPr>
            <w:r w:rsidRPr="001D3F7B">
              <w:rPr>
                <w:b/>
                <w:bCs/>
                <w:szCs w:val="22"/>
                <w:lang w:val="sv-SE" w:eastAsia="sv-SE"/>
              </w:rPr>
              <w:t>Allmänna symtom och/eller symtom vid administreringsstället</w:t>
            </w:r>
            <w:r w:rsidRPr="001D3F7B">
              <w:rPr>
                <w:szCs w:val="22"/>
                <w:lang w:val="sv-SE" w:eastAsia="sv-SE"/>
              </w:rPr>
              <w:t xml:space="preserve">  </w:t>
            </w:r>
          </w:p>
        </w:tc>
      </w:tr>
      <w:tr w:rsidR="0062400A" w:rsidRPr="001D3F7B" w14:paraId="6A6532DB"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5476D0" w14:textId="25595395" w:rsidR="0062400A" w:rsidRPr="001D3F7B" w:rsidRDefault="0062400A" w:rsidP="002B7C92">
            <w:pPr>
              <w:rPr>
                <w:szCs w:val="22"/>
                <w:lang w:val="sv-SE" w:eastAsia="sv-SE"/>
              </w:rPr>
            </w:pPr>
            <w:r w:rsidRPr="001D3F7B">
              <w:rPr>
                <w:szCs w:val="22"/>
                <w:lang w:val="sv-SE" w:eastAsia="sv-SE"/>
              </w:rPr>
              <w:t xml:space="preserve">   Ödem</w:t>
            </w:r>
            <w:r w:rsidR="002B7C92" w:rsidRPr="001D3F7B">
              <w:rPr>
                <w:szCs w:val="22"/>
                <w:vertAlign w:val="superscript"/>
                <w:lang w:val="sv-SE" w:eastAsia="sv-SE"/>
              </w:rPr>
              <w:t>1</w:t>
            </w:r>
            <w:r w:rsidR="00E20150" w:rsidRPr="001D3F7B">
              <w:rPr>
                <w:szCs w:val="22"/>
                <w:vertAlign w:val="superscript"/>
                <w:lang w:val="sv-SE" w:eastAsia="sv-SE"/>
              </w:rPr>
              <w:t>1</w:t>
            </w:r>
            <w:r w:rsidRPr="001D3F7B">
              <w:rPr>
                <w:szCs w:val="22"/>
                <w:vertAlign w:val="superscript"/>
                <w:lang w:val="sv-SE" w:eastAsia="sv-SE"/>
              </w:rPr>
              <w:t>)</w:t>
            </w:r>
            <w:r w:rsidRPr="001D3F7B">
              <w:rPr>
                <w:szCs w:val="22"/>
                <w:lang w:val="sv-SE" w:eastAsia="sv-SE"/>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5EE820" w14:textId="77777777" w:rsidR="0062400A" w:rsidRPr="001D3F7B" w:rsidRDefault="0062400A" w:rsidP="0062400A">
            <w:pPr>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FBCFF2" w14:textId="6EE84109" w:rsidR="0062400A" w:rsidRPr="001D3F7B" w:rsidRDefault="00E86E39" w:rsidP="00E86E39">
            <w:pPr>
              <w:jc w:val="center"/>
              <w:rPr>
                <w:szCs w:val="22"/>
                <w:lang w:val="sv-SE" w:eastAsia="sv-SE"/>
              </w:rPr>
            </w:pPr>
            <w:r w:rsidRPr="001D3F7B">
              <w:rPr>
                <w:szCs w:val="22"/>
                <w:lang w:val="sv-SE" w:eastAsia="sv-SE"/>
              </w:rPr>
              <w:t>Mindre</w:t>
            </w:r>
            <w:r w:rsidR="00B047B2" w:rsidRPr="001D3F7B">
              <w:rPr>
                <w:szCs w:val="22"/>
                <w:lang w:val="sv-SE" w:eastAsia="sv-SE"/>
              </w:rPr>
              <w:t xml:space="preserve"> </w:t>
            </w:r>
            <w:r w:rsidRPr="001D3F7B">
              <w:rPr>
                <w:szCs w:val="22"/>
                <w:lang w:val="sv-SE" w:eastAsia="sv-SE"/>
              </w:rPr>
              <w:t>v</w:t>
            </w:r>
            <w:r w:rsidR="0062400A" w:rsidRPr="001D3F7B">
              <w:rPr>
                <w:szCs w:val="22"/>
                <w:lang w:val="sv-SE" w:eastAsia="sv-SE"/>
              </w:rPr>
              <w:t xml:space="preserve">anliga </w:t>
            </w:r>
          </w:p>
        </w:tc>
      </w:tr>
      <w:tr w:rsidR="0062400A" w:rsidRPr="001D3F7B" w14:paraId="513F6709" w14:textId="77777777" w:rsidTr="00A934BD">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CE163" w14:textId="77777777" w:rsidR="0062400A" w:rsidRPr="001D3F7B" w:rsidRDefault="0062400A" w:rsidP="00E902FF">
            <w:pPr>
              <w:keepNext/>
              <w:keepLines/>
              <w:rPr>
                <w:szCs w:val="22"/>
                <w:lang w:val="sv-SE" w:eastAsia="sv-SE"/>
              </w:rPr>
            </w:pPr>
            <w:r w:rsidRPr="001D3F7B">
              <w:rPr>
                <w:b/>
                <w:szCs w:val="22"/>
                <w:lang w:val="sv-SE" w:eastAsia="sv-SE"/>
              </w:rPr>
              <w:lastRenderedPageBreak/>
              <w:t>Undersökningar</w:t>
            </w:r>
            <w:r w:rsidR="00B047B2" w:rsidRPr="001D3F7B">
              <w:rPr>
                <w:b/>
                <w:szCs w:val="22"/>
                <w:lang w:val="sv-SE" w:eastAsia="sv-SE"/>
              </w:rPr>
              <w:t xml:space="preserve"> och provtagningar</w:t>
            </w:r>
          </w:p>
        </w:tc>
      </w:tr>
      <w:tr w:rsidR="0062400A" w:rsidRPr="001D3F7B" w14:paraId="4C423D8A"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609678" w14:textId="77777777" w:rsidR="0062400A" w:rsidRPr="001D3F7B" w:rsidRDefault="0062400A" w:rsidP="0062400A">
            <w:pPr>
              <w:keepNext/>
              <w:keepLines/>
              <w:rPr>
                <w:szCs w:val="22"/>
                <w:lang w:val="sv-SE" w:eastAsia="sv-SE"/>
              </w:rPr>
            </w:pPr>
            <w:r w:rsidRPr="001D3F7B">
              <w:rPr>
                <w:szCs w:val="22"/>
                <w:lang w:val="sv-SE" w:eastAsia="sv-SE"/>
              </w:rPr>
              <w:t xml:space="preserve">   Viktökning</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793708" w14:textId="77777777" w:rsidR="0062400A" w:rsidRPr="001D3F7B" w:rsidRDefault="0062400A" w:rsidP="0062400A">
            <w:pPr>
              <w:keepNext/>
              <w:keepLines/>
              <w:jc w:val="center"/>
              <w:rPr>
                <w:szCs w:val="22"/>
                <w:lang w:val="sv-SE" w:eastAsia="sv-SE"/>
              </w:rPr>
            </w:pPr>
            <w:r w:rsidRPr="001D3F7B">
              <w:rPr>
                <w:szCs w:val="22"/>
                <w:lang w:val="sv-SE" w:eastAsia="sv-SE"/>
              </w:rPr>
              <w:t>Mycket 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412C03" w14:textId="77777777" w:rsidR="0062400A" w:rsidRPr="001D3F7B" w:rsidRDefault="0062400A" w:rsidP="0062400A">
            <w:pPr>
              <w:keepNext/>
              <w:keepLines/>
              <w:jc w:val="center"/>
              <w:rPr>
                <w:szCs w:val="22"/>
                <w:lang w:val="sv-SE" w:eastAsia="sv-SE"/>
              </w:rPr>
            </w:pPr>
            <w:r w:rsidRPr="001D3F7B">
              <w:rPr>
                <w:szCs w:val="22"/>
                <w:lang w:val="sv-SE" w:eastAsia="sv-SE"/>
              </w:rPr>
              <w:t>Mindre vanliga</w:t>
            </w:r>
          </w:p>
        </w:tc>
      </w:tr>
      <w:tr w:rsidR="002B7C92" w:rsidRPr="001D3F7B" w14:paraId="3B7AA65C" w14:textId="77777777" w:rsidTr="002B5E67">
        <w:tc>
          <w:tcPr>
            <w:tcW w:w="79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3FB7CB" w14:textId="77777777" w:rsidR="002B7C92" w:rsidRPr="001D3F7B" w:rsidRDefault="002B7C92" w:rsidP="002B5E67">
            <w:pPr>
              <w:keepNext/>
              <w:keepLines/>
              <w:rPr>
                <w:b/>
                <w:szCs w:val="22"/>
                <w:lang w:val="sv-SE" w:eastAsia="sv-SE"/>
              </w:rPr>
            </w:pPr>
            <w:r w:rsidRPr="001D3F7B">
              <w:rPr>
                <w:b/>
                <w:szCs w:val="22"/>
                <w:lang w:val="sv-SE" w:eastAsia="sv-SE"/>
              </w:rPr>
              <w:t xml:space="preserve">Metabolism och </w:t>
            </w:r>
            <w:r w:rsidR="00E902FF" w:rsidRPr="001D3F7B">
              <w:rPr>
                <w:b/>
                <w:szCs w:val="22"/>
                <w:lang w:val="sv-SE" w:eastAsia="sv-SE"/>
              </w:rPr>
              <w:t>nutrition</w:t>
            </w:r>
          </w:p>
        </w:tc>
      </w:tr>
      <w:tr w:rsidR="002B7C92" w:rsidRPr="001D3F7B" w14:paraId="70E44FE1" w14:textId="77777777" w:rsidTr="00A934BD">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4CF96D" w14:textId="77777777" w:rsidR="002B7C92" w:rsidRPr="001D3F7B" w:rsidRDefault="002B7C92" w:rsidP="0062400A">
            <w:pPr>
              <w:keepNext/>
              <w:keepLines/>
              <w:rPr>
                <w:szCs w:val="22"/>
                <w:lang w:val="sv-SE" w:eastAsia="sv-SE"/>
              </w:rPr>
            </w:pPr>
            <w:r w:rsidRPr="001D3F7B">
              <w:rPr>
                <w:szCs w:val="22"/>
                <w:lang w:val="sv-SE" w:eastAsia="sv-SE"/>
              </w:rPr>
              <w:t>Hyperurikemi</w:t>
            </w:r>
            <w:r w:rsidR="00E20150" w:rsidRPr="001D3F7B">
              <w:rPr>
                <w:szCs w:val="22"/>
                <w:vertAlign w:val="superscript"/>
                <w:lang w:val="sv-SE" w:eastAsia="sv-SE"/>
              </w:rPr>
              <w:t>12</w:t>
            </w:r>
            <w:r w:rsidRPr="001D3F7B">
              <w:rPr>
                <w:szCs w:val="22"/>
                <w:vertAlign w:val="superscript"/>
                <w:lang w:val="sv-SE" w:eastAsia="sv-SE"/>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09BAEB" w14:textId="77777777" w:rsidR="002B7C92" w:rsidRPr="001D3F7B" w:rsidRDefault="002B7C92" w:rsidP="0062400A">
            <w:pPr>
              <w:keepNext/>
              <w:keepLines/>
              <w:jc w:val="center"/>
              <w:rPr>
                <w:szCs w:val="22"/>
                <w:lang w:val="sv-SE" w:eastAsia="sv-SE"/>
              </w:rPr>
            </w:pPr>
            <w:r w:rsidRPr="001D3F7B">
              <w:rPr>
                <w:szCs w:val="22"/>
                <w:lang w:val="sv-SE" w:eastAsia="sv-SE"/>
              </w:rPr>
              <w:t>Vanliga</w:t>
            </w:r>
          </w:p>
        </w:tc>
        <w:tc>
          <w:tcPr>
            <w:tcW w:w="2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5487A3" w14:textId="77777777" w:rsidR="002B7C92" w:rsidRPr="001D3F7B" w:rsidRDefault="00D037F3" w:rsidP="0062400A">
            <w:pPr>
              <w:keepNext/>
              <w:keepLines/>
              <w:jc w:val="center"/>
              <w:rPr>
                <w:szCs w:val="22"/>
                <w:lang w:val="sv-SE" w:eastAsia="sv-SE"/>
              </w:rPr>
            </w:pPr>
            <w:r w:rsidRPr="001D3F7B">
              <w:rPr>
                <w:szCs w:val="22"/>
                <w:lang w:val="sv-SE" w:eastAsia="sv-SE"/>
              </w:rPr>
              <w:t>-</w:t>
            </w:r>
            <w:r w:rsidRPr="001D3F7B">
              <w:rPr>
                <w:szCs w:val="22"/>
                <w:vertAlign w:val="superscript"/>
                <w:lang w:val="sv-SE" w:eastAsia="sv-SE"/>
              </w:rPr>
              <w:t>*</w:t>
            </w:r>
          </w:p>
        </w:tc>
      </w:tr>
    </w:tbl>
    <w:p w14:paraId="01D96F84" w14:textId="77777777" w:rsidR="00294A42" w:rsidRPr="006327D7" w:rsidRDefault="00294A42" w:rsidP="00294A42">
      <w:pPr>
        <w:keepNext/>
        <w:keepLines/>
        <w:rPr>
          <w:sz w:val="20"/>
          <w:lang w:val="sv-SE" w:eastAsia="sv-SE"/>
        </w:rPr>
      </w:pPr>
      <w:r w:rsidRPr="006327D7">
        <w:rPr>
          <w:sz w:val="20"/>
          <w:lang w:val="sv-SE" w:eastAsia="sv-SE"/>
        </w:rPr>
        <w:t>*</w:t>
      </w:r>
      <w:del w:id="82" w:author="RLS_Roche-II-Alex Final OS" w:date="2025-12-17T11:21:00Z">
        <w:r w:rsidRPr="006327D7" w:rsidDel="002E3824">
          <w:rPr>
            <w:sz w:val="20"/>
            <w:lang w:val="sv-SE" w:eastAsia="sv-SE"/>
          </w:rPr>
          <w:delText xml:space="preserve"> </w:delText>
        </w:r>
      </w:del>
      <w:r w:rsidRPr="006327D7">
        <w:rPr>
          <w:sz w:val="20"/>
          <w:lang w:val="sv-SE" w:eastAsia="sv-SE"/>
        </w:rPr>
        <w:t>Ingen biverkning av grad 3-4 observerades</w:t>
      </w:r>
      <w:r w:rsidR="00E902FF" w:rsidRPr="006327D7">
        <w:rPr>
          <w:sz w:val="20"/>
          <w:lang w:val="sv-SE" w:eastAsia="sv-SE"/>
        </w:rPr>
        <w:t>.</w:t>
      </w:r>
    </w:p>
    <w:p w14:paraId="0D97C956" w14:textId="77777777" w:rsidR="008D6038" w:rsidRPr="006327D7" w:rsidRDefault="008D6038" w:rsidP="000C5479">
      <w:pPr>
        <w:keepNext/>
        <w:keepLines/>
        <w:rPr>
          <w:sz w:val="20"/>
          <w:lang w:val="sv-SE" w:eastAsia="sv-SE"/>
        </w:rPr>
      </w:pPr>
      <w:r w:rsidRPr="006327D7">
        <w:rPr>
          <w:sz w:val="20"/>
          <w:lang w:val="sv-SE" w:eastAsia="sv-SE"/>
        </w:rPr>
        <w:t>*</w:t>
      </w:r>
      <w:r w:rsidR="00294A42" w:rsidRPr="006327D7">
        <w:rPr>
          <w:sz w:val="20"/>
          <w:lang w:val="sv-SE" w:eastAsia="sv-SE"/>
        </w:rPr>
        <w:t>*</w:t>
      </w:r>
      <w:del w:id="83" w:author="RLS_Roche-II-Alex Final OS" w:date="2025-12-17T11:21:00Z">
        <w:r w:rsidRPr="006327D7" w:rsidDel="002E3824">
          <w:rPr>
            <w:sz w:val="20"/>
            <w:lang w:val="sv-SE" w:eastAsia="sv-SE"/>
          </w:rPr>
          <w:delText xml:space="preserve"> </w:delText>
        </w:r>
      </w:del>
      <w:r w:rsidR="00F41222" w:rsidRPr="006327D7">
        <w:rPr>
          <w:sz w:val="20"/>
          <w:lang w:val="sv-SE" w:eastAsia="sv-SE"/>
        </w:rPr>
        <w:t>Inkluderar en grad 5 händelse</w:t>
      </w:r>
      <w:r w:rsidR="00E902FF" w:rsidRPr="006327D7">
        <w:rPr>
          <w:sz w:val="20"/>
          <w:lang w:val="sv-SE" w:eastAsia="sv-SE"/>
        </w:rPr>
        <w:t xml:space="preserve"> </w:t>
      </w:r>
      <w:r w:rsidR="00D55979" w:rsidRPr="006327D7">
        <w:rPr>
          <w:sz w:val="20"/>
          <w:lang w:val="sv-SE" w:eastAsia="sv-SE"/>
        </w:rPr>
        <w:t>(observerad</w:t>
      </w:r>
      <w:r w:rsidR="00E902FF" w:rsidRPr="006327D7">
        <w:rPr>
          <w:sz w:val="20"/>
          <w:lang w:val="sv-SE" w:eastAsia="sv-SE"/>
        </w:rPr>
        <w:t xml:space="preserve"> vid avancerad NSCLC)</w:t>
      </w:r>
      <w:r w:rsidR="00D55979" w:rsidRPr="006327D7">
        <w:rPr>
          <w:sz w:val="20"/>
          <w:lang w:val="sv-SE" w:eastAsia="sv-SE"/>
        </w:rPr>
        <w:t>.</w:t>
      </w:r>
    </w:p>
    <w:p w14:paraId="1313AC6F" w14:textId="5F13E22A" w:rsidR="00EA6BD9" w:rsidRPr="006327D7" w:rsidRDefault="008D6038" w:rsidP="000C5479">
      <w:pPr>
        <w:keepNext/>
        <w:keepLines/>
        <w:rPr>
          <w:sz w:val="20"/>
          <w:lang w:val="sv-SE" w:eastAsia="sv-SE"/>
        </w:rPr>
      </w:pPr>
      <w:r w:rsidRPr="006327D7">
        <w:rPr>
          <w:sz w:val="20"/>
          <w:vertAlign w:val="superscript"/>
          <w:lang w:val="sv-SE" w:eastAsia="sv-SE"/>
        </w:rPr>
        <w:t>1)</w:t>
      </w:r>
      <w:r w:rsidR="00EA6BD9" w:rsidRPr="006327D7">
        <w:rPr>
          <w:sz w:val="20"/>
          <w:vertAlign w:val="superscript"/>
          <w:lang w:val="sv-SE" w:eastAsia="sv-SE"/>
        </w:rPr>
        <w:t xml:space="preserve"> </w:t>
      </w:r>
      <w:r w:rsidR="00EA6BD9" w:rsidRPr="006327D7">
        <w:rPr>
          <w:sz w:val="20"/>
          <w:lang w:val="sv-SE" w:eastAsia="sv-SE"/>
        </w:rPr>
        <w:t>inkluderar fall av anemi</w:t>
      </w:r>
      <w:r w:rsidR="00B047B2" w:rsidRPr="006327D7">
        <w:rPr>
          <w:sz w:val="20"/>
          <w:lang w:val="sv-SE" w:eastAsia="sv-SE"/>
        </w:rPr>
        <w:t xml:space="preserve">, </w:t>
      </w:r>
      <w:r w:rsidR="00EA6BD9" w:rsidRPr="006327D7">
        <w:rPr>
          <w:sz w:val="20"/>
          <w:lang w:val="sv-SE" w:eastAsia="sv-SE"/>
        </w:rPr>
        <w:t>minskat hemoglobin</w:t>
      </w:r>
      <w:r w:rsidR="00B047B2" w:rsidRPr="006327D7">
        <w:rPr>
          <w:sz w:val="20"/>
          <w:lang w:val="sv-SE" w:eastAsia="sv-SE"/>
        </w:rPr>
        <w:t xml:space="preserve"> och</w:t>
      </w:r>
      <w:r w:rsidR="00E902FF" w:rsidRPr="006327D7">
        <w:rPr>
          <w:sz w:val="20"/>
          <w:lang w:val="sv-SE" w:eastAsia="sv-SE"/>
        </w:rPr>
        <w:t xml:space="preserve"> normokrom normoc</w:t>
      </w:r>
      <w:r w:rsidR="00B047B2" w:rsidRPr="006327D7">
        <w:rPr>
          <w:sz w:val="20"/>
          <w:lang w:val="sv-SE" w:eastAsia="sv-SE"/>
        </w:rPr>
        <w:t>ytär anemi</w:t>
      </w:r>
      <w:r w:rsidR="00E902FF" w:rsidRPr="006327D7">
        <w:rPr>
          <w:sz w:val="20"/>
          <w:lang w:val="sv-SE" w:eastAsia="sv-SE"/>
        </w:rPr>
        <w:t>.</w:t>
      </w:r>
    </w:p>
    <w:p w14:paraId="23415E42" w14:textId="76535046" w:rsidR="00B047B2" w:rsidRPr="006327D7" w:rsidRDefault="00B047B2" w:rsidP="00BF679A">
      <w:pPr>
        <w:keepNext/>
        <w:keepLines/>
        <w:rPr>
          <w:sz w:val="20"/>
          <w:lang w:val="sv-SE" w:eastAsia="sv-SE"/>
        </w:rPr>
      </w:pPr>
      <w:r w:rsidRPr="006327D7">
        <w:rPr>
          <w:sz w:val="20"/>
          <w:vertAlign w:val="superscript"/>
          <w:lang w:val="sv-SE" w:eastAsia="sv-SE"/>
        </w:rPr>
        <w:t>2)</w:t>
      </w:r>
      <w:r w:rsidR="00353C3D" w:rsidRPr="006327D7">
        <w:rPr>
          <w:sz w:val="20"/>
          <w:lang w:val="sv-SE" w:eastAsia="sv-SE"/>
        </w:rPr>
        <w:t xml:space="preserve"> fall rapporterade </w:t>
      </w:r>
      <w:r w:rsidRPr="006327D7">
        <w:rPr>
          <w:sz w:val="20"/>
          <w:lang w:val="sv-SE" w:eastAsia="sv-SE"/>
        </w:rPr>
        <w:t>i studien BO40336 (n</w:t>
      </w:r>
      <w:ins w:id="84" w:author="RLS_Roche-II-Alex Final OS" w:date="2025-12-17T11:21:00Z">
        <w:r w:rsidR="002E3824" w:rsidRPr="006327D7">
          <w:rPr>
            <w:sz w:val="20"/>
            <w:lang w:val="sv-SE" w:eastAsia="sv-SE"/>
          </w:rPr>
          <w:t> </w:t>
        </w:r>
      </w:ins>
      <w:r w:rsidRPr="006327D7">
        <w:rPr>
          <w:sz w:val="20"/>
          <w:lang w:val="sv-SE" w:eastAsia="sv-SE"/>
        </w:rPr>
        <w:t>=</w:t>
      </w:r>
      <w:ins w:id="85" w:author="RLS_Roche-II-Alex Final OS" w:date="2025-12-17T11:21:00Z">
        <w:r w:rsidR="002E3824">
          <w:rPr>
            <w:sz w:val="20"/>
            <w:lang w:val="sv-SE" w:eastAsia="sv-SE"/>
          </w:rPr>
          <w:t> </w:t>
        </w:r>
      </w:ins>
      <w:r w:rsidRPr="006327D7">
        <w:rPr>
          <w:sz w:val="20"/>
          <w:lang w:val="sv-SE" w:eastAsia="sv-SE"/>
        </w:rPr>
        <w:t>128).</w:t>
      </w:r>
    </w:p>
    <w:p w14:paraId="1DC9DFEC" w14:textId="77777777" w:rsidR="000714E6" w:rsidRPr="006327D7" w:rsidRDefault="00BF679A" w:rsidP="000C5479">
      <w:pPr>
        <w:keepNext/>
        <w:keepLines/>
        <w:rPr>
          <w:sz w:val="20"/>
          <w:lang w:val="sv-SE" w:eastAsia="sv-SE"/>
        </w:rPr>
      </w:pPr>
      <w:r w:rsidRPr="006327D7">
        <w:rPr>
          <w:sz w:val="20"/>
          <w:vertAlign w:val="superscript"/>
          <w:lang w:val="sv-SE" w:eastAsia="sv-SE"/>
        </w:rPr>
        <w:t>3</w:t>
      </w:r>
      <w:r w:rsidR="000714E6" w:rsidRPr="006327D7">
        <w:rPr>
          <w:sz w:val="20"/>
          <w:vertAlign w:val="superscript"/>
          <w:lang w:val="sv-SE" w:eastAsia="sv-SE"/>
        </w:rPr>
        <w:t>)</w:t>
      </w:r>
      <w:r w:rsidR="000714E6" w:rsidRPr="006327D7">
        <w:rPr>
          <w:sz w:val="20"/>
          <w:lang w:val="sv-SE" w:eastAsia="sv-SE"/>
        </w:rPr>
        <w:t xml:space="preserve"> inkluderar fall av dysgeusi</w:t>
      </w:r>
      <w:r w:rsidR="001E1848" w:rsidRPr="006327D7">
        <w:rPr>
          <w:sz w:val="20"/>
          <w:lang w:val="sv-SE" w:eastAsia="sv-SE"/>
        </w:rPr>
        <w:t>,</w:t>
      </w:r>
      <w:r w:rsidR="000714E6" w:rsidRPr="006327D7">
        <w:rPr>
          <w:sz w:val="20"/>
          <w:lang w:val="sv-SE" w:eastAsia="sv-SE"/>
        </w:rPr>
        <w:t xml:space="preserve"> hypogeusi</w:t>
      </w:r>
      <w:r w:rsidR="001E1848" w:rsidRPr="006327D7">
        <w:rPr>
          <w:sz w:val="20"/>
          <w:lang w:val="sv-SE" w:eastAsia="sv-SE"/>
        </w:rPr>
        <w:t xml:space="preserve"> och smakförändring</w:t>
      </w:r>
      <w:r w:rsidR="00E902FF" w:rsidRPr="006327D7">
        <w:rPr>
          <w:sz w:val="20"/>
          <w:lang w:val="sv-SE" w:eastAsia="sv-SE"/>
        </w:rPr>
        <w:t>.</w:t>
      </w:r>
    </w:p>
    <w:p w14:paraId="64A02152" w14:textId="77777777" w:rsidR="008D6038" w:rsidRPr="006327D7" w:rsidRDefault="00BF679A" w:rsidP="000C5479">
      <w:pPr>
        <w:keepNext/>
        <w:keepLines/>
        <w:rPr>
          <w:sz w:val="20"/>
          <w:lang w:val="sv-SE" w:eastAsia="sv-SE"/>
        </w:rPr>
      </w:pPr>
      <w:r w:rsidRPr="006327D7">
        <w:rPr>
          <w:sz w:val="20"/>
          <w:vertAlign w:val="superscript"/>
          <w:lang w:val="sv-SE" w:eastAsia="sv-SE"/>
        </w:rPr>
        <w:t>4</w:t>
      </w:r>
      <w:r w:rsidR="00EA6BD9" w:rsidRPr="006327D7">
        <w:rPr>
          <w:sz w:val="20"/>
          <w:vertAlign w:val="superscript"/>
          <w:lang w:val="sv-SE" w:eastAsia="sv-SE"/>
        </w:rPr>
        <w:t xml:space="preserve">) </w:t>
      </w:r>
      <w:r w:rsidR="00A66E7A" w:rsidRPr="006327D7">
        <w:rPr>
          <w:sz w:val="20"/>
          <w:lang w:val="sv-SE" w:eastAsia="sv-SE"/>
        </w:rPr>
        <w:t>inkluderar</w:t>
      </w:r>
      <w:r w:rsidR="008D6038" w:rsidRPr="006327D7">
        <w:rPr>
          <w:sz w:val="20"/>
          <w:lang w:val="sv-SE" w:eastAsia="sv-SE"/>
        </w:rPr>
        <w:t xml:space="preserve"> fall av dimsyn, synnedsättning, fläckar i synfält</w:t>
      </w:r>
      <w:r w:rsidR="00F645E1" w:rsidRPr="006327D7">
        <w:rPr>
          <w:sz w:val="20"/>
          <w:lang w:val="sv-SE" w:eastAsia="sv-SE"/>
        </w:rPr>
        <w:t>et, minskad synskärpa, astenopi</w:t>
      </w:r>
      <w:r w:rsidR="001E1848" w:rsidRPr="006327D7">
        <w:rPr>
          <w:sz w:val="20"/>
          <w:lang w:val="sv-SE" w:eastAsia="sv-SE"/>
        </w:rPr>
        <w:t>,</w:t>
      </w:r>
      <w:r w:rsidR="008D6038" w:rsidRPr="006327D7">
        <w:rPr>
          <w:sz w:val="20"/>
          <w:lang w:val="sv-SE" w:eastAsia="sv-SE"/>
        </w:rPr>
        <w:t xml:space="preserve"> dubbelseende</w:t>
      </w:r>
      <w:r w:rsidR="001E1848" w:rsidRPr="006327D7">
        <w:rPr>
          <w:sz w:val="20"/>
          <w:lang w:val="sv-SE" w:eastAsia="sv-SE"/>
        </w:rPr>
        <w:t>, fotofobi och fotopsi</w:t>
      </w:r>
      <w:r w:rsidR="00E902FF" w:rsidRPr="006327D7">
        <w:rPr>
          <w:sz w:val="20"/>
          <w:lang w:val="sv-SE" w:eastAsia="sv-SE"/>
        </w:rPr>
        <w:t>.</w:t>
      </w:r>
      <w:r w:rsidR="008D6038" w:rsidRPr="006327D7">
        <w:rPr>
          <w:sz w:val="20"/>
          <w:lang w:val="sv-SE" w:eastAsia="sv-SE"/>
        </w:rPr>
        <w:t xml:space="preserve"> </w:t>
      </w:r>
    </w:p>
    <w:p w14:paraId="6E2B36A8" w14:textId="77777777" w:rsidR="00EA6BD9" w:rsidRPr="006327D7" w:rsidRDefault="00BF679A" w:rsidP="000C5479">
      <w:pPr>
        <w:keepNext/>
        <w:keepLines/>
        <w:rPr>
          <w:sz w:val="20"/>
          <w:lang w:val="sv-SE" w:eastAsia="sv-SE"/>
        </w:rPr>
      </w:pPr>
      <w:r w:rsidRPr="006327D7">
        <w:rPr>
          <w:sz w:val="20"/>
          <w:vertAlign w:val="superscript"/>
          <w:lang w:val="sv-SE" w:eastAsia="sv-SE"/>
        </w:rPr>
        <w:t>5</w:t>
      </w:r>
      <w:r w:rsidR="00EA6BD9" w:rsidRPr="006327D7">
        <w:rPr>
          <w:sz w:val="20"/>
          <w:vertAlign w:val="superscript"/>
          <w:lang w:val="sv-SE" w:eastAsia="sv-SE"/>
        </w:rPr>
        <w:t xml:space="preserve">) </w:t>
      </w:r>
      <w:r w:rsidR="00A66E7A" w:rsidRPr="006327D7">
        <w:rPr>
          <w:sz w:val="20"/>
          <w:lang w:val="sv-SE" w:eastAsia="sv-SE"/>
        </w:rPr>
        <w:t>inkluderar</w:t>
      </w:r>
      <w:r w:rsidR="008D6038" w:rsidRPr="006327D7">
        <w:rPr>
          <w:sz w:val="20"/>
          <w:lang w:val="sv-SE" w:eastAsia="sv-SE"/>
        </w:rPr>
        <w:t xml:space="preserve"> fall av bradykardi och sinusbradykardi</w:t>
      </w:r>
      <w:r w:rsidR="00E902FF" w:rsidRPr="006327D7">
        <w:rPr>
          <w:sz w:val="20"/>
          <w:lang w:val="sv-SE" w:eastAsia="sv-SE"/>
        </w:rPr>
        <w:t>.</w:t>
      </w:r>
    </w:p>
    <w:p w14:paraId="0ADCAC24" w14:textId="77777777" w:rsidR="000714E6" w:rsidRPr="006327D7" w:rsidRDefault="00BF679A" w:rsidP="000C5479">
      <w:pPr>
        <w:keepNext/>
        <w:keepLines/>
        <w:rPr>
          <w:sz w:val="20"/>
          <w:lang w:val="sv-SE" w:eastAsia="sv-SE"/>
        </w:rPr>
      </w:pPr>
      <w:r w:rsidRPr="006327D7">
        <w:rPr>
          <w:sz w:val="20"/>
          <w:vertAlign w:val="superscript"/>
          <w:lang w:val="sv-SE" w:eastAsia="sv-SE"/>
        </w:rPr>
        <w:t>6</w:t>
      </w:r>
      <w:r w:rsidR="000714E6" w:rsidRPr="006327D7">
        <w:rPr>
          <w:sz w:val="20"/>
          <w:vertAlign w:val="superscript"/>
          <w:lang w:val="sv-SE" w:eastAsia="sv-SE"/>
        </w:rPr>
        <w:t>)</w:t>
      </w:r>
      <w:r w:rsidR="000714E6" w:rsidRPr="006327D7">
        <w:rPr>
          <w:sz w:val="20"/>
          <w:lang w:val="sv-SE" w:eastAsia="sv-SE"/>
        </w:rPr>
        <w:t xml:space="preserve"> inkluderar fall av stomatit och munsår</w:t>
      </w:r>
      <w:r w:rsidR="00E902FF" w:rsidRPr="006327D7">
        <w:rPr>
          <w:sz w:val="20"/>
          <w:lang w:val="sv-SE" w:eastAsia="sv-SE"/>
        </w:rPr>
        <w:t>.</w:t>
      </w:r>
    </w:p>
    <w:p w14:paraId="4EC4A423" w14:textId="77777777" w:rsidR="000714E6" w:rsidRPr="006327D7" w:rsidRDefault="00BF679A" w:rsidP="000C5479">
      <w:pPr>
        <w:keepNext/>
        <w:keepLines/>
        <w:rPr>
          <w:sz w:val="20"/>
          <w:lang w:val="sv-SE" w:eastAsia="sv-SE"/>
        </w:rPr>
      </w:pPr>
      <w:r w:rsidRPr="006327D7">
        <w:rPr>
          <w:sz w:val="20"/>
          <w:vertAlign w:val="superscript"/>
          <w:lang w:val="sv-SE" w:eastAsia="sv-SE"/>
        </w:rPr>
        <w:t>7</w:t>
      </w:r>
      <w:r w:rsidR="000714E6" w:rsidRPr="006327D7">
        <w:rPr>
          <w:sz w:val="20"/>
          <w:vertAlign w:val="superscript"/>
          <w:lang w:val="sv-SE" w:eastAsia="sv-SE"/>
        </w:rPr>
        <w:t>)</w:t>
      </w:r>
      <w:r w:rsidR="000714E6" w:rsidRPr="006327D7">
        <w:rPr>
          <w:sz w:val="20"/>
          <w:lang w:val="sv-SE" w:eastAsia="sv-SE"/>
        </w:rPr>
        <w:t xml:space="preserve"> inkluderar fall av </w:t>
      </w:r>
      <w:r w:rsidR="00C25953" w:rsidRPr="006327D7">
        <w:rPr>
          <w:sz w:val="20"/>
          <w:lang w:val="sv-SE" w:eastAsia="sv-SE"/>
        </w:rPr>
        <w:t>förhöjt bilirubin</w:t>
      </w:r>
      <w:r w:rsidR="00E47DFF" w:rsidRPr="006327D7">
        <w:rPr>
          <w:sz w:val="20"/>
          <w:lang w:val="sv-SE" w:eastAsia="sv-SE"/>
        </w:rPr>
        <w:t xml:space="preserve"> i blod</w:t>
      </w:r>
      <w:r w:rsidR="00C25953" w:rsidRPr="006327D7">
        <w:rPr>
          <w:sz w:val="20"/>
          <w:lang w:val="sv-SE" w:eastAsia="sv-SE"/>
        </w:rPr>
        <w:t>, hyperbilirubinemi</w:t>
      </w:r>
      <w:r w:rsidR="001E1848" w:rsidRPr="006327D7">
        <w:rPr>
          <w:sz w:val="20"/>
          <w:lang w:val="sv-SE" w:eastAsia="sv-SE"/>
        </w:rPr>
        <w:t>,</w:t>
      </w:r>
      <w:r w:rsidR="00C25953" w:rsidRPr="006327D7">
        <w:rPr>
          <w:sz w:val="20"/>
          <w:lang w:val="sv-SE" w:eastAsia="sv-SE"/>
        </w:rPr>
        <w:t xml:space="preserve"> förhöjt konjugerat bilirubin</w:t>
      </w:r>
      <w:r w:rsidR="001E1848" w:rsidRPr="006327D7">
        <w:rPr>
          <w:sz w:val="20"/>
          <w:lang w:val="sv-SE" w:eastAsia="sv-SE"/>
        </w:rPr>
        <w:t xml:space="preserve"> och förhöjt okonjugerat bilirubin i blod</w:t>
      </w:r>
      <w:r w:rsidR="00E902FF" w:rsidRPr="006327D7">
        <w:rPr>
          <w:sz w:val="20"/>
          <w:lang w:val="sv-SE" w:eastAsia="sv-SE"/>
        </w:rPr>
        <w:t>.</w:t>
      </w:r>
    </w:p>
    <w:p w14:paraId="05020FA1" w14:textId="26D52B61" w:rsidR="008D6038" w:rsidRPr="006327D7" w:rsidRDefault="00B047B2" w:rsidP="009F7FCF">
      <w:pPr>
        <w:keepNext/>
        <w:keepLines/>
        <w:rPr>
          <w:sz w:val="20"/>
          <w:lang w:val="sv-SE" w:eastAsia="sv-SE"/>
        </w:rPr>
      </w:pPr>
      <w:r w:rsidRPr="006327D7">
        <w:rPr>
          <w:sz w:val="20"/>
          <w:vertAlign w:val="superscript"/>
          <w:lang w:val="sv-SE" w:eastAsia="sv-SE"/>
        </w:rPr>
        <w:t>8</w:t>
      </w:r>
      <w:r w:rsidR="00EA6BD9" w:rsidRPr="006327D7">
        <w:rPr>
          <w:sz w:val="20"/>
          <w:vertAlign w:val="superscript"/>
          <w:lang w:val="sv-SE" w:eastAsia="sv-SE"/>
        </w:rPr>
        <w:t>)</w:t>
      </w:r>
      <w:r w:rsidR="008D6038" w:rsidRPr="006327D7">
        <w:rPr>
          <w:sz w:val="20"/>
          <w:lang w:val="sv-SE" w:eastAsia="sv-SE"/>
        </w:rPr>
        <w:t xml:space="preserve"> </w:t>
      </w:r>
      <w:r w:rsidR="00EA6BD9" w:rsidRPr="006327D7">
        <w:rPr>
          <w:sz w:val="20"/>
          <w:lang w:val="sv-SE" w:eastAsia="sv-SE"/>
        </w:rPr>
        <w:t xml:space="preserve">inkluderar </w:t>
      </w:r>
      <w:r w:rsidR="00201400" w:rsidRPr="006327D7">
        <w:rPr>
          <w:sz w:val="20"/>
          <w:lang w:val="sv-SE" w:eastAsia="sv-SE"/>
        </w:rPr>
        <w:t>två</w:t>
      </w:r>
      <w:r w:rsidR="00D37315" w:rsidRPr="006327D7">
        <w:rPr>
          <w:sz w:val="20"/>
          <w:lang w:val="sv-SE" w:eastAsia="sv-SE"/>
        </w:rPr>
        <w:t xml:space="preserve"> </w:t>
      </w:r>
      <w:r w:rsidR="00EA6BD9" w:rsidRPr="006327D7">
        <w:rPr>
          <w:sz w:val="20"/>
          <w:lang w:val="sv-SE" w:eastAsia="sv-SE"/>
        </w:rPr>
        <w:t>patient</w:t>
      </w:r>
      <w:r w:rsidR="00201400" w:rsidRPr="006327D7">
        <w:rPr>
          <w:sz w:val="20"/>
          <w:lang w:val="sv-SE" w:eastAsia="sv-SE"/>
        </w:rPr>
        <w:t>er</w:t>
      </w:r>
      <w:r w:rsidR="00EA6BD9" w:rsidRPr="006327D7">
        <w:rPr>
          <w:sz w:val="20"/>
          <w:lang w:val="sv-SE" w:eastAsia="sv-SE"/>
        </w:rPr>
        <w:t xml:space="preserve"> med rapporterad Me</w:t>
      </w:r>
      <w:r w:rsidR="008344FB" w:rsidRPr="006327D7">
        <w:rPr>
          <w:sz w:val="20"/>
          <w:lang w:val="sv-SE" w:eastAsia="sv-SE"/>
        </w:rPr>
        <w:t>d</w:t>
      </w:r>
      <w:r w:rsidR="00EA6BD9" w:rsidRPr="006327D7">
        <w:rPr>
          <w:sz w:val="20"/>
          <w:lang w:val="sv-SE" w:eastAsia="sv-SE"/>
        </w:rPr>
        <w:t>DRA-term av läkemedelsinducerad leverskada samt en patient med rapporterad grad 4 ökning av ASAT och ALAT som hade läkemedelsinducerad leverskada dokumenterad med biopsi</w:t>
      </w:r>
      <w:r w:rsidR="00E902FF" w:rsidRPr="006327D7">
        <w:rPr>
          <w:sz w:val="20"/>
          <w:lang w:val="sv-SE" w:eastAsia="sv-SE"/>
        </w:rPr>
        <w:t>.</w:t>
      </w:r>
      <w:r w:rsidR="00EA6BD9" w:rsidRPr="006327D7">
        <w:rPr>
          <w:sz w:val="20"/>
          <w:lang w:val="sv-SE" w:eastAsia="sv-SE"/>
        </w:rPr>
        <w:t xml:space="preserve"> </w:t>
      </w:r>
    </w:p>
    <w:p w14:paraId="3B1E3C8D" w14:textId="260143D9" w:rsidR="008D6038" w:rsidRPr="006327D7" w:rsidRDefault="00B047B2" w:rsidP="009F7FCF">
      <w:pPr>
        <w:rPr>
          <w:sz w:val="20"/>
          <w:lang w:val="sv-SE" w:eastAsia="sv-SE"/>
        </w:rPr>
      </w:pPr>
      <w:r w:rsidRPr="006327D7">
        <w:rPr>
          <w:sz w:val="20"/>
          <w:vertAlign w:val="superscript"/>
          <w:lang w:val="sv-SE" w:eastAsia="sv-SE"/>
        </w:rPr>
        <w:t>9</w:t>
      </w:r>
      <w:r w:rsidR="008D6038" w:rsidRPr="006327D7">
        <w:rPr>
          <w:sz w:val="20"/>
          <w:vertAlign w:val="superscript"/>
          <w:lang w:val="sv-SE" w:eastAsia="sv-SE"/>
        </w:rPr>
        <w:t>)</w:t>
      </w:r>
      <w:r w:rsidR="00C25953" w:rsidRPr="006327D7">
        <w:rPr>
          <w:sz w:val="20"/>
          <w:vertAlign w:val="superscript"/>
          <w:lang w:val="sv-SE" w:eastAsia="sv-SE"/>
        </w:rPr>
        <w:t xml:space="preserve"> </w:t>
      </w:r>
      <w:r w:rsidR="00A66E7A" w:rsidRPr="006327D7">
        <w:rPr>
          <w:sz w:val="20"/>
          <w:lang w:val="sv-SE" w:eastAsia="sv-SE"/>
        </w:rPr>
        <w:t>inkluderar</w:t>
      </w:r>
      <w:r w:rsidR="008D6038" w:rsidRPr="006327D7">
        <w:rPr>
          <w:sz w:val="20"/>
          <w:lang w:val="sv-SE" w:eastAsia="sv-SE"/>
        </w:rPr>
        <w:t xml:space="preserve"> f</w:t>
      </w:r>
      <w:r w:rsidR="002376B8" w:rsidRPr="006327D7">
        <w:rPr>
          <w:sz w:val="20"/>
          <w:lang w:val="sv-SE" w:eastAsia="sv-SE"/>
        </w:rPr>
        <w:t>all av hudutslag, makulopapulösa hudutslag,</w:t>
      </w:r>
      <w:ins w:id="86" w:author="RLS_Roche-II-Alex Final OS" w:date="2025-12-17T11:25:00Z">
        <w:r w:rsidR="00A97AF3" w:rsidRPr="006327D7">
          <w:rPr>
            <w:sz w:val="20"/>
            <w:lang w:val="sv-SE" w:eastAsia="sv-SE"/>
          </w:rPr>
          <w:t xml:space="preserve"> </w:t>
        </w:r>
        <w:r w:rsidR="00A97AF3">
          <w:rPr>
            <w:sz w:val="20"/>
            <w:lang w:val="sv-SE" w:eastAsia="sv-SE"/>
          </w:rPr>
          <w:t>dermatit,</w:t>
        </w:r>
      </w:ins>
      <w:r w:rsidR="002376B8" w:rsidRPr="006327D7">
        <w:rPr>
          <w:sz w:val="20"/>
          <w:lang w:val="sv-SE" w:eastAsia="sv-SE"/>
        </w:rPr>
        <w:t xml:space="preserve"> </w:t>
      </w:r>
      <w:r w:rsidR="006F0157" w:rsidRPr="006327D7">
        <w:rPr>
          <w:sz w:val="20"/>
          <w:lang w:val="sv-SE" w:eastAsia="sv-SE"/>
        </w:rPr>
        <w:t>acneliknande utslag</w:t>
      </w:r>
      <w:r w:rsidR="008D6038" w:rsidRPr="006327D7">
        <w:rPr>
          <w:sz w:val="20"/>
          <w:lang w:val="sv-SE" w:eastAsia="sv-SE"/>
        </w:rPr>
        <w:t xml:space="preserve">, </w:t>
      </w:r>
      <w:r w:rsidR="00A66E7A" w:rsidRPr="006327D7">
        <w:rPr>
          <w:sz w:val="20"/>
          <w:lang w:val="sv-SE" w:eastAsia="sv-SE"/>
        </w:rPr>
        <w:t>erytem</w:t>
      </w:r>
      <w:del w:id="87" w:author="RLS_Roche-II-Alex Final OS" w:date="2025-12-17T11:25:00Z">
        <w:r w:rsidR="008D6038" w:rsidRPr="006327D7" w:rsidDel="00E068D2">
          <w:rPr>
            <w:sz w:val="20"/>
            <w:lang w:val="sv-SE" w:eastAsia="sv-SE"/>
          </w:rPr>
          <w:delText>, generalisera</w:delText>
        </w:r>
        <w:r w:rsidR="002376B8" w:rsidRPr="006327D7" w:rsidDel="00E068D2">
          <w:rPr>
            <w:sz w:val="20"/>
            <w:lang w:val="sv-SE" w:eastAsia="sv-SE"/>
          </w:rPr>
          <w:delText xml:space="preserve">t </w:delText>
        </w:r>
        <w:r w:rsidR="00A66E7A" w:rsidRPr="006327D7" w:rsidDel="00E068D2">
          <w:rPr>
            <w:sz w:val="20"/>
            <w:lang w:val="sv-SE" w:eastAsia="sv-SE"/>
          </w:rPr>
          <w:delText>hud</w:delText>
        </w:r>
        <w:r w:rsidR="002376B8" w:rsidRPr="006327D7" w:rsidDel="00E068D2">
          <w:rPr>
            <w:sz w:val="20"/>
            <w:lang w:val="sv-SE" w:eastAsia="sv-SE"/>
          </w:rPr>
          <w:delText>utslag</w:delText>
        </w:r>
      </w:del>
      <w:r w:rsidR="008D6038" w:rsidRPr="006327D7">
        <w:rPr>
          <w:sz w:val="20"/>
          <w:lang w:val="sv-SE" w:eastAsia="sv-SE"/>
        </w:rPr>
        <w:t>, papulösa</w:t>
      </w:r>
      <w:r w:rsidR="002376B8" w:rsidRPr="006327D7">
        <w:rPr>
          <w:sz w:val="20"/>
          <w:lang w:val="sv-SE" w:eastAsia="sv-SE"/>
        </w:rPr>
        <w:t xml:space="preserve"> hudutslag</w:t>
      </w:r>
      <w:r w:rsidR="008D6038" w:rsidRPr="006327D7">
        <w:rPr>
          <w:sz w:val="20"/>
          <w:lang w:val="sv-SE" w:eastAsia="sv-SE"/>
        </w:rPr>
        <w:t xml:space="preserve">, kliande </w:t>
      </w:r>
      <w:r w:rsidR="00A66E7A" w:rsidRPr="006327D7">
        <w:rPr>
          <w:sz w:val="20"/>
          <w:lang w:val="sv-SE" w:eastAsia="sv-SE"/>
        </w:rPr>
        <w:t>hud</w:t>
      </w:r>
      <w:r w:rsidR="008D6038" w:rsidRPr="006327D7">
        <w:rPr>
          <w:sz w:val="20"/>
          <w:lang w:val="sv-SE" w:eastAsia="sv-SE"/>
        </w:rPr>
        <w:t>utslag</w:t>
      </w:r>
      <w:r w:rsidR="00201400" w:rsidRPr="006327D7">
        <w:rPr>
          <w:sz w:val="20"/>
          <w:lang w:val="sv-SE" w:eastAsia="sv-SE"/>
        </w:rPr>
        <w:t>,</w:t>
      </w:r>
      <w:r w:rsidR="008D6038" w:rsidRPr="006327D7">
        <w:rPr>
          <w:sz w:val="20"/>
          <w:lang w:val="sv-SE" w:eastAsia="sv-SE"/>
        </w:rPr>
        <w:t xml:space="preserve"> </w:t>
      </w:r>
      <w:r w:rsidR="002376B8" w:rsidRPr="006327D7">
        <w:rPr>
          <w:sz w:val="20"/>
          <w:lang w:val="sv-SE" w:eastAsia="sv-SE"/>
        </w:rPr>
        <w:t xml:space="preserve">makulära </w:t>
      </w:r>
      <w:r w:rsidR="00A66E7A" w:rsidRPr="006327D7">
        <w:rPr>
          <w:sz w:val="20"/>
          <w:lang w:val="sv-SE" w:eastAsia="sv-SE"/>
        </w:rPr>
        <w:t>hud</w:t>
      </w:r>
      <w:r w:rsidR="008D6038" w:rsidRPr="006327D7">
        <w:rPr>
          <w:sz w:val="20"/>
          <w:lang w:val="sv-SE" w:eastAsia="sv-SE"/>
        </w:rPr>
        <w:t>utslag</w:t>
      </w:r>
      <w:r w:rsidR="00E902FF" w:rsidRPr="006327D7">
        <w:rPr>
          <w:sz w:val="20"/>
          <w:lang w:val="sv-SE" w:eastAsia="sv-SE"/>
        </w:rPr>
        <w:t>,</w:t>
      </w:r>
      <w:r w:rsidR="008D6038" w:rsidRPr="006327D7">
        <w:rPr>
          <w:sz w:val="20"/>
          <w:lang w:val="sv-SE" w:eastAsia="sv-SE"/>
        </w:rPr>
        <w:t xml:space="preserve"> </w:t>
      </w:r>
      <w:r w:rsidR="00201400" w:rsidRPr="006327D7">
        <w:rPr>
          <w:sz w:val="20"/>
          <w:lang w:val="sv-SE" w:eastAsia="sv-SE"/>
        </w:rPr>
        <w:t>exfoliativa hudutslag</w:t>
      </w:r>
      <w:r w:rsidR="00E902FF" w:rsidRPr="006327D7">
        <w:rPr>
          <w:sz w:val="20"/>
          <w:lang w:val="sv-SE" w:eastAsia="sv-SE"/>
        </w:rPr>
        <w:t xml:space="preserve"> och erytematösa hudutslag.</w:t>
      </w:r>
    </w:p>
    <w:p w14:paraId="1205B562" w14:textId="40D608DC" w:rsidR="008D6038" w:rsidRPr="006327D7" w:rsidRDefault="00B047B2" w:rsidP="009F7FCF">
      <w:pPr>
        <w:rPr>
          <w:sz w:val="20"/>
          <w:lang w:val="sv-SE" w:eastAsia="sv-SE"/>
        </w:rPr>
      </w:pPr>
      <w:r w:rsidRPr="006327D7">
        <w:rPr>
          <w:sz w:val="20"/>
          <w:vertAlign w:val="superscript"/>
          <w:lang w:val="sv-SE" w:eastAsia="sv-SE"/>
        </w:rPr>
        <w:t>10</w:t>
      </w:r>
      <w:r w:rsidR="008D6038" w:rsidRPr="006327D7">
        <w:rPr>
          <w:sz w:val="20"/>
          <w:vertAlign w:val="superscript"/>
          <w:lang w:val="sv-SE" w:eastAsia="sv-SE"/>
        </w:rPr>
        <w:t>)</w:t>
      </w:r>
      <w:r w:rsidR="00C25953" w:rsidRPr="006327D7">
        <w:rPr>
          <w:sz w:val="20"/>
          <w:vertAlign w:val="superscript"/>
          <w:lang w:val="sv-SE" w:eastAsia="sv-SE"/>
        </w:rPr>
        <w:t xml:space="preserve"> </w:t>
      </w:r>
      <w:r w:rsidR="00A66E7A" w:rsidRPr="006327D7">
        <w:rPr>
          <w:sz w:val="20"/>
          <w:lang w:val="sv-SE" w:eastAsia="sv-SE"/>
        </w:rPr>
        <w:t>inkluderar</w:t>
      </w:r>
      <w:r w:rsidR="008D6038" w:rsidRPr="006327D7">
        <w:rPr>
          <w:sz w:val="20"/>
          <w:lang w:val="sv-SE" w:eastAsia="sv-SE"/>
        </w:rPr>
        <w:t xml:space="preserve"> fall av myalgi</w:t>
      </w:r>
      <w:r w:rsidR="001E1848" w:rsidRPr="006327D7">
        <w:rPr>
          <w:sz w:val="20"/>
          <w:lang w:val="sv-SE" w:eastAsia="sv-SE"/>
        </w:rPr>
        <w:t>,</w:t>
      </w:r>
      <w:r w:rsidR="008D6038" w:rsidRPr="006327D7">
        <w:rPr>
          <w:sz w:val="20"/>
          <w:lang w:val="sv-SE" w:eastAsia="sv-SE"/>
        </w:rPr>
        <w:t xml:space="preserve"> muskuloskeletal smärta </w:t>
      </w:r>
      <w:r w:rsidR="001E1848" w:rsidRPr="006327D7">
        <w:rPr>
          <w:sz w:val="20"/>
          <w:lang w:val="sv-SE" w:eastAsia="sv-SE"/>
        </w:rPr>
        <w:t>och artralgi</w:t>
      </w:r>
      <w:r w:rsidR="00E902FF" w:rsidRPr="006327D7">
        <w:rPr>
          <w:sz w:val="20"/>
          <w:lang w:val="sv-SE" w:eastAsia="sv-SE"/>
        </w:rPr>
        <w:t>.</w:t>
      </w:r>
    </w:p>
    <w:p w14:paraId="000C2102" w14:textId="335C8222" w:rsidR="00E902FF" w:rsidRPr="006327D7" w:rsidRDefault="00B047B2" w:rsidP="009F7FCF">
      <w:pPr>
        <w:keepNext/>
        <w:keepLines/>
        <w:rPr>
          <w:sz w:val="20"/>
          <w:lang w:val="sv-SE" w:eastAsia="sv-SE"/>
        </w:rPr>
      </w:pPr>
      <w:r w:rsidRPr="006327D7">
        <w:rPr>
          <w:sz w:val="20"/>
          <w:vertAlign w:val="superscript"/>
          <w:lang w:val="sv-SE" w:eastAsia="sv-SE"/>
        </w:rPr>
        <w:t>11</w:t>
      </w:r>
      <w:r w:rsidR="008D6038" w:rsidRPr="006327D7">
        <w:rPr>
          <w:sz w:val="20"/>
          <w:vertAlign w:val="superscript"/>
          <w:lang w:val="sv-SE" w:eastAsia="sv-SE"/>
        </w:rPr>
        <w:t>)</w:t>
      </w:r>
      <w:r w:rsidR="00EA6BD9" w:rsidRPr="006327D7">
        <w:rPr>
          <w:sz w:val="20"/>
          <w:vertAlign w:val="superscript"/>
          <w:lang w:val="sv-SE" w:eastAsia="sv-SE"/>
        </w:rPr>
        <w:t xml:space="preserve"> </w:t>
      </w:r>
      <w:r w:rsidR="00A66E7A" w:rsidRPr="006327D7">
        <w:rPr>
          <w:sz w:val="20"/>
          <w:lang w:val="sv-SE" w:eastAsia="sv-SE"/>
        </w:rPr>
        <w:t>inkluderar</w:t>
      </w:r>
      <w:r w:rsidR="008D6038" w:rsidRPr="006327D7">
        <w:rPr>
          <w:sz w:val="20"/>
          <w:lang w:val="sv-SE" w:eastAsia="sv-SE"/>
        </w:rPr>
        <w:t xml:space="preserve"> fall av perifert ödem, ödem, ge</w:t>
      </w:r>
      <w:r w:rsidR="00F645E1" w:rsidRPr="006327D7">
        <w:rPr>
          <w:sz w:val="20"/>
          <w:lang w:val="sv-SE" w:eastAsia="sv-SE"/>
        </w:rPr>
        <w:t>neraliserat ödem, ögonlocksödem</w:t>
      </w:r>
      <w:r w:rsidR="00D37315" w:rsidRPr="006327D7">
        <w:rPr>
          <w:sz w:val="20"/>
          <w:lang w:val="sv-SE" w:eastAsia="sv-SE"/>
        </w:rPr>
        <w:t>,</w:t>
      </w:r>
      <w:r w:rsidR="00F645E1" w:rsidRPr="006327D7">
        <w:rPr>
          <w:sz w:val="20"/>
          <w:lang w:val="sv-SE" w:eastAsia="sv-SE"/>
        </w:rPr>
        <w:t xml:space="preserve"> </w:t>
      </w:r>
      <w:r w:rsidR="008D6038" w:rsidRPr="006327D7">
        <w:rPr>
          <w:sz w:val="20"/>
          <w:lang w:val="sv-SE" w:eastAsia="sv-SE"/>
        </w:rPr>
        <w:t>periorbitalt ödem</w:t>
      </w:r>
      <w:r w:rsidR="00201400" w:rsidRPr="006327D7">
        <w:rPr>
          <w:sz w:val="20"/>
          <w:lang w:val="sv-SE" w:eastAsia="sv-SE"/>
        </w:rPr>
        <w:t>, ansiktsödem</w:t>
      </w:r>
      <w:r w:rsidR="00E902FF" w:rsidRPr="006327D7">
        <w:rPr>
          <w:sz w:val="20"/>
          <w:lang w:val="sv-SE" w:eastAsia="sv-SE"/>
        </w:rPr>
        <w:t>,</w:t>
      </w:r>
      <w:r w:rsidR="00201400" w:rsidRPr="006327D7">
        <w:rPr>
          <w:sz w:val="20"/>
          <w:lang w:val="sv-SE" w:eastAsia="sv-SE"/>
        </w:rPr>
        <w:t xml:space="preserve"> lokalt ödem</w:t>
      </w:r>
      <w:r w:rsidR="00E902FF" w:rsidRPr="006327D7">
        <w:rPr>
          <w:sz w:val="20"/>
          <w:lang w:val="sv-SE" w:eastAsia="sv-SE"/>
        </w:rPr>
        <w:t>, perifer svullnad, ansiktssvullnad, läppsvullnad, svullnad, ledsvullnad och svullna ögonlock.</w:t>
      </w:r>
    </w:p>
    <w:p w14:paraId="6C5B0A3D" w14:textId="77777777" w:rsidR="008D6038" w:rsidRPr="006327D7" w:rsidRDefault="00B047B2" w:rsidP="009F7FCF">
      <w:pPr>
        <w:keepNext/>
        <w:keepLines/>
        <w:rPr>
          <w:sz w:val="20"/>
          <w:lang w:val="sv-SE" w:eastAsia="sv-SE"/>
        </w:rPr>
      </w:pPr>
      <w:r w:rsidRPr="006327D7">
        <w:rPr>
          <w:sz w:val="20"/>
          <w:vertAlign w:val="superscript"/>
          <w:lang w:val="sv-SE" w:eastAsia="sv-SE"/>
        </w:rPr>
        <w:t>12</w:t>
      </w:r>
      <w:r w:rsidR="00E902FF" w:rsidRPr="006327D7">
        <w:rPr>
          <w:sz w:val="20"/>
          <w:vertAlign w:val="superscript"/>
          <w:lang w:val="sv-SE" w:eastAsia="sv-SE"/>
        </w:rPr>
        <w:t xml:space="preserve">) </w:t>
      </w:r>
      <w:r w:rsidRPr="006327D7">
        <w:rPr>
          <w:sz w:val="20"/>
          <w:lang w:val="sv-SE" w:eastAsia="sv-SE"/>
        </w:rPr>
        <w:t>in</w:t>
      </w:r>
      <w:r w:rsidR="00E902FF" w:rsidRPr="006327D7">
        <w:rPr>
          <w:sz w:val="20"/>
          <w:lang w:val="sv-SE" w:eastAsia="sv-SE"/>
        </w:rPr>
        <w:t>kluderar fall av hyperurikemi och förhöjd urinsyra i blodet.</w:t>
      </w:r>
      <w:r w:rsidR="008D6038" w:rsidRPr="006327D7">
        <w:rPr>
          <w:sz w:val="20"/>
          <w:lang w:val="sv-SE" w:eastAsia="sv-SE"/>
        </w:rPr>
        <w:t xml:space="preserve"> </w:t>
      </w:r>
    </w:p>
    <w:p w14:paraId="7BA4AF0F" w14:textId="77777777" w:rsidR="008D6038" w:rsidRPr="006327D7" w:rsidRDefault="008D6038" w:rsidP="008D6038">
      <w:pPr>
        <w:rPr>
          <w:sz w:val="24"/>
          <w:szCs w:val="24"/>
          <w:lang w:val="sv-SE" w:eastAsia="sv-SE"/>
        </w:rPr>
      </w:pPr>
      <w:r w:rsidRPr="006327D7">
        <w:rPr>
          <w:szCs w:val="22"/>
          <w:lang w:val="sv-SE" w:eastAsia="sv-SE"/>
        </w:rPr>
        <w:t> </w:t>
      </w:r>
    </w:p>
    <w:p w14:paraId="77DCC576" w14:textId="77777777" w:rsidR="008D6038" w:rsidRPr="006327D7" w:rsidRDefault="00151867" w:rsidP="008D6038">
      <w:pPr>
        <w:rPr>
          <w:sz w:val="24"/>
          <w:szCs w:val="24"/>
          <w:lang w:val="sv-SE" w:eastAsia="sv-SE"/>
        </w:rPr>
      </w:pPr>
      <w:r w:rsidRPr="006327D7">
        <w:rPr>
          <w:szCs w:val="22"/>
          <w:u w:val="single"/>
          <w:lang w:val="sv-SE" w:eastAsia="sv-SE"/>
        </w:rPr>
        <w:t>Beskrivning av</w:t>
      </w:r>
      <w:r w:rsidR="008D6038" w:rsidRPr="006327D7">
        <w:rPr>
          <w:szCs w:val="22"/>
          <w:u w:val="single"/>
          <w:lang w:val="sv-SE" w:eastAsia="sv-SE"/>
        </w:rPr>
        <w:t xml:space="preserve"> utvalda biverkningar</w:t>
      </w:r>
      <w:r w:rsidR="008D6038" w:rsidRPr="006327D7">
        <w:rPr>
          <w:sz w:val="24"/>
          <w:szCs w:val="24"/>
          <w:lang w:val="sv-SE" w:eastAsia="sv-SE"/>
        </w:rPr>
        <w:t xml:space="preserve"> </w:t>
      </w:r>
    </w:p>
    <w:p w14:paraId="6B90392C" w14:textId="77777777" w:rsidR="008D6038" w:rsidRPr="006327D7" w:rsidRDefault="008D6038">
      <w:pPr>
        <w:suppressAutoHyphens/>
        <w:rPr>
          <w:szCs w:val="22"/>
          <w:lang w:val="sv-SE"/>
        </w:rPr>
      </w:pPr>
    </w:p>
    <w:p w14:paraId="07BF0310" w14:textId="4A62B1A1" w:rsidR="00C71CF3" w:rsidRPr="006327D7" w:rsidRDefault="00F16CF3">
      <w:pPr>
        <w:suppressAutoHyphens/>
        <w:rPr>
          <w:color w:val="222222"/>
          <w:lang w:val="sv-SE"/>
        </w:rPr>
      </w:pPr>
      <w:r w:rsidRPr="006327D7">
        <w:rPr>
          <w:i/>
          <w:color w:val="222222"/>
          <w:u w:val="single"/>
          <w:lang w:val="sv-SE"/>
        </w:rPr>
        <w:t>Interstitiell lungsjukdom (IL</w:t>
      </w:r>
      <w:r w:rsidR="006F0157" w:rsidRPr="006327D7">
        <w:rPr>
          <w:i/>
          <w:color w:val="222222"/>
          <w:u w:val="single"/>
          <w:lang w:val="sv-SE"/>
        </w:rPr>
        <w:t>S</w:t>
      </w:r>
      <w:r w:rsidRPr="006327D7">
        <w:rPr>
          <w:i/>
          <w:color w:val="222222"/>
          <w:u w:val="single"/>
          <w:lang w:val="sv-SE"/>
        </w:rPr>
        <w:t>)/</w:t>
      </w:r>
      <w:r w:rsidR="001B36B7" w:rsidRPr="006327D7">
        <w:rPr>
          <w:i/>
          <w:color w:val="222222"/>
          <w:u w:val="single"/>
          <w:lang w:val="sv-SE"/>
        </w:rPr>
        <w:t>pneumoni</w:t>
      </w:r>
      <w:r w:rsidR="00A66E7A" w:rsidRPr="006327D7">
        <w:rPr>
          <w:i/>
          <w:color w:val="222222"/>
          <w:u w:val="single"/>
          <w:lang w:val="sv-SE"/>
        </w:rPr>
        <w:t>t</w:t>
      </w:r>
      <w:r w:rsidR="001B36B7" w:rsidRPr="006327D7">
        <w:rPr>
          <w:color w:val="222222"/>
          <w:u w:val="single"/>
          <w:lang w:val="sv-SE"/>
        </w:rPr>
        <w:br/>
      </w:r>
      <w:r w:rsidR="004E269A" w:rsidRPr="006327D7">
        <w:rPr>
          <w:color w:val="222222"/>
          <w:lang w:val="sv-SE"/>
        </w:rPr>
        <w:t xml:space="preserve">I de kliniska prövningarna förekom </w:t>
      </w:r>
      <w:r w:rsidR="001B36B7" w:rsidRPr="006327D7">
        <w:rPr>
          <w:color w:val="222222"/>
          <w:lang w:val="sv-SE"/>
        </w:rPr>
        <w:t>IL</w:t>
      </w:r>
      <w:r w:rsidR="006F0157" w:rsidRPr="006327D7">
        <w:rPr>
          <w:color w:val="222222"/>
          <w:lang w:val="sv-SE"/>
        </w:rPr>
        <w:t>S</w:t>
      </w:r>
      <w:r w:rsidR="001B36B7" w:rsidRPr="006327D7">
        <w:rPr>
          <w:color w:val="222222"/>
          <w:lang w:val="sv-SE"/>
        </w:rPr>
        <w:t>/</w:t>
      </w:r>
      <w:r w:rsidR="0073620E" w:rsidRPr="006327D7">
        <w:rPr>
          <w:color w:val="222222"/>
          <w:lang w:val="sv-SE"/>
        </w:rPr>
        <w:t>pneumoni</w:t>
      </w:r>
      <w:r w:rsidR="00A66E7A" w:rsidRPr="006327D7">
        <w:rPr>
          <w:color w:val="222222"/>
          <w:lang w:val="sv-SE"/>
        </w:rPr>
        <w:t>t</w:t>
      </w:r>
      <w:r w:rsidR="001B36B7" w:rsidRPr="006327D7">
        <w:rPr>
          <w:color w:val="222222"/>
          <w:lang w:val="sv-SE"/>
        </w:rPr>
        <w:t xml:space="preserve"> hos </w:t>
      </w:r>
      <w:r w:rsidR="004E269A" w:rsidRPr="006327D7">
        <w:rPr>
          <w:color w:val="222222"/>
          <w:lang w:val="sv-SE"/>
        </w:rPr>
        <w:t>1,</w:t>
      </w:r>
      <w:ins w:id="88" w:author="RLS_Roche-II-Alex Final OS" w:date="2025-12-17T11:26:00Z">
        <w:r w:rsidR="00A35303" w:rsidRPr="006327D7">
          <w:rPr>
            <w:color w:val="222222"/>
            <w:lang w:val="sv-SE"/>
          </w:rPr>
          <w:t>7 </w:t>
        </w:r>
      </w:ins>
      <w:del w:id="89" w:author="RLS_Roche-II-Alex Final OS" w:date="2025-12-17T11:26:00Z">
        <w:r w:rsidR="004E269A" w:rsidRPr="006327D7" w:rsidDel="00A35303">
          <w:rPr>
            <w:color w:val="222222"/>
            <w:lang w:val="sv-SE"/>
          </w:rPr>
          <w:delText>3</w:delText>
        </w:r>
      </w:del>
      <w:r w:rsidR="004E269A" w:rsidRPr="006327D7">
        <w:rPr>
          <w:color w:val="222222"/>
          <w:lang w:val="sv-SE"/>
        </w:rPr>
        <w:t xml:space="preserve">% av </w:t>
      </w:r>
      <w:r w:rsidR="001B36B7" w:rsidRPr="006327D7">
        <w:rPr>
          <w:color w:val="222222"/>
          <w:lang w:val="sv-SE"/>
        </w:rPr>
        <w:t>patienter</w:t>
      </w:r>
      <w:r w:rsidR="004E269A" w:rsidRPr="006327D7">
        <w:rPr>
          <w:color w:val="222222"/>
          <w:lang w:val="sv-SE"/>
        </w:rPr>
        <w:t>na</w:t>
      </w:r>
      <w:r w:rsidR="001B36B7" w:rsidRPr="006327D7">
        <w:rPr>
          <w:color w:val="222222"/>
          <w:lang w:val="sv-SE"/>
        </w:rPr>
        <w:t xml:space="preserve"> som behandlats med Al</w:t>
      </w:r>
      <w:r w:rsidR="00B20F00" w:rsidRPr="006327D7">
        <w:rPr>
          <w:color w:val="222222"/>
          <w:lang w:val="sv-SE"/>
        </w:rPr>
        <w:t xml:space="preserve">ecensa. </w:t>
      </w:r>
      <w:r w:rsidR="004E269A" w:rsidRPr="006327D7">
        <w:rPr>
          <w:color w:val="222222"/>
          <w:lang w:val="sv-SE"/>
        </w:rPr>
        <w:t>0,4</w:t>
      </w:r>
      <w:ins w:id="90" w:author="RLS_Roche-II-Alex Final OS" w:date="2025-12-17T11:26:00Z">
        <w:r w:rsidR="00A35303" w:rsidRPr="006327D7">
          <w:rPr>
            <w:color w:val="222222"/>
            <w:lang w:val="sv-SE"/>
          </w:rPr>
          <w:t> </w:t>
        </w:r>
      </w:ins>
      <w:r w:rsidR="004E269A" w:rsidRPr="006327D7">
        <w:rPr>
          <w:color w:val="222222"/>
          <w:lang w:val="sv-SE"/>
        </w:rPr>
        <w:t>% av dess</w:t>
      </w:r>
      <w:r w:rsidR="0034459F" w:rsidRPr="006327D7">
        <w:rPr>
          <w:color w:val="222222"/>
          <w:lang w:val="sv-SE"/>
        </w:rPr>
        <w:t>a</w:t>
      </w:r>
      <w:r w:rsidR="004E269A" w:rsidRPr="006327D7">
        <w:rPr>
          <w:color w:val="222222"/>
          <w:lang w:val="sv-SE"/>
        </w:rPr>
        <w:t xml:space="preserve"> fall var av grad 3 och behandlingen avbröts på grund av ILS/pneumonit hos </w:t>
      </w:r>
      <w:ins w:id="91" w:author="RLS_Roche-II-Alex Final OS" w:date="2025-12-17T11:26:00Z">
        <w:r w:rsidR="00A35303">
          <w:rPr>
            <w:color w:val="222222"/>
            <w:lang w:val="sv-SE"/>
          </w:rPr>
          <w:t>1,1 </w:t>
        </w:r>
      </w:ins>
      <w:del w:id="92" w:author="RLS_Roche-II-Alex Final OS" w:date="2025-12-17T11:26:00Z">
        <w:r w:rsidR="004E269A" w:rsidRPr="006327D7" w:rsidDel="00A35303">
          <w:rPr>
            <w:color w:val="222222"/>
            <w:lang w:val="sv-SE"/>
          </w:rPr>
          <w:delText>0,9</w:delText>
        </w:r>
      </w:del>
      <w:r w:rsidR="004E269A" w:rsidRPr="006327D7">
        <w:rPr>
          <w:color w:val="222222"/>
          <w:lang w:val="sv-SE"/>
        </w:rPr>
        <w:t>% av patienterna</w:t>
      </w:r>
      <w:ins w:id="93" w:author="RLS_Roche-II-Alex Final OS" w:date="2025-12-17T11:26:00Z">
        <w:r w:rsidR="00A35303">
          <w:rPr>
            <w:color w:val="222222"/>
            <w:lang w:val="sv-SE"/>
          </w:rPr>
          <w:t>, och ho</w:t>
        </w:r>
      </w:ins>
      <w:ins w:id="94" w:author="RLS_Roche-II-Alex Final OS" w:date="2025-12-17T11:27:00Z">
        <w:r w:rsidR="0074623B">
          <w:rPr>
            <w:color w:val="222222"/>
            <w:lang w:val="sv-SE"/>
          </w:rPr>
          <w:t xml:space="preserve">s 0,4 % av patienterna </w:t>
        </w:r>
        <w:r w:rsidR="00226C80">
          <w:rPr>
            <w:color w:val="222222"/>
            <w:lang w:val="sv-SE"/>
          </w:rPr>
          <w:t>ledde biverkningen till dosjusteringar</w:t>
        </w:r>
      </w:ins>
      <w:r w:rsidR="004E269A" w:rsidRPr="006327D7">
        <w:rPr>
          <w:color w:val="222222"/>
          <w:lang w:val="sv-SE"/>
        </w:rPr>
        <w:t xml:space="preserve">. </w:t>
      </w:r>
      <w:r w:rsidR="00114EFA" w:rsidRPr="006327D7">
        <w:rPr>
          <w:color w:val="222222"/>
          <w:lang w:val="sv-SE"/>
        </w:rPr>
        <w:t>I den kliniska fas III-prövningen BO28984 observerades ingen grad 3 eller 4 ILS/pneumonit hos patienter som fick Alecensa jämfört med hos 2,0</w:t>
      </w:r>
      <w:ins w:id="95" w:author="RLS_Roche-II-Alex Final OS" w:date="2025-12-17T11:28:00Z">
        <w:r w:rsidR="00226C80">
          <w:rPr>
            <w:color w:val="222222"/>
            <w:lang w:val="sv-SE"/>
          </w:rPr>
          <w:t> </w:t>
        </w:r>
      </w:ins>
      <w:r w:rsidR="00114EFA" w:rsidRPr="006327D7">
        <w:rPr>
          <w:color w:val="222222"/>
          <w:lang w:val="sv-SE"/>
        </w:rPr>
        <w:t xml:space="preserve">% av patienter som fick </w:t>
      </w:r>
      <w:r w:rsidR="00AD2CC9" w:rsidRPr="006327D7">
        <w:rPr>
          <w:color w:val="222222"/>
          <w:lang w:val="sv-SE"/>
        </w:rPr>
        <w:t>k</w:t>
      </w:r>
      <w:r w:rsidR="00114EFA" w:rsidRPr="006327D7">
        <w:rPr>
          <w:color w:val="222222"/>
          <w:lang w:val="sv-SE"/>
        </w:rPr>
        <w:t xml:space="preserve">rizotinib. </w:t>
      </w:r>
      <w:r w:rsidR="001B36B7" w:rsidRPr="006327D7">
        <w:rPr>
          <w:color w:val="222222"/>
          <w:lang w:val="sv-SE"/>
        </w:rPr>
        <w:t xml:space="preserve">Det </w:t>
      </w:r>
      <w:r w:rsidRPr="006327D7">
        <w:rPr>
          <w:color w:val="222222"/>
          <w:lang w:val="sv-SE"/>
        </w:rPr>
        <w:t>förekom</w:t>
      </w:r>
      <w:r w:rsidR="001B36B7" w:rsidRPr="006327D7">
        <w:rPr>
          <w:color w:val="222222"/>
          <w:lang w:val="sv-SE"/>
        </w:rPr>
        <w:t xml:space="preserve"> inga fall av IL</w:t>
      </w:r>
      <w:r w:rsidR="006F0157" w:rsidRPr="006327D7">
        <w:rPr>
          <w:color w:val="222222"/>
          <w:lang w:val="sv-SE"/>
        </w:rPr>
        <w:t>S med dödlig utgång</w:t>
      </w:r>
      <w:r w:rsidR="00F238A0" w:rsidRPr="006327D7">
        <w:rPr>
          <w:color w:val="222222"/>
          <w:lang w:val="sv-SE"/>
        </w:rPr>
        <w:t xml:space="preserve"> i någon av de kliniska prövningarna</w:t>
      </w:r>
      <w:r w:rsidR="001B36B7" w:rsidRPr="006327D7">
        <w:rPr>
          <w:color w:val="222222"/>
          <w:lang w:val="sv-SE"/>
        </w:rPr>
        <w:t>. Patienter bör övervakas med avseende på lung</w:t>
      </w:r>
      <w:r w:rsidR="0073620E" w:rsidRPr="006327D7">
        <w:rPr>
          <w:color w:val="222222"/>
          <w:lang w:val="sv-SE"/>
        </w:rPr>
        <w:t xml:space="preserve">symtom </w:t>
      </w:r>
      <w:r w:rsidR="006F0157" w:rsidRPr="006327D7">
        <w:rPr>
          <w:color w:val="222222"/>
          <w:lang w:val="sv-SE"/>
        </w:rPr>
        <w:t>med tecken</w:t>
      </w:r>
      <w:r w:rsidR="0073620E" w:rsidRPr="006327D7">
        <w:rPr>
          <w:color w:val="222222"/>
          <w:lang w:val="sv-SE"/>
        </w:rPr>
        <w:t xml:space="preserve"> på pneumoni</w:t>
      </w:r>
      <w:r w:rsidR="007D16DD" w:rsidRPr="006327D7">
        <w:rPr>
          <w:color w:val="222222"/>
          <w:lang w:val="sv-SE"/>
        </w:rPr>
        <w:t>t</w:t>
      </w:r>
      <w:r w:rsidR="001B36B7" w:rsidRPr="006327D7">
        <w:rPr>
          <w:color w:val="222222"/>
          <w:lang w:val="sv-SE"/>
        </w:rPr>
        <w:t xml:space="preserve"> (se avsnitt 4.2 och 4.4).</w:t>
      </w:r>
      <w:r w:rsidR="001B36B7" w:rsidRPr="006327D7">
        <w:rPr>
          <w:color w:val="222222"/>
          <w:lang w:val="sv-SE"/>
        </w:rPr>
        <w:br/>
      </w:r>
      <w:r w:rsidR="001B36B7" w:rsidRPr="006327D7">
        <w:rPr>
          <w:color w:val="222222"/>
          <w:lang w:val="sv-SE"/>
        </w:rPr>
        <w:br/>
      </w:r>
      <w:r w:rsidR="00C71CF3" w:rsidRPr="006327D7">
        <w:rPr>
          <w:i/>
          <w:color w:val="222222"/>
          <w:u w:val="single"/>
          <w:lang w:val="sv-SE"/>
        </w:rPr>
        <w:t>Levertoxicitet</w:t>
      </w:r>
      <w:r w:rsidR="00C71CF3" w:rsidRPr="006327D7">
        <w:rPr>
          <w:color w:val="222222"/>
          <w:lang w:val="sv-SE"/>
        </w:rPr>
        <w:br/>
      </w:r>
      <w:r w:rsidR="004E269A" w:rsidRPr="006327D7">
        <w:rPr>
          <w:color w:val="222222"/>
          <w:lang w:val="sv-SE"/>
        </w:rPr>
        <w:t>I kliniska prövningar hade tre patienter en dokumenterad läkemedelsinducerad leverskada (</w:t>
      </w:r>
      <w:r w:rsidR="00D55979" w:rsidRPr="006327D7">
        <w:rPr>
          <w:color w:val="222222"/>
          <w:lang w:val="sv-SE"/>
        </w:rPr>
        <w:t>inkluderade</w:t>
      </w:r>
      <w:r w:rsidR="004E269A" w:rsidRPr="006327D7">
        <w:rPr>
          <w:color w:val="222222"/>
          <w:lang w:val="sv-SE"/>
        </w:rPr>
        <w:t xml:space="preserve"> två patienter med </w:t>
      </w:r>
      <w:r w:rsidR="003F02CB" w:rsidRPr="006327D7">
        <w:rPr>
          <w:color w:val="222222"/>
          <w:lang w:val="sv-SE"/>
        </w:rPr>
        <w:t xml:space="preserve">den </w:t>
      </w:r>
      <w:r w:rsidR="004E269A" w:rsidRPr="006327D7">
        <w:rPr>
          <w:color w:val="222222"/>
          <w:lang w:val="sv-SE"/>
        </w:rPr>
        <w:t>rappo</w:t>
      </w:r>
      <w:r w:rsidR="003F02CB" w:rsidRPr="006327D7">
        <w:rPr>
          <w:color w:val="222222"/>
          <w:lang w:val="sv-SE"/>
        </w:rPr>
        <w:t>rterade termen läkemedelsinducerad leverskada och en patient med rapporterad grad 4 förhöjt ASAT och ALAT som hade dokumenterad läkemedelsinducerad leverskada genom leverbiopsi).</w:t>
      </w:r>
      <w:r w:rsidR="004E269A" w:rsidRPr="006327D7">
        <w:rPr>
          <w:color w:val="222222"/>
          <w:lang w:val="sv-SE"/>
        </w:rPr>
        <w:t xml:space="preserve"> </w:t>
      </w:r>
      <w:r w:rsidR="00C71CF3" w:rsidRPr="006327D7">
        <w:rPr>
          <w:color w:val="222222"/>
          <w:lang w:val="sv-SE"/>
        </w:rPr>
        <w:t>Biverkningar i form av förhöjda ASAT- och ALAT-nivåer (</w:t>
      </w:r>
      <w:r w:rsidR="003F02CB" w:rsidRPr="006327D7">
        <w:rPr>
          <w:color w:val="222222"/>
          <w:lang w:val="sv-SE"/>
        </w:rPr>
        <w:t>2</w:t>
      </w:r>
      <w:ins w:id="96" w:author="RLS_Roche-II-Alex Final OS" w:date="2025-12-17T11:28:00Z">
        <w:r w:rsidR="00226C80" w:rsidRPr="006327D7">
          <w:rPr>
            <w:color w:val="222222"/>
            <w:lang w:val="sv-SE"/>
          </w:rPr>
          <w:t>3,</w:t>
        </w:r>
        <w:r w:rsidR="00226C80">
          <w:rPr>
            <w:color w:val="222222"/>
            <w:lang w:val="sv-SE"/>
          </w:rPr>
          <w:t>6 </w:t>
        </w:r>
      </w:ins>
      <w:del w:id="97" w:author="RLS_Roche-II-Alex Final OS" w:date="2025-12-17T11:28:00Z">
        <w:r w:rsidR="003F02CB" w:rsidRPr="006327D7" w:rsidDel="00226C80">
          <w:rPr>
            <w:color w:val="222222"/>
            <w:lang w:val="sv-SE"/>
          </w:rPr>
          <w:delText>2,7</w:delText>
        </w:r>
      </w:del>
      <w:r w:rsidR="00C71CF3" w:rsidRPr="006327D7">
        <w:rPr>
          <w:color w:val="222222"/>
          <w:lang w:val="sv-SE"/>
        </w:rPr>
        <w:t xml:space="preserve">% respektive </w:t>
      </w:r>
      <w:r w:rsidR="003F02CB" w:rsidRPr="006327D7">
        <w:rPr>
          <w:color w:val="222222"/>
          <w:lang w:val="sv-SE"/>
        </w:rPr>
        <w:t>20,</w:t>
      </w:r>
      <w:ins w:id="98" w:author="RLS_Roche-II-Alex Final OS" w:date="2025-12-17T11:28:00Z">
        <w:r w:rsidR="00226C80">
          <w:rPr>
            <w:color w:val="222222"/>
            <w:lang w:val="sv-SE"/>
          </w:rPr>
          <w:t>5 </w:t>
        </w:r>
      </w:ins>
      <w:del w:id="99" w:author="RLS_Roche-II-Alex Final OS" w:date="2025-12-17T11:28:00Z">
        <w:r w:rsidR="003F02CB" w:rsidRPr="006327D7" w:rsidDel="00226C80">
          <w:rPr>
            <w:color w:val="222222"/>
            <w:lang w:val="sv-SE"/>
          </w:rPr>
          <w:delText>1</w:delText>
        </w:r>
      </w:del>
      <w:r w:rsidR="00C71CF3" w:rsidRPr="006327D7">
        <w:rPr>
          <w:color w:val="222222"/>
          <w:lang w:val="sv-SE"/>
        </w:rPr>
        <w:t xml:space="preserve">%) har rapporterats hos patienter som behandlats med Alecensa i kliniska prövningar. Majoriteten av dessa händelser var av intensitet grad 1 och 2, och händelser av grad ≥3 rapporterades för förhöjda nivåer av ASAT hos </w:t>
      </w:r>
      <w:r w:rsidR="003F02CB" w:rsidRPr="006327D7">
        <w:rPr>
          <w:color w:val="222222"/>
          <w:lang w:val="sv-SE"/>
        </w:rPr>
        <w:t>3,0</w:t>
      </w:r>
      <w:ins w:id="100" w:author="RLS_Roche-II-Alex Final OS" w:date="2025-12-17T11:28:00Z">
        <w:r w:rsidR="00226C80" w:rsidRPr="006327D7">
          <w:rPr>
            <w:color w:val="222222"/>
            <w:lang w:val="sv-SE"/>
          </w:rPr>
          <w:t> </w:t>
        </w:r>
      </w:ins>
      <w:r w:rsidR="00C71CF3" w:rsidRPr="006327D7">
        <w:rPr>
          <w:color w:val="222222"/>
          <w:lang w:val="sv-SE"/>
        </w:rPr>
        <w:t xml:space="preserve">% av patienterna respektive för förhöjda nivåer av ALAT hos </w:t>
      </w:r>
      <w:r w:rsidR="003F02CB" w:rsidRPr="006327D7">
        <w:rPr>
          <w:color w:val="222222"/>
          <w:lang w:val="sv-SE"/>
        </w:rPr>
        <w:t>3,2</w:t>
      </w:r>
      <w:ins w:id="101" w:author="RLS_Roche-II-Alex Final OS" w:date="2025-12-17T11:28:00Z">
        <w:r w:rsidR="00226C80">
          <w:rPr>
            <w:color w:val="222222"/>
            <w:lang w:val="sv-SE"/>
          </w:rPr>
          <w:t> </w:t>
        </w:r>
      </w:ins>
      <w:r w:rsidR="00C71CF3" w:rsidRPr="006327D7">
        <w:rPr>
          <w:color w:val="222222"/>
          <w:lang w:val="sv-SE"/>
        </w:rPr>
        <w:t>% av patienterna. Händelserna inträffade i allmänhet under de första 3</w:t>
      </w:r>
      <w:ins w:id="102" w:author="RLS_Roche-II-Alex Final OS" w:date="2025-12-17T11:29:00Z">
        <w:r w:rsidR="00E14E9A" w:rsidRPr="006327D7">
          <w:rPr>
            <w:color w:val="222222"/>
            <w:lang w:val="sv-SE"/>
          </w:rPr>
          <w:t> </w:t>
        </w:r>
      </w:ins>
      <w:del w:id="103" w:author="RLS_Roche-II-Alex Final OS" w:date="2025-12-17T11:29:00Z">
        <w:r w:rsidR="00C71CF3" w:rsidRPr="006327D7" w:rsidDel="00E14E9A">
          <w:rPr>
            <w:color w:val="222222"/>
            <w:lang w:val="sv-SE"/>
          </w:rPr>
          <w:delText xml:space="preserve"> </w:delText>
        </w:r>
      </w:del>
      <w:r w:rsidR="00C71CF3" w:rsidRPr="006327D7">
        <w:rPr>
          <w:color w:val="222222"/>
          <w:lang w:val="sv-SE"/>
        </w:rPr>
        <w:t xml:space="preserve">månaderna av behandlingen, var vanligen övergående och försvann efter tillfälligt uppehåll av Alecensabehandling (rapporterades för </w:t>
      </w:r>
      <w:r w:rsidR="003F02CB" w:rsidRPr="006327D7">
        <w:rPr>
          <w:color w:val="222222"/>
          <w:lang w:val="sv-SE"/>
        </w:rPr>
        <w:t>2,3</w:t>
      </w:r>
      <w:ins w:id="104" w:author="RLS_Roche-II-Alex Final OS" w:date="2025-12-17T11:29:00Z">
        <w:r w:rsidR="00E14E9A">
          <w:rPr>
            <w:color w:val="222222"/>
            <w:lang w:val="sv-SE"/>
          </w:rPr>
          <w:t> </w:t>
        </w:r>
      </w:ins>
      <w:r w:rsidR="00C71CF3" w:rsidRPr="006327D7">
        <w:rPr>
          <w:color w:val="222222"/>
          <w:lang w:val="sv-SE"/>
        </w:rPr>
        <w:t xml:space="preserve">% respektive </w:t>
      </w:r>
      <w:r w:rsidR="003F02CB" w:rsidRPr="006327D7">
        <w:rPr>
          <w:color w:val="222222"/>
          <w:lang w:val="sv-SE"/>
        </w:rPr>
        <w:t>3,6</w:t>
      </w:r>
      <w:ins w:id="105" w:author="RLS_Roche-II-Alex Final OS" w:date="2025-12-17T11:29:00Z">
        <w:r w:rsidR="005F4639">
          <w:rPr>
            <w:color w:val="222222"/>
            <w:lang w:val="sv-SE"/>
          </w:rPr>
          <w:t> </w:t>
        </w:r>
      </w:ins>
      <w:r w:rsidR="00C71CF3" w:rsidRPr="006327D7">
        <w:rPr>
          <w:color w:val="222222"/>
          <w:lang w:val="sv-SE"/>
        </w:rPr>
        <w:t>% av patienterna) eller dosreduktion (</w:t>
      </w:r>
      <w:r w:rsidR="003F02CB" w:rsidRPr="006327D7">
        <w:rPr>
          <w:color w:val="222222"/>
          <w:lang w:val="sv-SE"/>
        </w:rPr>
        <w:t>1,7</w:t>
      </w:r>
      <w:ins w:id="106" w:author="RLS_Roche-II-Alex Final OS" w:date="2025-12-17T11:29:00Z">
        <w:r w:rsidR="005F4639">
          <w:rPr>
            <w:color w:val="222222"/>
            <w:lang w:val="sv-SE"/>
          </w:rPr>
          <w:t> </w:t>
        </w:r>
      </w:ins>
      <w:r w:rsidR="00C71CF3" w:rsidRPr="006327D7">
        <w:rPr>
          <w:color w:val="222222"/>
          <w:lang w:val="sv-SE"/>
        </w:rPr>
        <w:t>% respektive 1,5</w:t>
      </w:r>
      <w:ins w:id="107" w:author="RLS_Roche-II-Alex Final OS" w:date="2025-12-17T11:29:00Z">
        <w:r w:rsidR="005F4639">
          <w:rPr>
            <w:color w:val="222222"/>
            <w:lang w:val="sv-SE"/>
          </w:rPr>
          <w:t> </w:t>
        </w:r>
      </w:ins>
      <w:r w:rsidR="00C71CF3" w:rsidRPr="006327D7">
        <w:rPr>
          <w:color w:val="222222"/>
          <w:lang w:val="sv-SE"/>
        </w:rPr>
        <w:t xml:space="preserve">%). Hos </w:t>
      </w:r>
      <w:r w:rsidR="003F02CB" w:rsidRPr="006327D7">
        <w:rPr>
          <w:color w:val="222222"/>
          <w:lang w:val="sv-SE"/>
        </w:rPr>
        <w:t>1,</w:t>
      </w:r>
      <w:ins w:id="108" w:author="RLS_Roche-II-Alex Final OS" w:date="2025-12-17T11:29:00Z">
        <w:r w:rsidR="005F4639" w:rsidRPr="006327D7">
          <w:rPr>
            <w:color w:val="222222"/>
            <w:lang w:val="sv-SE"/>
          </w:rPr>
          <w:t>3 </w:t>
        </w:r>
      </w:ins>
      <w:del w:id="109" w:author="RLS_Roche-II-Alex Final OS" w:date="2025-12-17T11:29:00Z">
        <w:r w:rsidR="003F02CB" w:rsidRPr="006327D7" w:rsidDel="005F4639">
          <w:rPr>
            <w:color w:val="222222"/>
            <w:lang w:val="sv-SE"/>
          </w:rPr>
          <w:delText>1</w:delText>
        </w:r>
      </w:del>
      <w:r w:rsidR="00C71CF3" w:rsidRPr="006327D7">
        <w:rPr>
          <w:color w:val="222222"/>
          <w:lang w:val="sv-SE"/>
        </w:rPr>
        <w:t xml:space="preserve">% respektive </w:t>
      </w:r>
      <w:r w:rsidR="003F02CB" w:rsidRPr="006327D7">
        <w:rPr>
          <w:color w:val="222222"/>
          <w:lang w:val="sv-SE"/>
        </w:rPr>
        <w:t>1,</w:t>
      </w:r>
      <w:ins w:id="110" w:author="RLS_Roche-II-Alex Final OS" w:date="2025-12-17T11:29:00Z">
        <w:r w:rsidR="005F4639">
          <w:rPr>
            <w:color w:val="222222"/>
            <w:lang w:val="sv-SE"/>
          </w:rPr>
          <w:t>5 </w:t>
        </w:r>
      </w:ins>
      <w:del w:id="111" w:author="RLS_Roche-II-Alex Final OS" w:date="2025-12-17T11:29:00Z">
        <w:r w:rsidR="003F02CB" w:rsidRPr="006327D7" w:rsidDel="005F4639">
          <w:rPr>
            <w:color w:val="222222"/>
            <w:lang w:val="sv-SE"/>
          </w:rPr>
          <w:delText>3</w:delText>
        </w:r>
      </w:del>
      <w:r w:rsidR="00C71CF3" w:rsidRPr="006327D7">
        <w:rPr>
          <w:color w:val="222222"/>
          <w:lang w:val="sv-SE"/>
        </w:rPr>
        <w:t xml:space="preserve">% av patienterna ledde förhöjt ASAT och ALAT till avbrytande av Alecensabehandling. Grad 3 eller 4 förhöjning av ALAT observerades hos </w:t>
      </w:r>
      <w:ins w:id="112" w:author="RLS_Roche-II-Alex Final OS" w:date="2025-12-17T11:30:00Z">
        <w:r w:rsidR="005F4639" w:rsidRPr="006327D7">
          <w:rPr>
            <w:color w:val="222222"/>
            <w:lang w:val="sv-SE"/>
          </w:rPr>
          <w:t>4,</w:t>
        </w:r>
        <w:r w:rsidR="005F4639">
          <w:rPr>
            <w:color w:val="222222"/>
            <w:lang w:val="sv-SE"/>
          </w:rPr>
          <w:t>6 </w:t>
        </w:r>
      </w:ins>
      <w:del w:id="113" w:author="RLS_Roche-II-Alex Final OS" w:date="2025-12-17T11:30:00Z">
        <w:r w:rsidR="00C71CF3" w:rsidRPr="006327D7" w:rsidDel="005F4639">
          <w:rPr>
            <w:color w:val="222222"/>
            <w:lang w:val="sv-SE"/>
          </w:rPr>
          <w:delText>5</w:delText>
        </w:r>
      </w:del>
      <w:r w:rsidR="00C71CF3" w:rsidRPr="006327D7">
        <w:rPr>
          <w:color w:val="222222"/>
          <w:lang w:val="sv-SE"/>
        </w:rPr>
        <w:t>% av patienterna och förhöjning av ASAT observerades hos 5</w:t>
      </w:r>
      <w:ins w:id="114" w:author="RLS_Roche-II-Alex Final OS" w:date="2025-12-17T11:30:00Z">
        <w:r w:rsidR="00117871">
          <w:rPr>
            <w:color w:val="222222"/>
            <w:lang w:val="sv-SE"/>
          </w:rPr>
          <w:t>,3 </w:t>
        </w:r>
      </w:ins>
      <w:r w:rsidR="00C71CF3" w:rsidRPr="006327D7">
        <w:rPr>
          <w:color w:val="222222"/>
          <w:lang w:val="sv-SE"/>
        </w:rPr>
        <w:t>% av patienterna som fick Alecensa jämfört med hos 16</w:t>
      </w:r>
      <w:ins w:id="115" w:author="RLS_Roche-II-Alex Final OS" w:date="2025-12-17T11:30:00Z">
        <w:r w:rsidR="0088049D">
          <w:rPr>
            <w:color w:val="222222"/>
            <w:lang w:val="sv-SE"/>
          </w:rPr>
          <w:t>,6 </w:t>
        </w:r>
      </w:ins>
      <w:r w:rsidR="00C71CF3" w:rsidRPr="006327D7">
        <w:rPr>
          <w:color w:val="222222"/>
          <w:lang w:val="sv-SE"/>
        </w:rPr>
        <w:t>% respektive 1</w:t>
      </w:r>
      <w:ins w:id="116" w:author="RLS_Roche-II-Alex Final OS" w:date="2025-12-17T11:30:00Z">
        <w:r w:rsidR="0088049D">
          <w:rPr>
            <w:color w:val="222222"/>
            <w:lang w:val="sv-SE"/>
          </w:rPr>
          <w:t>0,6 </w:t>
        </w:r>
      </w:ins>
      <w:del w:id="117" w:author="RLS_Roche-II-Alex Final OS" w:date="2025-12-17T11:30:00Z">
        <w:r w:rsidR="00C71CF3" w:rsidRPr="006327D7" w:rsidDel="0088049D">
          <w:rPr>
            <w:color w:val="222222"/>
            <w:lang w:val="sv-SE"/>
          </w:rPr>
          <w:delText>1</w:delText>
        </w:r>
      </w:del>
      <w:r w:rsidR="00C71CF3" w:rsidRPr="006327D7">
        <w:rPr>
          <w:color w:val="222222"/>
          <w:lang w:val="sv-SE"/>
        </w:rPr>
        <w:t xml:space="preserve">% av patienterna som fick </w:t>
      </w:r>
      <w:r w:rsidR="00AD2CC9" w:rsidRPr="006327D7">
        <w:rPr>
          <w:color w:val="222222"/>
          <w:lang w:val="sv-SE"/>
        </w:rPr>
        <w:t>k</w:t>
      </w:r>
      <w:r w:rsidR="00C71CF3" w:rsidRPr="006327D7">
        <w:rPr>
          <w:color w:val="222222"/>
          <w:lang w:val="sv-SE"/>
        </w:rPr>
        <w:t>rizotinib i den kliniska fas III-prövningen BO28984.</w:t>
      </w:r>
      <w:r w:rsidR="001B36B7" w:rsidRPr="006327D7">
        <w:rPr>
          <w:color w:val="222222"/>
          <w:lang w:val="sv-SE"/>
        </w:rPr>
        <w:br/>
      </w:r>
    </w:p>
    <w:p w14:paraId="45E52F8A" w14:textId="23BC676E" w:rsidR="00032424" w:rsidRPr="006327D7" w:rsidRDefault="001B36B7">
      <w:pPr>
        <w:suppressAutoHyphens/>
        <w:rPr>
          <w:color w:val="222222"/>
          <w:lang w:val="sv-SE"/>
        </w:rPr>
      </w:pPr>
      <w:r w:rsidRPr="006327D7">
        <w:rPr>
          <w:color w:val="222222"/>
          <w:lang w:val="sv-SE"/>
        </w:rPr>
        <w:lastRenderedPageBreak/>
        <w:t xml:space="preserve">Biverkningar </w:t>
      </w:r>
      <w:r w:rsidR="00B25B1A" w:rsidRPr="006327D7">
        <w:rPr>
          <w:color w:val="222222"/>
          <w:lang w:val="sv-SE"/>
        </w:rPr>
        <w:t>i form av</w:t>
      </w:r>
      <w:r w:rsidRPr="006327D7">
        <w:rPr>
          <w:color w:val="222222"/>
          <w:lang w:val="sv-SE"/>
        </w:rPr>
        <w:t xml:space="preserve"> bilirubinförhöjningar rapport</w:t>
      </w:r>
      <w:r w:rsidR="00A0627E" w:rsidRPr="006327D7">
        <w:rPr>
          <w:color w:val="222222"/>
          <w:lang w:val="sv-SE"/>
        </w:rPr>
        <w:t>e</w:t>
      </w:r>
      <w:r w:rsidRPr="006327D7">
        <w:rPr>
          <w:color w:val="222222"/>
          <w:lang w:val="sv-SE"/>
        </w:rPr>
        <w:t xml:space="preserve">rades hos </w:t>
      </w:r>
      <w:r w:rsidR="003F02CB" w:rsidRPr="006327D7">
        <w:rPr>
          <w:color w:val="222222"/>
          <w:lang w:val="sv-SE"/>
        </w:rPr>
        <w:t>25,</w:t>
      </w:r>
      <w:ins w:id="118" w:author="RLS_Roche-II-Alex Final OS" w:date="2025-12-17T11:31:00Z">
        <w:r w:rsidR="008A6B2A">
          <w:rPr>
            <w:color w:val="222222"/>
            <w:lang w:val="sv-SE"/>
          </w:rPr>
          <w:t>9 </w:t>
        </w:r>
      </w:ins>
      <w:del w:id="119" w:author="RLS_Roche-II-Alex Final OS" w:date="2025-12-17T11:31:00Z">
        <w:r w:rsidR="003F02CB" w:rsidRPr="006327D7" w:rsidDel="008A6B2A">
          <w:rPr>
            <w:color w:val="222222"/>
            <w:lang w:val="sv-SE"/>
          </w:rPr>
          <w:delText>1</w:delText>
        </w:r>
      </w:del>
      <w:r w:rsidRPr="006327D7">
        <w:rPr>
          <w:color w:val="222222"/>
          <w:lang w:val="sv-SE"/>
        </w:rPr>
        <w:t xml:space="preserve">% av de patienter som behandlades med Alecensa i </w:t>
      </w:r>
      <w:r w:rsidR="00032424" w:rsidRPr="006327D7">
        <w:rPr>
          <w:color w:val="222222"/>
          <w:lang w:val="sv-SE"/>
        </w:rPr>
        <w:t xml:space="preserve">kliniska </w:t>
      </w:r>
      <w:r w:rsidR="00B40092" w:rsidRPr="006327D7">
        <w:rPr>
          <w:color w:val="222222"/>
          <w:lang w:val="sv-SE"/>
        </w:rPr>
        <w:t>prövningar</w:t>
      </w:r>
      <w:r w:rsidRPr="006327D7">
        <w:rPr>
          <w:color w:val="222222"/>
          <w:lang w:val="sv-SE"/>
        </w:rPr>
        <w:t>. Majoriteten av händelser</w:t>
      </w:r>
      <w:r w:rsidR="00B25B1A" w:rsidRPr="006327D7">
        <w:rPr>
          <w:color w:val="222222"/>
          <w:lang w:val="sv-SE"/>
        </w:rPr>
        <w:t>na</w:t>
      </w:r>
      <w:r w:rsidRPr="006327D7">
        <w:rPr>
          <w:color w:val="222222"/>
          <w:lang w:val="sv-SE"/>
        </w:rPr>
        <w:t xml:space="preserve"> var av </w:t>
      </w:r>
      <w:r w:rsidR="007D16DD" w:rsidRPr="006327D7">
        <w:rPr>
          <w:color w:val="222222"/>
          <w:lang w:val="sv-SE"/>
        </w:rPr>
        <w:t xml:space="preserve">intensitet </w:t>
      </w:r>
      <w:r w:rsidRPr="006327D7">
        <w:rPr>
          <w:color w:val="222222"/>
          <w:lang w:val="sv-SE"/>
        </w:rPr>
        <w:t xml:space="preserve">grad 1 och 2; </w:t>
      </w:r>
      <w:r w:rsidR="00B25B1A" w:rsidRPr="006327D7">
        <w:rPr>
          <w:color w:val="222222"/>
          <w:lang w:val="sv-SE"/>
        </w:rPr>
        <w:t>g</w:t>
      </w:r>
      <w:r w:rsidRPr="006327D7">
        <w:rPr>
          <w:color w:val="222222"/>
          <w:lang w:val="sv-SE"/>
        </w:rPr>
        <w:t xml:space="preserve">rad </w:t>
      </w:r>
      <w:r w:rsidR="003F02CB" w:rsidRPr="006327D7">
        <w:rPr>
          <w:color w:val="222222"/>
          <w:lang w:val="sv-SE"/>
        </w:rPr>
        <w:t>≥</w:t>
      </w:r>
      <w:r w:rsidRPr="006327D7">
        <w:rPr>
          <w:color w:val="222222"/>
          <w:lang w:val="sv-SE"/>
        </w:rPr>
        <w:t>3</w:t>
      </w:r>
      <w:r w:rsidR="00B25B1A" w:rsidRPr="006327D7">
        <w:rPr>
          <w:color w:val="222222"/>
          <w:lang w:val="sv-SE"/>
        </w:rPr>
        <w:t>-</w:t>
      </w:r>
      <w:r w:rsidRPr="006327D7">
        <w:rPr>
          <w:color w:val="222222"/>
          <w:lang w:val="sv-SE"/>
        </w:rPr>
        <w:t xml:space="preserve">händelser rapporterades hos </w:t>
      </w:r>
      <w:r w:rsidR="003F02CB" w:rsidRPr="006327D7">
        <w:rPr>
          <w:color w:val="222222"/>
          <w:lang w:val="sv-SE"/>
        </w:rPr>
        <w:t>3,</w:t>
      </w:r>
      <w:ins w:id="120" w:author="RLS_Roche-II-Alex Final OS" w:date="2025-12-17T11:31:00Z">
        <w:r w:rsidR="008A6B2A" w:rsidRPr="006327D7">
          <w:rPr>
            <w:color w:val="222222"/>
            <w:lang w:val="sv-SE"/>
          </w:rPr>
          <w:t>9 </w:t>
        </w:r>
      </w:ins>
      <w:del w:id="121" w:author="RLS_Roche-II-Alex Final OS" w:date="2025-12-17T11:31:00Z">
        <w:r w:rsidR="003F02CB" w:rsidRPr="006327D7" w:rsidDel="008A6B2A">
          <w:rPr>
            <w:color w:val="222222"/>
            <w:lang w:val="sv-SE"/>
          </w:rPr>
          <w:delText>4</w:delText>
        </w:r>
      </w:del>
      <w:r w:rsidRPr="006327D7">
        <w:rPr>
          <w:color w:val="222222"/>
          <w:lang w:val="sv-SE"/>
        </w:rPr>
        <w:t xml:space="preserve">% av patienterna. Händelserna </w:t>
      </w:r>
      <w:r w:rsidR="00B25B1A" w:rsidRPr="006327D7">
        <w:rPr>
          <w:color w:val="222222"/>
          <w:lang w:val="sv-SE"/>
        </w:rPr>
        <w:t xml:space="preserve">inträffade i allmänhet </w:t>
      </w:r>
      <w:r w:rsidRPr="006327D7">
        <w:rPr>
          <w:color w:val="222222"/>
          <w:lang w:val="sv-SE"/>
        </w:rPr>
        <w:t xml:space="preserve">under de första </w:t>
      </w:r>
      <w:r w:rsidR="00032424" w:rsidRPr="006327D7">
        <w:rPr>
          <w:color w:val="222222"/>
          <w:lang w:val="sv-SE"/>
        </w:rPr>
        <w:t xml:space="preserve">3 </w:t>
      </w:r>
      <w:r w:rsidRPr="006327D7">
        <w:rPr>
          <w:color w:val="222222"/>
          <w:lang w:val="sv-SE"/>
        </w:rPr>
        <w:t xml:space="preserve">månaderna av behandlingen, var vanligen övergående </w:t>
      </w:r>
      <w:r w:rsidR="00B25B1A" w:rsidRPr="006327D7">
        <w:rPr>
          <w:color w:val="222222"/>
          <w:lang w:val="sv-SE"/>
        </w:rPr>
        <w:t xml:space="preserve">och </w:t>
      </w:r>
      <w:r w:rsidR="00790DAF" w:rsidRPr="006327D7">
        <w:rPr>
          <w:color w:val="222222"/>
          <w:lang w:val="sv-SE"/>
        </w:rPr>
        <w:t xml:space="preserve">majoriteten </w:t>
      </w:r>
      <w:r w:rsidR="00B25B1A" w:rsidRPr="006327D7">
        <w:rPr>
          <w:color w:val="222222"/>
          <w:lang w:val="sv-SE"/>
        </w:rPr>
        <w:t xml:space="preserve">försvann </w:t>
      </w:r>
      <w:r w:rsidR="00790DAF" w:rsidRPr="006327D7">
        <w:rPr>
          <w:color w:val="222222"/>
          <w:lang w:val="sv-SE"/>
        </w:rPr>
        <w:t>vid dosjustering.</w:t>
      </w:r>
      <w:r w:rsidRPr="006327D7">
        <w:rPr>
          <w:color w:val="222222"/>
          <w:lang w:val="sv-SE"/>
        </w:rPr>
        <w:t xml:space="preserve"> </w:t>
      </w:r>
      <w:r w:rsidR="00790DAF" w:rsidRPr="006327D7">
        <w:rPr>
          <w:color w:val="222222"/>
          <w:lang w:val="sv-SE"/>
        </w:rPr>
        <w:t xml:space="preserve">Hos </w:t>
      </w:r>
      <w:ins w:id="122" w:author="RLS_Roche-II-Alex Final OS" w:date="2025-12-17T11:31:00Z">
        <w:r w:rsidR="008A6B2A" w:rsidRPr="006327D7">
          <w:rPr>
            <w:color w:val="222222"/>
            <w:lang w:val="sv-SE"/>
          </w:rPr>
          <w:t>8,</w:t>
        </w:r>
        <w:r w:rsidR="008A6B2A">
          <w:rPr>
            <w:color w:val="222222"/>
            <w:lang w:val="sv-SE"/>
          </w:rPr>
          <w:t>3 </w:t>
        </w:r>
      </w:ins>
      <w:del w:id="123" w:author="RLS_Roche-II-Alex Final OS" w:date="2025-12-17T11:31:00Z">
        <w:r w:rsidR="00C71CF3" w:rsidRPr="006327D7" w:rsidDel="008A6B2A">
          <w:rPr>
            <w:color w:val="222222"/>
            <w:lang w:val="sv-SE"/>
          </w:rPr>
          <w:delText>7,7</w:delText>
        </w:r>
      </w:del>
      <w:r w:rsidR="00790DAF" w:rsidRPr="006327D7">
        <w:rPr>
          <w:color w:val="222222"/>
          <w:lang w:val="sv-SE"/>
        </w:rPr>
        <w:t xml:space="preserve">% av patienterna ledde förhöjt bilirubin till dosjustering och hos </w:t>
      </w:r>
      <w:ins w:id="124" w:author="RLS_Roche-II-Alex Final OS" w:date="2025-12-17T11:31:00Z">
        <w:r w:rsidR="008A6B2A">
          <w:rPr>
            <w:color w:val="222222"/>
            <w:lang w:val="sv-SE"/>
          </w:rPr>
          <w:t>2,1 </w:t>
        </w:r>
      </w:ins>
      <w:del w:id="125" w:author="RLS_Roche-II-Alex Final OS" w:date="2025-12-17T11:31:00Z">
        <w:r w:rsidR="003F02CB" w:rsidRPr="006327D7" w:rsidDel="008A6B2A">
          <w:rPr>
            <w:color w:val="222222"/>
            <w:lang w:val="sv-SE"/>
          </w:rPr>
          <w:delText>1,5</w:delText>
        </w:r>
      </w:del>
      <w:r w:rsidR="00790DAF" w:rsidRPr="006327D7">
        <w:rPr>
          <w:color w:val="222222"/>
          <w:lang w:val="sv-SE"/>
        </w:rPr>
        <w:t xml:space="preserve">% av patienterna ledde </w:t>
      </w:r>
      <w:r w:rsidR="00B25B1A" w:rsidRPr="006327D7">
        <w:rPr>
          <w:color w:val="222222"/>
          <w:lang w:val="sv-SE"/>
        </w:rPr>
        <w:t xml:space="preserve">förhöjt </w:t>
      </w:r>
      <w:r w:rsidRPr="006327D7">
        <w:rPr>
          <w:color w:val="222222"/>
          <w:lang w:val="sv-SE"/>
        </w:rPr>
        <w:t xml:space="preserve">bilirubin till </w:t>
      </w:r>
      <w:r w:rsidR="00B25B1A" w:rsidRPr="006327D7">
        <w:rPr>
          <w:color w:val="222222"/>
          <w:lang w:val="sv-SE"/>
        </w:rPr>
        <w:t>avbrytande av Alecensabehandling</w:t>
      </w:r>
      <w:r w:rsidRPr="006327D7">
        <w:rPr>
          <w:color w:val="222222"/>
          <w:lang w:val="sv-SE"/>
        </w:rPr>
        <w:t>.</w:t>
      </w:r>
      <w:r w:rsidR="00790DAF" w:rsidRPr="006327D7">
        <w:rPr>
          <w:color w:val="222222"/>
          <w:lang w:val="sv-SE"/>
        </w:rPr>
        <w:t xml:space="preserve"> I den kliniska fas III-prövningen BO28984 förekom grad 3 eller 4 förhöjning av bilirubin hos </w:t>
      </w:r>
      <w:ins w:id="126" w:author="RLS_Roche-II-Alex Final OS" w:date="2025-12-17T11:32:00Z">
        <w:r w:rsidR="00224B33" w:rsidRPr="006327D7">
          <w:rPr>
            <w:color w:val="222222"/>
            <w:lang w:val="sv-SE"/>
          </w:rPr>
          <w:t>5</w:t>
        </w:r>
      </w:ins>
      <w:del w:id="127" w:author="RLS_Roche-II-Alex Final OS" w:date="2025-12-17T11:32:00Z">
        <w:r w:rsidR="00C71CF3" w:rsidRPr="006327D7" w:rsidDel="00224B33">
          <w:rPr>
            <w:color w:val="222222"/>
            <w:lang w:val="sv-SE"/>
          </w:rPr>
          <w:delText>3</w:delText>
        </w:r>
      </w:del>
      <w:r w:rsidR="00C71CF3" w:rsidRPr="006327D7">
        <w:rPr>
          <w:color w:val="222222"/>
          <w:lang w:val="sv-SE"/>
        </w:rPr>
        <w:t>,9</w:t>
      </w:r>
      <w:ins w:id="128" w:author="RLS_Roche-II-Alex Final OS" w:date="2025-12-17T11:32:00Z">
        <w:r w:rsidR="00224B33" w:rsidRPr="006327D7">
          <w:rPr>
            <w:color w:val="222222"/>
            <w:lang w:val="sv-SE"/>
          </w:rPr>
          <w:t> </w:t>
        </w:r>
      </w:ins>
      <w:r w:rsidR="00790DAF" w:rsidRPr="006327D7">
        <w:rPr>
          <w:color w:val="222222"/>
          <w:lang w:val="sv-SE"/>
        </w:rPr>
        <w:t xml:space="preserve">% av patienterna som fick Alecensa jämfört med hos ingen patient som fick </w:t>
      </w:r>
      <w:r w:rsidR="00AD2CC9" w:rsidRPr="006327D7">
        <w:rPr>
          <w:color w:val="222222"/>
          <w:lang w:val="sv-SE"/>
        </w:rPr>
        <w:t>k</w:t>
      </w:r>
      <w:r w:rsidR="00BF679A" w:rsidRPr="006327D7">
        <w:rPr>
          <w:color w:val="222222"/>
          <w:lang w:val="sv-SE"/>
        </w:rPr>
        <w:t>rizotinib</w:t>
      </w:r>
      <w:r w:rsidR="00790DAF" w:rsidRPr="006327D7">
        <w:rPr>
          <w:color w:val="222222"/>
          <w:lang w:val="sv-SE"/>
        </w:rPr>
        <w:t xml:space="preserve">. </w:t>
      </w:r>
    </w:p>
    <w:p w14:paraId="045D99DA" w14:textId="77777777" w:rsidR="00032424" w:rsidRPr="006327D7" w:rsidRDefault="00032424">
      <w:pPr>
        <w:suppressAutoHyphens/>
        <w:rPr>
          <w:color w:val="222222"/>
          <w:lang w:val="sv-SE"/>
        </w:rPr>
      </w:pPr>
    </w:p>
    <w:p w14:paraId="15E3F612" w14:textId="619B00D8" w:rsidR="002D69FD" w:rsidRPr="006327D7" w:rsidRDefault="00032424">
      <w:pPr>
        <w:suppressAutoHyphens/>
        <w:rPr>
          <w:color w:val="222222"/>
          <w:szCs w:val="22"/>
          <w:lang w:val="sv-SE"/>
        </w:rPr>
      </w:pPr>
      <w:r w:rsidRPr="006327D7">
        <w:rPr>
          <w:color w:val="222222"/>
          <w:lang w:val="sv-SE"/>
        </w:rPr>
        <w:t xml:space="preserve">Samtidiga förhöjningar av ALAT eller ASAT mer än eller lika med </w:t>
      </w:r>
      <w:r w:rsidR="00EF1140" w:rsidRPr="006327D7">
        <w:rPr>
          <w:color w:val="222222"/>
          <w:lang w:val="sv-SE"/>
        </w:rPr>
        <w:t>tre</w:t>
      </w:r>
      <w:r w:rsidRPr="006327D7">
        <w:rPr>
          <w:color w:val="222222"/>
          <w:lang w:val="sv-SE"/>
        </w:rPr>
        <w:t xml:space="preserve"> gånger övre normalgräns och totalbilirubin mer än eller lika med </w:t>
      </w:r>
      <w:r w:rsidR="00EF1140" w:rsidRPr="006327D7">
        <w:rPr>
          <w:color w:val="222222"/>
          <w:lang w:val="sv-SE"/>
        </w:rPr>
        <w:t>två</w:t>
      </w:r>
      <w:r w:rsidRPr="006327D7">
        <w:rPr>
          <w:color w:val="222222"/>
          <w:lang w:val="sv-SE"/>
        </w:rPr>
        <w:t xml:space="preserve"> gånger övre normalgräns, med normala alkaliska fosfataser</w:t>
      </w:r>
      <w:r w:rsidR="00E30A30" w:rsidRPr="006327D7">
        <w:rPr>
          <w:color w:val="222222"/>
          <w:lang w:val="sv-SE"/>
        </w:rPr>
        <w:t>,</w:t>
      </w:r>
      <w:r w:rsidRPr="006327D7">
        <w:rPr>
          <w:color w:val="222222"/>
          <w:lang w:val="sv-SE"/>
        </w:rPr>
        <w:t xml:space="preserve"> inträffade hos en patient (0,2</w:t>
      </w:r>
      <w:ins w:id="129" w:author="RLS_Roche-II-Alex Final OS" w:date="2025-12-21T14:52:00Z">
        <w:r w:rsidR="00C91894">
          <w:rPr>
            <w:color w:val="222222"/>
            <w:lang w:val="sv-SE"/>
          </w:rPr>
          <w:t> </w:t>
        </w:r>
      </w:ins>
      <w:r w:rsidRPr="006327D7">
        <w:rPr>
          <w:color w:val="222222"/>
          <w:lang w:val="sv-SE"/>
        </w:rPr>
        <w:t xml:space="preserve">%) behandlad med Alecensa i kliniska prövningar. </w:t>
      </w:r>
      <w:r w:rsidR="001B36B7" w:rsidRPr="006327D7">
        <w:rPr>
          <w:color w:val="222222"/>
          <w:lang w:val="sv-SE"/>
        </w:rPr>
        <w:br/>
      </w:r>
      <w:r w:rsidR="00D76D4A" w:rsidRPr="006327D7">
        <w:rPr>
          <w:color w:val="222222"/>
          <w:lang w:val="sv-SE"/>
        </w:rPr>
        <w:br/>
        <w:t>Patientens</w:t>
      </w:r>
      <w:r w:rsidR="001B36B7" w:rsidRPr="006327D7">
        <w:rPr>
          <w:color w:val="222222"/>
          <w:lang w:val="sv-SE"/>
        </w:rPr>
        <w:t xml:space="preserve"> leverfunktion </w:t>
      </w:r>
      <w:r w:rsidR="00D76D4A" w:rsidRPr="006327D7">
        <w:rPr>
          <w:color w:val="222222"/>
          <w:lang w:val="sv-SE"/>
        </w:rPr>
        <w:t xml:space="preserve">bör övervakas, </w:t>
      </w:r>
      <w:r w:rsidR="001B36B7" w:rsidRPr="006327D7">
        <w:rPr>
          <w:color w:val="222222"/>
          <w:lang w:val="sv-SE"/>
        </w:rPr>
        <w:t>inklusive AL</w:t>
      </w:r>
      <w:r w:rsidR="00D76D4A" w:rsidRPr="006327D7">
        <w:rPr>
          <w:color w:val="222222"/>
          <w:lang w:val="sv-SE"/>
        </w:rPr>
        <w:t>A</w:t>
      </w:r>
      <w:r w:rsidR="001B36B7" w:rsidRPr="006327D7">
        <w:rPr>
          <w:color w:val="222222"/>
          <w:lang w:val="sv-SE"/>
        </w:rPr>
        <w:t>T, AS</w:t>
      </w:r>
      <w:r w:rsidR="00D76D4A" w:rsidRPr="006327D7">
        <w:rPr>
          <w:color w:val="222222"/>
          <w:lang w:val="sv-SE"/>
        </w:rPr>
        <w:t>A</w:t>
      </w:r>
      <w:r w:rsidR="001B36B7" w:rsidRPr="006327D7">
        <w:rPr>
          <w:color w:val="222222"/>
          <w:lang w:val="sv-SE"/>
        </w:rPr>
        <w:t>T, och totalbilirubin som beskriv</w:t>
      </w:r>
      <w:r w:rsidR="00D76D4A" w:rsidRPr="006327D7">
        <w:rPr>
          <w:color w:val="222222"/>
          <w:lang w:val="sv-SE"/>
        </w:rPr>
        <w:t>et</w:t>
      </w:r>
      <w:r w:rsidR="001B36B7" w:rsidRPr="006327D7">
        <w:rPr>
          <w:color w:val="222222"/>
          <w:lang w:val="sv-SE"/>
        </w:rPr>
        <w:t xml:space="preserve"> i avsnitt 4.4 och </w:t>
      </w:r>
      <w:r w:rsidR="00D76D4A" w:rsidRPr="006327D7">
        <w:rPr>
          <w:color w:val="222222"/>
          <w:lang w:val="sv-SE"/>
        </w:rPr>
        <w:t>behandlas</w:t>
      </w:r>
      <w:r w:rsidR="001B36B7" w:rsidRPr="006327D7">
        <w:rPr>
          <w:color w:val="222222"/>
          <w:lang w:val="sv-SE"/>
        </w:rPr>
        <w:t xml:space="preserve"> </w:t>
      </w:r>
      <w:r w:rsidR="00A66E7A" w:rsidRPr="006327D7">
        <w:rPr>
          <w:color w:val="222222"/>
          <w:lang w:val="sv-SE"/>
        </w:rPr>
        <w:t>i enlighet med rekommendationen</w:t>
      </w:r>
      <w:r w:rsidR="001B36B7" w:rsidRPr="006327D7">
        <w:rPr>
          <w:color w:val="222222"/>
          <w:lang w:val="sv-SE"/>
        </w:rPr>
        <w:t xml:space="preserve"> i avsnitt 4.2.</w:t>
      </w:r>
      <w:r w:rsidR="001B36B7" w:rsidRPr="006327D7">
        <w:rPr>
          <w:color w:val="222222"/>
          <w:lang w:val="sv-SE"/>
        </w:rPr>
        <w:br/>
      </w:r>
      <w:r w:rsidR="001B36B7" w:rsidRPr="006327D7">
        <w:rPr>
          <w:color w:val="222222"/>
          <w:lang w:val="sv-SE"/>
        </w:rPr>
        <w:br/>
      </w:r>
      <w:r w:rsidR="001B36B7" w:rsidRPr="006327D7">
        <w:rPr>
          <w:i/>
          <w:color w:val="222222"/>
          <w:u w:val="single"/>
          <w:lang w:val="sv-SE"/>
        </w:rPr>
        <w:t>Bradykardi</w:t>
      </w:r>
      <w:r w:rsidR="001B36B7" w:rsidRPr="006327D7">
        <w:rPr>
          <w:color w:val="222222"/>
          <w:lang w:val="sv-SE"/>
        </w:rPr>
        <w:br/>
        <w:t>Fall av bradykardi (</w:t>
      </w:r>
      <w:r w:rsidR="00C71CF3" w:rsidRPr="006327D7">
        <w:rPr>
          <w:color w:val="222222"/>
          <w:lang w:val="sv-SE"/>
        </w:rPr>
        <w:t>11</w:t>
      </w:r>
      <w:r w:rsidR="008938BA" w:rsidRPr="006327D7">
        <w:rPr>
          <w:color w:val="222222"/>
          <w:lang w:val="sv-SE"/>
        </w:rPr>
        <w:t>,</w:t>
      </w:r>
      <w:ins w:id="130" w:author="RLS_Roche-II-Alex Final OS" w:date="2025-12-17T11:32:00Z">
        <w:r w:rsidR="00224B33" w:rsidRPr="006327D7">
          <w:rPr>
            <w:color w:val="222222"/>
            <w:lang w:val="sv-SE"/>
          </w:rPr>
          <w:t>3 </w:t>
        </w:r>
      </w:ins>
      <w:del w:id="131" w:author="RLS_Roche-II-Alex Final OS" w:date="2025-12-17T11:32:00Z">
        <w:r w:rsidR="003F61D7" w:rsidRPr="006327D7" w:rsidDel="00224B33">
          <w:rPr>
            <w:color w:val="222222"/>
            <w:lang w:val="sv-SE"/>
          </w:rPr>
          <w:delText>1</w:delText>
        </w:r>
      </w:del>
      <w:r w:rsidR="001B36B7" w:rsidRPr="006327D7">
        <w:rPr>
          <w:color w:val="222222"/>
          <w:lang w:val="sv-SE"/>
        </w:rPr>
        <w:t xml:space="preserve">%) av grad 1 eller 2 har rapporterats hos patienter som behandlats med Alecensa i </w:t>
      </w:r>
      <w:r w:rsidR="002D69FD" w:rsidRPr="006327D7">
        <w:rPr>
          <w:color w:val="222222"/>
          <w:lang w:val="sv-SE"/>
        </w:rPr>
        <w:t xml:space="preserve">kliniska </w:t>
      </w:r>
      <w:r w:rsidR="008B2651" w:rsidRPr="006327D7">
        <w:rPr>
          <w:color w:val="222222"/>
          <w:lang w:val="sv-SE"/>
        </w:rPr>
        <w:t>prövningar</w:t>
      </w:r>
      <w:r w:rsidR="001B36B7" w:rsidRPr="006327D7">
        <w:rPr>
          <w:color w:val="222222"/>
          <w:lang w:val="sv-SE"/>
        </w:rPr>
        <w:t xml:space="preserve">. </w:t>
      </w:r>
      <w:r w:rsidR="00E92C76" w:rsidRPr="006327D7">
        <w:rPr>
          <w:color w:val="222222"/>
          <w:lang w:val="sv-SE"/>
        </w:rPr>
        <w:t>Inga patienter hade hä</w:t>
      </w:r>
      <w:r w:rsidR="008763F2" w:rsidRPr="006327D7">
        <w:rPr>
          <w:color w:val="222222"/>
          <w:lang w:val="sv-SE"/>
        </w:rPr>
        <w:t>n</w:t>
      </w:r>
      <w:r w:rsidR="00E92C76" w:rsidRPr="006327D7">
        <w:rPr>
          <w:color w:val="222222"/>
          <w:lang w:val="sv-SE"/>
        </w:rPr>
        <w:t xml:space="preserve">delser av svårighetsgrad ≥3. </w:t>
      </w:r>
      <w:r w:rsidR="001B36B7" w:rsidRPr="006327D7">
        <w:rPr>
          <w:color w:val="222222"/>
          <w:lang w:val="sv-SE"/>
        </w:rPr>
        <w:t xml:space="preserve">Det </w:t>
      </w:r>
      <w:r w:rsidR="00AF42FA" w:rsidRPr="006327D7">
        <w:rPr>
          <w:color w:val="222222"/>
          <w:lang w:val="sv-SE"/>
        </w:rPr>
        <w:t>var</w:t>
      </w:r>
      <w:r w:rsidR="001B36B7" w:rsidRPr="006327D7">
        <w:rPr>
          <w:color w:val="222222"/>
          <w:lang w:val="sv-SE"/>
        </w:rPr>
        <w:t xml:space="preserve"> </w:t>
      </w:r>
      <w:r w:rsidR="008938BA" w:rsidRPr="006327D7">
        <w:rPr>
          <w:color w:val="222222"/>
          <w:lang w:val="sv-SE"/>
        </w:rPr>
        <w:t>102</w:t>
      </w:r>
      <w:r w:rsidR="001B36B7" w:rsidRPr="006327D7">
        <w:rPr>
          <w:color w:val="222222"/>
          <w:lang w:val="sv-SE"/>
        </w:rPr>
        <w:t xml:space="preserve"> av </w:t>
      </w:r>
      <w:r w:rsidR="008938BA" w:rsidRPr="006327D7">
        <w:rPr>
          <w:color w:val="222222"/>
          <w:lang w:val="sv-SE"/>
        </w:rPr>
        <w:t>521</w:t>
      </w:r>
      <w:r w:rsidR="001B36B7" w:rsidRPr="006327D7">
        <w:rPr>
          <w:color w:val="222222"/>
          <w:lang w:val="sv-SE"/>
        </w:rPr>
        <w:t xml:space="preserve"> patienter (</w:t>
      </w:r>
      <w:r w:rsidR="008938BA" w:rsidRPr="006327D7">
        <w:rPr>
          <w:color w:val="222222"/>
          <w:lang w:val="sv-SE"/>
        </w:rPr>
        <w:t>19,6</w:t>
      </w:r>
      <w:ins w:id="132" w:author="RLS_Roche-II-Alex Final OS" w:date="2025-12-17T11:32:00Z">
        <w:r w:rsidR="00224B33" w:rsidRPr="006327D7">
          <w:rPr>
            <w:color w:val="222222"/>
            <w:lang w:val="sv-SE"/>
          </w:rPr>
          <w:t> </w:t>
        </w:r>
      </w:ins>
      <w:r w:rsidR="001B36B7" w:rsidRPr="006327D7">
        <w:rPr>
          <w:color w:val="222222"/>
          <w:lang w:val="sv-SE"/>
        </w:rPr>
        <w:t>%) som behandlades med Alecensa</w:t>
      </w:r>
      <w:r w:rsidR="008938BA" w:rsidRPr="006327D7">
        <w:rPr>
          <w:color w:val="222222"/>
          <w:lang w:val="sv-SE"/>
        </w:rPr>
        <w:t>, för vilka seriella EKG var tillgängliga,</w:t>
      </w:r>
      <w:r w:rsidR="001B36B7" w:rsidRPr="006327D7">
        <w:rPr>
          <w:color w:val="222222"/>
          <w:lang w:val="sv-SE"/>
        </w:rPr>
        <w:t xml:space="preserve"> som </w:t>
      </w:r>
      <w:r w:rsidR="00137CB1" w:rsidRPr="006327D7">
        <w:rPr>
          <w:color w:val="222222"/>
          <w:lang w:val="sv-SE"/>
        </w:rPr>
        <w:t xml:space="preserve">efter dosering </w:t>
      </w:r>
      <w:r w:rsidR="001B36B7" w:rsidRPr="006327D7">
        <w:rPr>
          <w:color w:val="222222"/>
          <w:lang w:val="sv-SE"/>
        </w:rPr>
        <w:t>hade hjärtfrekvensvärden under 50 slag per minut</w:t>
      </w:r>
      <w:r w:rsidR="00E92C76" w:rsidRPr="006327D7">
        <w:rPr>
          <w:color w:val="222222"/>
          <w:lang w:val="sv-SE"/>
        </w:rPr>
        <w:t xml:space="preserve"> (bpm)</w:t>
      </w:r>
      <w:r w:rsidR="001B36B7" w:rsidRPr="006327D7">
        <w:rPr>
          <w:color w:val="222222"/>
          <w:lang w:val="sv-SE"/>
        </w:rPr>
        <w:t xml:space="preserve">. </w:t>
      </w:r>
      <w:r w:rsidR="00E92C76" w:rsidRPr="006327D7">
        <w:rPr>
          <w:color w:val="222222"/>
          <w:lang w:val="sv-SE"/>
        </w:rPr>
        <w:t xml:space="preserve">I den kliniska fas III-prövningen BO28984 var det </w:t>
      </w:r>
      <w:ins w:id="133" w:author="RLS_Roche-II-Alex Final OS" w:date="2025-12-17T11:32:00Z">
        <w:r w:rsidR="00984E1F" w:rsidRPr="006327D7">
          <w:rPr>
            <w:color w:val="222222"/>
            <w:lang w:val="sv-SE"/>
          </w:rPr>
          <w:t>12,</w:t>
        </w:r>
        <w:r w:rsidR="00984E1F">
          <w:rPr>
            <w:color w:val="222222"/>
            <w:lang w:val="sv-SE"/>
          </w:rPr>
          <w:t>4 </w:t>
        </w:r>
      </w:ins>
      <w:del w:id="134" w:author="RLS_Roche-II-Alex Final OS" w:date="2025-12-17T11:32:00Z">
        <w:r w:rsidR="00E92C76" w:rsidRPr="006327D7" w:rsidDel="00984E1F">
          <w:rPr>
            <w:color w:val="222222"/>
            <w:lang w:val="sv-SE"/>
          </w:rPr>
          <w:delText>15</w:delText>
        </w:r>
      </w:del>
      <w:r w:rsidR="00E92C76" w:rsidRPr="006327D7">
        <w:rPr>
          <w:color w:val="222222"/>
          <w:lang w:val="sv-SE"/>
        </w:rPr>
        <w:t xml:space="preserve">% av patienterna som behandlades med Alecensa som efter dosering hade hjärtfrekvensvärden under 50 bpm jämfört med hos </w:t>
      </w:r>
      <w:ins w:id="135" w:author="RLS_Roche-II-Alex Final OS" w:date="2025-12-17T11:32:00Z">
        <w:r w:rsidR="00984E1F">
          <w:rPr>
            <w:color w:val="222222"/>
            <w:lang w:val="sv-SE"/>
          </w:rPr>
          <w:t>17,6 </w:t>
        </w:r>
      </w:ins>
      <w:del w:id="136" w:author="RLS_Roche-II-Alex Final OS" w:date="2025-12-17T11:32:00Z">
        <w:r w:rsidR="00C71CF3" w:rsidRPr="006327D7" w:rsidDel="00984E1F">
          <w:rPr>
            <w:color w:val="222222"/>
            <w:lang w:val="sv-SE"/>
          </w:rPr>
          <w:delText>21</w:delText>
        </w:r>
      </w:del>
      <w:r w:rsidR="00E92C76" w:rsidRPr="006327D7">
        <w:rPr>
          <w:color w:val="222222"/>
          <w:lang w:val="sv-SE"/>
        </w:rPr>
        <w:t xml:space="preserve">% av patienterna som behandlades med </w:t>
      </w:r>
      <w:r w:rsidR="00AD2CC9" w:rsidRPr="006327D7">
        <w:rPr>
          <w:color w:val="222222"/>
          <w:lang w:val="sv-SE"/>
        </w:rPr>
        <w:t>k</w:t>
      </w:r>
      <w:r w:rsidR="00E92C76" w:rsidRPr="006327D7">
        <w:rPr>
          <w:color w:val="222222"/>
          <w:lang w:val="sv-SE"/>
        </w:rPr>
        <w:t xml:space="preserve">rizotinib. </w:t>
      </w:r>
      <w:r w:rsidR="001B36B7" w:rsidRPr="006327D7">
        <w:rPr>
          <w:color w:val="222222"/>
          <w:lang w:val="sv-SE"/>
        </w:rPr>
        <w:t xml:space="preserve">Patienter som utvecklar symtomatisk bradykardi bör </w:t>
      </w:r>
      <w:r w:rsidR="00AF42FA" w:rsidRPr="006327D7">
        <w:rPr>
          <w:color w:val="222222"/>
          <w:lang w:val="sv-SE"/>
        </w:rPr>
        <w:t>behandlas</w:t>
      </w:r>
      <w:r w:rsidR="001B36B7" w:rsidRPr="006327D7">
        <w:rPr>
          <w:color w:val="222222"/>
          <w:lang w:val="sv-SE"/>
        </w:rPr>
        <w:t xml:space="preserve"> enligt rekommendationerna i avsnitt 4.2 och 4.4.</w:t>
      </w:r>
      <w:r w:rsidR="00A5648B" w:rsidRPr="006327D7">
        <w:rPr>
          <w:color w:val="222222"/>
          <w:lang w:val="sv-SE"/>
        </w:rPr>
        <w:t xml:space="preserve"> Inget fall av bradykardi ledde till avbrytande av Alecensabehandling.</w:t>
      </w:r>
      <w:r w:rsidR="001B36B7" w:rsidRPr="006327D7">
        <w:rPr>
          <w:color w:val="222222"/>
          <w:lang w:val="sv-SE"/>
        </w:rPr>
        <w:br/>
      </w:r>
      <w:del w:id="137" w:author="RLS_Roche-II-Alex Final OS" w:date="2025-12-17T11:32:00Z">
        <w:r w:rsidR="001B36B7" w:rsidRPr="006327D7" w:rsidDel="00984E1F">
          <w:rPr>
            <w:color w:val="222222"/>
            <w:lang w:val="sv-SE"/>
          </w:rPr>
          <w:br/>
        </w:r>
      </w:del>
      <w:r w:rsidR="002D69FD" w:rsidRPr="006327D7">
        <w:rPr>
          <w:i/>
          <w:color w:val="222222"/>
          <w:u w:val="single"/>
          <w:lang w:val="sv-SE"/>
        </w:rPr>
        <w:t>Grav m</w:t>
      </w:r>
      <w:r w:rsidR="00A66E7A" w:rsidRPr="006327D7">
        <w:rPr>
          <w:i/>
          <w:color w:val="222222"/>
          <w:u w:val="single"/>
          <w:lang w:val="sv-SE"/>
        </w:rPr>
        <w:t>yalgi</w:t>
      </w:r>
      <w:r w:rsidR="002D69FD" w:rsidRPr="006327D7">
        <w:rPr>
          <w:i/>
          <w:color w:val="222222"/>
          <w:u w:val="single"/>
          <w:lang w:val="sv-SE"/>
        </w:rPr>
        <w:t xml:space="preserve"> och </w:t>
      </w:r>
      <w:r w:rsidR="001C32DF" w:rsidRPr="006327D7">
        <w:rPr>
          <w:i/>
          <w:color w:val="222222"/>
          <w:u w:val="single"/>
          <w:lang w:val="sv-SE"/>
        </w:rPr>
        <w:t>kreatinfosfokinas</w:t>
      </w:r>
      <w:r w:rsidR="002D69FD" w:rsidRPr="006327D7">
        <w:rPr>
          <w:i/>
          <w:color w:val="222222"/>
          <w:u w:val="single"/>
          <w:lang w:val="sv-SE"/>
        </w:rPr>
        <w:t>förhöjningar</w:t>
      </w:r>
      <w:r w:rsidR="001B36B7" w:rsidRPr="006327D7">
        <w:rPr>
          <w:color w:val="222222"/>
          <w:u w:val="single"/>
          <w:lang w:val="sv-SE"/>
        </w:rPr>
        <w:br/>
      </w:r>
      <w:r w:rsidR="00C71CF3" w:rsidRPr="006327D7">
        <w:rPr>
          <w:color w:val="222222"/>
          <w:lang w:val="sv-SE"/>
        </w:rPr>
        <w:t>Fall av myalgi (</w:t>
      </w:r>
      <w:r w:rsidR="008938BA" w:rsidRPr="006327D7">
        <w:rPr>
          <w:color w:val="222222"/>
          <w:lang w:val="sv-SE"/>
        </w:rPr>
        <w:t>3</w:t>
      </w:r>
      <w:ins w:id="138" w:author="RLS_Roche-II-Alex Final OS" w:date="2025-12-17T11:33:00Z">
        <w:r w:rsidR="00803C2D" w:rsidRPr="006327D7">
          <w:rPr>
            <w:color w:val="222222"/>
            <w:lang w:val="sv-SE"/>
          </w:rPr>
          <w:t>5,</w:t>
        </w:r>
        <w:r w:rsidR="00803C2D">
          <w:rPr>
            <w:color w:val="222222"/>
            <w:lang w:val="sv-SE"/>
          </w:rPr>
          <w:t>3 </w:t>
        </w:r>
      </w:ins>
      <w:del w:id="139" w:author="RLS_Roche-II-Alex Final OS" w:date="2025-12-17T11:33:00Z">
        <w:r w:rsidR="008938BA" w:rsidRPr="006327D7" w:rsidDel="00803C2D">
          <w:rPr>
            <w:color w:val="222222"/>
            <w:lang w:val="sv-SE"/>
          </w:rPr>
          <w:delText>4,9</w:delText>
        </w:r>
      </w:del>
      <w:r w:rsidR="00C71CF3" w:rsidRPr="006327D7">
        <w:rPr>
          <w:color w:val="222222"/>
          <w:lang w:val="sv-SE"/>
        </w:rPr>
        <w:t>%) inklusive myalgihändelser (</w:t>
      </w:r>
      <w:r w:rsidR="008938BA" w:rsidRPr="006327D7">
        <w:rPr>
          <w:color w:val="222222"/>
          <w:lang w:val="sv-SE"/>
        </w:rPr>
        <w:t>24,</w:t>
      </w:r>
      <w:ins w:id="140" w:author="RLS_Roche-II-Alex Final OS" w:date="2025-12-17T11:33:00Z">
        <w:r w:rsidR="00803C2D">
          <w:rPr>
            <w:color w:val="222222"/>
            <w:lang w:val="sv-SE"/>
          </w:rPr>
          <w:t>2 </w:t>
        </w:r>
      </w:ins>
      <w:del w:id="141" w:author="RLS_Roche-II-Alex Final OS" w:date="2025-12-17T11:33:00Z">
        <w:r w:rsidR="008938BA" w:rsidRPr="006327D7" w:rsidDel="00803C2D">
          <w:rPr>
            <w:color w:val="222222"/>
            <w:lang w:val="sv-SE"/>
          </w:rPr>
          <w:delText>0</w:delText>
        </w:r>
      </w:del>
      <w:r w:rsidR="00C71CF3" w:rsidRPr="006327D7">
        <w:rPr>
          <w:color w:val="222222"/>
          <w:lang w:val="sv-SE"/>
        </w:rPr>
        <w:t xml:space="preserve">%), </w:t>
      </w:r>
      <w:r w:rsidR="008938BA" w:rsidRPr="006327D7">
        <w:rPr>
          <w:color w:val="222222"/>
          <w:lang w:val="sv-SE"/>
        </w:rPr>
        <w:t>artralgi (16,</w:t>
      </w:r>
      <w:ins w:id="142" w:author="RLS_Roche-II-Alex Final OS" w:date="2025-12-17T11:33:00Z">
        <w:r w:rsidR="00803C2D">
          <w:rPr>
            <w:color w:val="222222"/>
            <w:lang w:val="sv-SE"/>
          </w:rPr>
          <w:t>3 </w:t>
        </w:r>
      </w:ins>
      <w:del w:id="143" w:author="RLS_Roche-II-Alex Final OS" w:date="2025-12-17T11:33:00Z">
        <w:r w:rsidR="008938BA" w:rsidRPr="006327D7" w:rsidDel="00803C2D">
          <w:rPr>
            <w:color w:val="222222"/>
            <w:lang w:val="sv-SE"/>
          </w:rPr>
          <w:delText>1</w:delText>
        </w:r>
      </w:del>
      <w:r w:rsidR="008938BA" w:rsidRPr="006327D7">
        <w:rPr>
          <w:color w:val="222222"/>
          <w:lang w:val="sv-SE"/>
        </w:rPr>
        <w:t xml:space="preserve">%) och </w:t>
      </w:r>
      <w:r w:rsidR="00C71CF3" w:rsidRPr="006327D7">
        <w:rPr>
          <w:color w:val="222222"/>
          <w:lang w:val="sv-SE"/>
        </w:rPr>
        <w:t>muskuloskeletal smärta (</w:t>
      </w:r>
      <w:r w:rsidR="008938BA" w:rsidRPr="006327D7">
        <w:rPr>
          <w:color w:val="222222"/>
          <w:lang w:val="sv-SE"/>
        </w:rPr>
        <w:t>0,</w:t>
      </w:r>
      <w:ins w:id="144" w:author="RLS_Roche-II-Alex Final OS" w:date="2025-12-17T11:33:00Z">
        <w:r w:rsidR="00803C2D">
          <w:rPr>
            <w:color w:val="222222"/>
            <w:lang w:val="sv-SE"/>
          </w:rPr>
          <w:t>8 </w:t>
        </w:r>
      </w:ins>
      <w:del w:id="145" w:author="RLS_Roche-II-Alex Final OS" w:date="2025-12-17T11:33:00Z">
        <w:r w:rsidR="008938BA" w:rsidRPr="006327D7" w:rsidDel="00803C2D">
          <w:rPr>
            <w:color w:val="222222"/>
            <w:lang w:val="sv-SE"/>
          </w:rPr>
          <w:delText>9</w:delText>
        </w:r>
      </w:del>
      <w:r w:rsidR="00C71CF3" w:rsidRPr="006327D7">
        <w:rPr>
          <w:color w:val="222222"/>
          <w:lang w:val="sv-SE"/>
        </w:rPr>
        <w:t xml:space="preserve">%) har </w:t>
      </w:r>
      <w:r w:rsidR="00C71CF3" w:rsidRPr="006327D7">
        <w:rPr>
          <w:color w:val="222222"/>
          <w:szCs w:val="22"/>
          <w:lang w:val="sv-SE"/>
        </w:rPr>
        <w:t xml:space="preserve">rapporterats hos patienter som behandlats med Alecensa i de kliniska prövningarna. Majoriteten av händelserna var grad 1 eller 2 och </w:t>
      </w:r>
      <w:r w:rsidR="008938BA" w:rsidRPr="006327D7">
        <w:rPr>
          <w:color w:val="222222"/>
          <w:szCs w:val="22"/>
          <w:lang w:val="sv-SE"/>
        </w:rPr>
        <w:t>fem</w:t>
      </w:r>
      <w:r w:rsidR="00C71CF3" w:rsidRPr="006327D7">
        <w:rPr>
          <w:color w:val="222222"/>
          <w:szCs w:val="22"/>
          <w:lang w:val="sv-SE"/>
        </w:rPr>
        <w:t xml:space="preserve"> patienter (</w:t>
      </w:r>
      <w:r w:rsidR="008938BA" w:rsidRPr="006327D7">
        <w:rPr>
          <w:color w:val="222222"/>
          <w:szCs w:val="22"/>
          <w:lang w:val="sv-SE"/>
        </w:rPr>
        <w:t>0,9</w:t>
      </w:r>
      <w:ins w:id="146" w:author="RLS_Roche-II-Alex Final OS" w:date="2025-12-17T11:33:00Z">
        <w:r w:rsidR="00803C2D" w:rsidRPr="006327D7">
          <w:rPr>
            <w:color w:val="222222"/>
            <w:szCs w:val="22"/>
            <w:lang w:val="sv-SE"/>
          </w:rPr>
          <w:t> </w:t>
        </w:r>
      </w:ins>
      <w:r w:rsidR="00C71CF3" w:rsidRPr="006327D7">
        <w:rPr>
          <w:color w:val="222222"/>
          <w:szCs w:val="22"/>
          <w:lang w:val="sv-SE"/>
        </w:rPr>
        <w:t xml:space="preserve">%) hade en grad 3-händelse. Dosjustering av Alecensabehandlingen på grund av dessa biverkningar var nödvändigt för </w:t>
      </w:r>
      <w:r w:rsidR="008938BA" w:rsidRPr="006327D7">
        <w:rPr>
          <w:color w:val="222222"/>
          <w:szCs w:val="22"/>
          <w:lang w:val="sv-SE"/>
        </w:rPr>
        <w:t>nio</w:t>
      </w:r>
      <w:r w:rsidR="00C71CF3" w:rsidRPr="006327D7">
        <w:rPr>
          <w:color w:val="222222"/>
          <w:szCs w:val="22"/>
          <w:lang w:val="sv-SE"/>
        </w:rPr>
        <w:t xml:space="preserve"> patienter (</w:t>
      </w:r>
      <w:r w:rsidR="008938BA" w:rsidRPr="006327D7">
        <w:rPr>
          <w:color w:val="222222"/>
          <w:szCs w:val="22"/>
          <w:lang w:val="sv-SE"/>
        </w:rPr>
        <w:t>1,7</w:t>
      </w:r>
      <w:ins w:id="147" w:author="RLS_Roche-II-Alex Final OS" w:date="2025-12-17T11:33:00Z">
        <w:r w:rsidR="000C519F" w:rsidRPr="006327D7">
          <w:rPr>
            <w:color w:val="222222"/>
            <w:szCs w:val="22"/>
            <w:lang w:val="sv-SE"/>
          </w:rPr>
          <w:t> </w:t>
        </w:r>
      </w:ins>
      <w:r w:rsidR="00C71CF3" w:rsidRPr="006327D7">
        <w:rPr>
          <w:color w:val="222222"/>
          <w:szCs w:val="22"/>
          <w:lang w:val="sv-SE"/>
        </w:rPr>
        <w:t xml:space="preserve">%). Alecensabehandlingen avbröts inte på grund av myalgihändelserna. Förhöjningar av kreatinfosfokinas inträffade hos </w:t>
      </w:r>
      <w:r w:rsidR="008938BA" w:rsidRPr="006327D7">
        <w:rPr>
          <w:color w:val="222222"/>
          <w:szCs w:val="22"/>
          <w:lang w:val="sv-SE"/>
        </w:rPr>
        <w:t>5</w:t>
      </w:r>
      <w:del w:id="148" w:author="RLS_Roche-II-Alex Final OS" w:date="2025-12-17T11:33:00Z">
        <w:r w:rsidR="008938BA" w:rsidRPr="006327D7" w:rsidDel="000C519F">
          <w:rPr>
            <w:color w:val="222222"/>
            <w:szCs w:val="22"/>
            <w:lang w:val="sv-SE"/>
          </w:rPr>
          <w:delText>5,</w:delText>
        </w:r>
      </w:del>
      <w:r w:rsidR="008938BA" w:rsidRPr="006327D7">
        <w:rPr>
          <w:color w:val="222222"/>
          <w:szCs w:val="22"/>
          <w:lang w:val="sv-SE"/>
        </w:rPr>
        <w:t>6</w:t>
      </w:r>
      <w:ins w:id="149" w:author="RLS_Roche-II-Alex Final OS" w:date="2025-12-17T11:33:00Z">
        <w:r w:rsidR="000C519F" w:rsidRPr="006327D7">
          <w:rPr>
            <w:color w:val="222222"/>
            <w:szCs w:val="22"/>
            <w:lang w:val="sv-SE"/>
          </w:rPr>
          <w:t>,2</w:t>
        </w:r>
        <w:r w:rsidR="000C519F">
          <w:rPr>
            <w:color w:val="222222"/>
            <w:szCs w:val="22"/>
            <w:lang w:val="sv-SE"/>
          </w:rPr>
          <w:t> </w:t>
        </w:r>
      </w:ins>
      <w:r w:rsidR="00C71CF3" w:rsidRPr="006327D7">
        <w:rPr>
          <w:color w:val="222222"/>
          <w:szCs w:val="22"/>
          <w:lang w:val="sv-SE"/>
        </w:rPr>
        <w:t xml:space="preserve">% av </w:t>
      </w:r>
      <w:r w:rsidR="008938BA" w:rsidRPr="006327D7">
        <w:rPr>
          <w:color w:val="222222"/>
          <w:szCs w:val="22"/>
          <w:lang w:val="sv-SE"/>
        </w:rPr>
        <w:t>491</w:t>
      </w:r>
      <w:ins w:id="150" w:author="RLS_Roche-II-Alex Final OS" w:date="2025-12-17T11:33:00Z">
        <w:r w:rsidR="000C519F">
          <w:rPr>
            <w:color w:val="222222"/>
            <w:szCs w:val="22"/>
            <w:lang w:val="sv-SE"/>
          </w:rPr>
          <w:t> </w:t>
        </w:r>
      </w:ins>
      <w:del w:id="151" w:author="RLS_Roche-II-Alex Final OS" w:date="2025-12-17T11:33:00Z">
        <w:r w:rsidR="00C71CF3" w:rsidRPr="006327D7" w:rsidDel="000C519F">
          <w:rPr>
            <w:color w:val="222222"/>
            <w:szCs w:val="22"/>
            <w:lang w:val="sv-SE"/>
          </w:rPr>
          <w:delText xml:space="preserve"> </w:delText>
        </w:r>
      </w:del>
      <w:r w:rsidR="00C71CF3" w:rsidRPr="006327D7">
        <w:rPr>
          <w:color w:val="222222"/>
          <w:szCs w:val="22"/>
          <w:lang w:val="sv-SE"/>
        </w:rPr>
        <w:t>patienter med tillgängliga laboratoriedata för kreatinfosfokinas i kliniska prövningar</w:t>
      </w:r>
      <w:r w:rsidR="00C71CF3" w:rsidRPr="006327D7">
        <w:rPr>
          <w:color w:val="222222"/>
          <w:lang w:val="sv-SE"/>
        </w:rPr>
        <w:t xml:space="preserve"> med Alecensa</w:t>
      </w:r>
      <w:r w:rsidR="00C71CF3" w:rsidRPr="006327D7">
        <w:rPr>
          <w:color w:val="222222"/>
          <w:szCs w:val="22"/>
          <w:lang w:val="sv-SE"/>
        </w:rPr>
        <w:t xml:space="preserve">. Incidensen av grad ≥3 förhöjningar av kreatinfosfokinas var </w:t>
      </w:r>
      <w:r w:rsidR="008938BA" w:rsidRPr="006327D7">
        <w:rPr>
          <w:color w:val="222222"/>
          <w:szCs w:val="22"/>
          <w:lang w:val="sv-SE"/>
        </w:rPr>
        <w:t>5,5</w:t>
      </w:r>
      <w:ins w:id="152" w:author="RLS_Roche-II-Alex Final OS" w:date="2025-12-17T11:33:00Z">
        <w:r w:rsidR="000C519F" w:rsidRPr="006327D7">
          <w:rPr>
            <w:color w:val="222222"/>
            <w:szCs w:val="22"/>
            <w:lang w:val="sv-SE"/>
          </w:rPr>
          <w:t> </w:t>
        </w:r>
      </w:ins>
      <w:r w:rsidR="00C71CF3" w:rsidRPr="006327D7">
        <w:rPr>
          <w:color w:val="222222"/>
          <w:szCs w:val="22"/>
          <w:lang w:val="sv-SE"/>
        </w:rPr>
        <w:t xml:space="preserve">%. Mediantiden till grad ≥3 kreatinfosfokinasförhöjning var </w:t>
      </w:r>
      <w:r w:rsidR="008938BA" w:rsidRPr="006327D7">
        <w:rPr>
          <w:color w:val="222222"/>
          <w:szCs w:val="22"/>
          <w:lang w:val="sv-SE"/>
        </w:rPr>
        <w:t>15</w:t>
      </w:r>
      <w:r w:rsidR="00C71CF3" w:rsidRPr="006327D7">
        <w:rPr>
          <w:color w:val="222222"/>
          <w:szCs w:val="22"/>
          <w:lang w:val="sv-SE"/>
        </w:rPr>
        <w:t xml:space="preserve"> dagar i prövningarna. Dosjusteringar på grund av kreatinfosfokinasförhöjningar förekom hos </w:t>
      </w:r>
      <w:r w:rsidR="008938BA" w:rsidRPr="006327D7">
        <w:rPr>
          <w:color w:val="222222"/>
          <w:szCs w:val="22"/>
          <w:lang w:val="sv-SE"/>
        </w:rPr>
        <w:t>5,</w:t>
      </w:r>
      <w:ins w:id="153" w:author="RLS_Roche-II-Alex Final OS" w:date="2025-12-17T11:34:00Z">
        <w:r w:rsidR="000C519F" w:rsidRPr="006327D7">
          <w:rPr>
            <w:color w:val="222222"/>
            <w:szCs w:val="22"/>
            <w:lang w:val="sv-SE"/>
          </w:rPr>
          <w:t>4 </w:t>
        </w:r>
      </w:ins>
      <w:del w:id="154" w:author="RLS_Roche-II-Alex Final OS" w:date="2025-12-17T11:33:00Z">
        <w:r w:rsidR="008938BA" w:rsidRPr="006327D7" w:rsidDel="000C519F">
          <w:rPr>
            <w:color w:val="222222"/>
            <w:szCs w:val="22"/>
            <w:lang w:val="sv-SE"/>
          </w:rPr>
          <w:delText>3</w:delText>
        </w:r>
      </w:del>
      <w:r w:rsidR="00C71CF3" w:rsidRPr="006327D7">
        <w:rPr>
          <w:color w:val="222222"/>
          <w:szCs w:val="22"/>
          <w:lang w:val="sv-SE"/>
        </w:rPr>
        <w:t>% av patienterna. Avbrytande av Alecensabehandlingen förekom inte på grund av förhöjt kreatinfosfokinas. I den kliniska prövningen BO28984 rapporterades svår artralgi hos en patient (0,7</w:t>
      </w:r>
      <w:ins w:id="155" w:author="RLS_Roche-II-Alex Final OS" w:date="2025-12-21T14:53:00Z">
        <w:r w:rsidR="00C91894">
          <w:rPr>
            <w:color w:val="222222"/>
            <w:szCs w:val="22"/>
            <w:lang w:val="sv-SE"/>
          </w:rPr>
          <w:t> </w:t>
        </w:r>
      </w:ins>
      <w:r w:rsidR="00C71CF3" w:rsidRPr="006327D7">
        <w:rPr>
          <w:color w:val="222222"/>
          <w:szCs w:val="22"/>
          <w:lang w:val="sv-SE"/>
        </w:rPr>
        <w:t>%) i ale</w:t>
      </w:r>
      <w:r w:rsidR="00AD2CC9" w:rsidRPr="006327D7">
        <w:rPr>
          <w:color w:val="222222"/>
          <w:szCs w:val="22"/>
          <w:lang w:val="sv-SE"/>
        </w:rPr>
        <w:t>k</w:t>
      </w:r>
      <w:r w:rsidR="00C71CF3" w:rsidRPr="006327D7">
        <w:rPr>
          <w:color w:val="222222"/>
          <w:szCs w:val="22"/>
          <w:lang w:val="sv-SE"/>
        </w:rPr>
        <w:t>tinibarmen och hos två patienter (1,3</w:t>
      </w:r>
      <w:ins w:id="156" w:author="RLS_Roche-II-Alex Final OS" w:date="2025-12-21T14:53:00Z">
        <w:r w:rsidR="00C91894">
          <w:rPr>
            <w:color w:val="222222"/>
            <w:szCs w:val="22"/>
            <w:lang w:val="sv-SE"/>
          </w:rPr>
          <w:t> </w:t>
        </w:r>
      </w:ins>
      <w:r w:rsidR="00C71CF3" w:rsidRPr="006327D7">
        <w:rPr>
          <w:color w:val="222222"/>
          <w:szCs w:val="22"/>
          <w:lang w:val="sv-SE"/>
        </w:rPr>
        <w:t xml:space="preserve">%) i </w:t>
      </w:r>
      <w:r w:rsidR="00AD2CC9" w:rsidRPr="006327D7">
        <w:rPr>
          <w:color w:val="222222"/>
          <w:szCs w:val="22"/>
          <w:lang w:val="sv-SE"/>
        </w:rPr>
        <w:t>k</w:t>
      </w:r>
      <w:r w:rsidR="00C71CF3" w:rsidRPr="006327D7">
        <w:rPr>
          <w:color w:val="222222"/>
          <w:szCs w:val="22"/>
          <w:lang w:val="sv-SE"/>
        </w:rPr>
        <w:t>rizotinibarmen. Grad ≥</w:t>
      </w:r>
      <w:r w:rsidR="003F61D7" w:rsidRPr="006327D7">
        <w:rPr>
          <w:color w:val="222222"/>
          <w:szCs w:val="22"/>
          <w:lang w:val="sv-SE"/>
        </w:rPr>
        <w:t> </w:t>
      </w:r>
      <w:r w:rsidR="00C71CF3" w:rsidRPr="006327D7">
        <w:rPr>
          <w:color w:val="222222"/>
          <w:szCs w:val="22"/>
          <w:lang w:val="sv-SE"/>
        </w:rPr>
        <w:t>3 förhöjning av kreatininfosfokinas rapporterades hos 3,</w:t>
      </w:r>
      <w:ins w:id="157" w:author="RLS_Roche-II-Alex Final OS" w:date="2025-12-17T11:34:00Z">
        <w:r w:rsidR="00AA5316" w:rsidRPr="006327D7">
          <w:rPr>
            <w:color w:val="222222"/>
            <w:szCs w:val="22"/>
            <w:lang w:val="sv-SE"/>
          </w:rPr>
          <w:t>3 </w:t>
        </w:r>
      </w:ins>
      <w:del w:id="158" w:author="RLS_Roche-II-Alex Final OS" w:date="2025-12-17T11:34:00Z">
        <w:r w:rsidR="00C71CF3" w:rsidRPr="006327D7" w:rsidDel="00AA5316">
          <w:rPr>
            <w:color w:val="222222"/>
            <w:szCs w:val="22"/>
            <w:lang w:val="sv-SE"/>
          </w:rPr>
          <w:delText>9</w:delText>
        </w:r>
      </w:del>
      <w:r w:rsidR="00C71CF3" w:rsidRPr="006327D7">
        <w:rPr>
          <w:color w:val="222222"/>
          <w:szCs w:val="22"/>
          <w:lang w:val="sv-SE"/>
        </w:rPr>
        <w:t xml:space="preserve">% av patienterna som fick Alecensa och hos </w:t>
      </w:r>
      <w:ins w:id="159" w:author="RLS_Roche-II-Alex Final OS" w:date="2025-12-17T11:34:00Z">
        <w:r w:rsidR="00AA5316">
          <w:rPr>
            <w:color w:val="222222"/>
            <w:szCs w:val="22"/>
            <w:lang w:val="sv-SE"/>
          </w:rPr>
          <w:t>4,6 </w:t>
        </w:r>
      </w:ins>
      <w:del w:id="160" w:author="RLS_Roche-II-Alex Final OS" w:date="2025-12-17T11:34:00Z">
        <w:r w:rsidR="00C71CF3" w:rsidRPr="006327D7" w:rsidDel="00AA5316">
          <w:rPr>
            <w:color w:val="222222"/>
            <w:szCs w:val="22"/>
            <w:lang w:val="sv-SE"/>
          </w:rPr>
          <w:delText>3,3</w:delText>
        </w:r>
      </w:del>
      <w:r w:rsidR="00C71CF3" w:rsidRPr="006327D7">
        <w:rPr>
          <w:color w:val="222222"/>
          <w:szCs w:val="22"/>
          <w:lang w:val="sv-SE"/>
        </w:rPr>
        <w:t xml:space="preserve">% av patienterna som fick </w:t>
      </w:r>
      <w:r w:rsidR="00AD2CC9" w:rsidRPr="006327D7">
        <w:rPr>
          <w:color w:val="222222"/>
          <w:szCs w:val="22"/>
          <w:lang w:val="sv-SE"/>
        </w:rPr>
        <w:t>k</w:t>
      </w:r>
      <w:r w:rsidR="00C71CF3" w:rsidRPr="006327D7">
        <w:rPr>
          <w:color w:val="222222"/>
          <w:szCs w:val="22"/>
          <w:lang w:val="sv-SE"/>
        </w:rPr>
        <w:t>rizotinib.</w:t>
      </w:r>
    </w:p>
    <w:p w14:paraId="6563DB04" w14:textId="77777777" w:rsidR="00AD2CC9" w:rsidRPr="006327D7" w:rsidRDefault="00AD2CC9">
      <w:pPr>
        <w:suppressAutoHyphens/>
        <w:rPr>
          <w:color w:val="222222"/>
          <w:szCs w:val="22"/>
          <w:lang w:val="sv-SE"/>
        </w:rPr>
      </w:pPr>
    </w:p>
    <w:p w14:paraId="42D6176C" w14:textId="77777777" w:rsidR="00AD2CC9" w:rsidRPr="006327D7" w:rsidRDefault="00AD2CC9" w:rsidP="00AD2CC9">
      <w:pPr>
        <w:suppressAutoHyphens/>
        <w:rPr>
          <w:i/>
          <w:color w:val="222222"/>
          <w:szCs w:val="22"/>
          <w:u w:val="single"/>
          <w:lang w:val="sv-SE"/>
        </w:rPr>
      </w:pPr>
      <w:r w:rsidRPr="006327D7">
        <w:rPr>
          <w:i/>
          <w:color w:val="222222"/>
          <w:szCs w:val="22"/>
          <w:u w:val="single"/>
          <w:lang w:val="sv-SE"/>
        </w:rPr>
        <w:t>Hemolytisk anemi</w:t>
      </w:r>
    </w:p>
    <w:p w14:paraId="2A4D6473" w14:textId="512D0C05" w:rsidR="00AD2CC9" w:rsidRPr="006327D7" w:rsidRDefault="008938BA">
      <w:pPr>
        <w:suppressAutoHyphens/>
        <w:rPr>
          <w:color w:val="222222"/>
          <w:szCs w:val="22"/>
          <w:lang w:val="sv-SE"/>
        </w:rPr>
      </w:pPr>
      <w:r w:rsidRPr="006327D7">
        <w:rPr>
          <w:color w:val="222222"/>
          <w:szCs w:val="22"/>
          <w:lang w:val="sv-SE"/>
        </w:rPr>
        <w:t>Hemolytisk anemi har observerats hos 3,1</w:t>
      </w:r>
      <w:ins w:id="161" w:author="RLS_Roche-II-Alex Final OS" w:date="2025-12-17T11:34:00Z">
        <w:r w:rsidR="00AA5316" w:rsidRPr="006327D7">
          <w:rPr>
            <w:color w:val="222222"/>
            <w:szCs w:val="22"/>
            <w:lang w:val="sv-SE"/>
          </w:rPr>
          <w:t> </w:t>
        </w:r>
      </w:ins>
      <w:r w:rsidRPr="006327D7">
        <w:rPr>
          <w:color w:val="222222"/>
          <w:szCs w:val="22"/>
          <w:lang w:val="sv-SE"/>
        </w:rPr>
        <w:t xml:space="preserve">% av patienterna som behandlats med Alecensa i kliniska prövningar. Dessa fall var av grad 1 eller 2 (icke allvarliga) och ledde inte till att behandlingen avbröts </w:t>
      </w:r>
      <w:r w:rsidR="00AD2CC9" w:rsidRPr="006327D7">
        <w:rPr>
          <w:szCs w:val="22"/>
          <w:lang w:val="sv-SE"/>
        </w:rPr>
        <w:t xml:space="preserve">(se avsnitt 4.2 och 4.4). </w:t>
      </w:r>
    </w:p>
    <w:p w14:paraId="76135DED" w14:textId="77777777" w:rsidR="002D69FD" w:rsidRPr="006327D7" w:rsidRDefault="002D69FD">
      <w:pPr>
        <w:suppressAutoHyphens/>
        <w:rPr>
          <w:color w:val="222222"/>
          <w:szCs w:val="22"/>
          <w:lang w:val="sv-SE"/>
        </w:rPr>
      </w:pPr>
    </w:p>
    <w:p w14:paraId="6007383E" w14:textId="77777777" w:rsidR="005B5385" w:rsidRPr="006327D7" w:rsidRDefault="005B5385">
      <w:pPr>
        <w:suppressAutoHyphens/>
        <w:rPr>
          <w:i/>
          <w:color w:val="222222"/>
          <w:szCs w:val="22"/>
          <w:u w:val="single"/>
          <w:lang w:val="sv-SE"/>
        </w:rPr>
      </w:pPr>
      <w:r w:rsidRPr="006327D7">
        <w:rPr>
          <w:i/>
          <w:color w:val="222222"/>
          <w:szCs w:val="22"/>
          <w:u w:val="single"/>
          <w:lang w:val="sv-SE"/>
        </w:rPr>
        <w:t>Gastrointestinala effekter</w:t>
      </w:r>
    </w:p>
    <w:p w14:paraId="10059923" w14:textId="57E20243" w:rsidR="0072147E" w:rsidRPr="006327D7" w:rsidRDefault="00C71CF3">
      <w:pPr>
        <w:suppressAutoHyphens/>
        <w:rPr>
          <w:color w:val="222222"/>
          <w:szCs w:val="22"/>
          <w:lang w:val="sv-SE"/>
        </w:rPr>
      </w:pPr>
      <w:r w:rsidRPr="006327D7">
        <w:rPr>
          <w:color w:val="222222"/>
          <w:szCs w:val="22"/>
          <w:lang w:val="sv-SE"/>
        </w:rPr>
        <w:t>Förstoppning (</w:t>
      </w:r>
      <w:r w:rsidR="008938BA" w:rsidRPr="006327D7">
        <w:rPr>
          <w:color w:val="222222"/>
          <w:szCs w:val="22"/>
          <w:lang w:val="sv-SE"/>
        </w:rPr>
        <w:t>3</w:t>
      </w:r>
      <w:ins w:id="162" w:author="RLS_Roche-II-Alex Final OS" w:date="2025-12-17T11:34:00Z">
        <w:r w:rsidR="00AA5316" w:rsidRPr="006327D7">
          <w:rPr>
            <w:color w:val="222222"/>
            <w:szCs w:val="22"/>
            <w:lang w:val="sv-SE"/>
          </w:rPr>
          <w:t>9</w:t>
        </w:r>
      </w:ins>
      <w:del w:id="163" w:author="RLS_Roche-II-Alex Final OS" w:date="2025-12-17T11:34:00Z">
        <w:r w:rsidR="008938BA" w:rsidRPr="006327D7" w:rsidDel="00AA5316">
          <w:rPr>
            <w:color w:val="222222"/>
            <w:szCs w:val="22"/>
            <w:lang w:val="sv-SE"/>
          </w:rPr>
          <w:delText>8</w:delText>
        </w:r>
      </w:del>
      <w:r w:rsidR="008938BA" w:rsidRPr="006327D7">
        <w:rPr>
          <w:color w:val="222222"/>
          <w:szCs w:val="22"/>
          <w:lang w:val="sv-SE"/>
        </w:rPr>
        <w:t>,6</w:t>
      </w:r>
      <w:ins w:id="164" w:author="RLS_Roche-II-Alex Final OS" w:date="2025-12-17T11:34:00Z">
        <w:r w:rsidR="00AA5316" w:rsidRPr="006327D7">
          <w:rPr>
            <w:color w:val="222222"/>
            <w:szCs w:val="22"/>
            <w:lang w:val="sv-SE"/>
          </w:rPr>
          <w:t> </w:t>
        </w:r>
      </w:ins>
      <w:r w:rsidRPr="006327D7">
        <w:rPr>
          <w:color w:val="222222"/>
          <w:szCs w:val="22"/>
          <w:lang w:val="sv-SE"/>
        </w:rPr>
        <w:t>%),</w:t>
      </w:r>
      <w:ins w:id="165" w:author="RLS_Roche-II-Alex Final OS" w:date="2025-12-17T11:34:00Z">
        <w:r w:rsidR="00AA5316">
          <w:rPr>
            <w:color w:val="222222"/>
            <w:szCs w:val="22"/>
            <w:lang w:val="sv-SE"/>
          </w:rPr>
          <w:t xml:space="preserve"> diarré (18,8 %),</w:t>
        </w:r>
      </w:ins>
      <w:r w:rsidRPr="006327D7">
        <w:rPr>
          <w:color w:val="222222"/>
          <w:szCs w:val="22"/>
          <w:lang w:val="sv-SE"/>
        </w:rPr>
        <w:t xml:space="preserve"> illamående (</w:t>
      </w:r>
      <w:r w:rsidR="008938BA" w:rsidRPr="006327D7">
        <w:rPr>
          <w:color w:val="222222"/>
          <w:szCs w:val="22"/>
          <w:lang w:val="sv-SE"/>
        </w:rPr>
        <w:t>17,</w:t>
      </w:r>
      <w:ins w:id="166" w:author="RLS_Roche-II-Alex Final OS" w:date="2025-12-17T11:34:00Z">
        <w:r w:rsidR="003F5409">
          <w:rPr>
            <w:color w:val="222222"/>
            <w:szCs w:val="22"/>
            <w:lang w:val="sv-SE"/>
          </w:rPr>
          <w:t>6 </w:t>
        </w:r>
      </w:ins>
      <w:del w:id="167" w:author="RLS_Roche-II-Alex Final OS" w:date="2025-12-17T11:34:00Z">
        <w:r w:rsidR="008938BA" w:rsidRPr="006327D7" w:rsidDel="003F5409">
          <w:rPr>
            <w:color w:val="222222"/>
            <w:szCs w:val="22"/>
            <w:lang w:val="sv-SE"/>
          </w:rPr>
          <w:delText>4</w:delText>
        </w:r>
      </w:del>
      <w:r w:rsidRPr="006327D7">
        <w:rPr>
          <w:color w:val="222222"/>
          <w:szCs w:val="22"/>
          <w:lang w:val="sv-SE"/>
        </w:rPr>
        <w:t>%)</w:t>
      </w:r>
      <w:del w:id="168" w:author="RLS_Roche-II-Alex Final OS" w:date="2025-12-17T11:34:00Z">
        <w:r w:rsidRPr="006327D7" w:rsidDel="003F5409">
          <w:rPr>
            <w:color w:val="222222"/>
            <w:szCs w:val="22"/>
            <w:lang w:val="sv-SE"/>
          </w:rPr>
          <w:delText>, diarré (</w:delText>
        </w:r>
        <w:r w:rsidR="008938BA" w:rsidRPr="006327D7" w:rsidDel="003F5409">
          <w:rPr>
            <w:color w:val="222222"/>
            <w:szCs w:val="22"/>
            <w:lang w:val="sv-SE"/>
          </w:rPr>
          <w:delText>17,4</w:delText>
        </w:r>
        <w:r w:rsidRPr="006327D7" w:rsidDel="003F5409">
          <w:rPr>
            <w:color w:val="222222"/>
            <w:szCs w:val="22"/>
            <w:lang w:val="sv-SE"/>
          </w:rPr>
          <w:delText>%)</w:delText>
        </w:r>
      </w:del>
      <w:r w:rsidRPr="006327D7">
        <w:rPr>
          <w:color w:val="222222"/>
          <w:szCs w:val="22"/>
          <w:lang w:val="sv-SE"/>
        </w:rPr>
        <w:t xml:space="preserve"> och kräkning (</w:t>
      </w:r>
      <w:r w:rsidR="008938BA" w:rsidRPr="006327D7">
        <w:rPr>
          <w:color w:val="222222"/>
          <w:szCs w:val="22"/>
          <w:lang w:val="sv-SE"/>
        </w:rPr>
        <w:t>12,</w:t>
      </w:r>
      <w:ins w:id="169" w:author="RLS_Roche-II-Alex Final OS" w:date="2025-12-17T11:34:00Z">
        <w:r w:rsidR="003F5409">
          <w:rPr>
            <w:color w:val="222222"/>
            <w:szCs w:val="22"/>
            <w:lang w:val="sv-SE"/>
          </w:rPr>
          <w:t>4 </w:t>
        </w:r>
      </w:ins>
      <w:del w:id="170" w:author="RLS_Roche-II-Alex Final OS" w:date="2025-12-17T11:34:00Z">
        <w:r w:rsidR="008938BA" w:rsidRPr="006327D7" w:rsidDel="003F5409">
          <w:rPr>
            <w:color w:val="222222"/>
            <w:szCs w:val="22"/>
            <w:lang w:val="sv-SE"/>
          </w:rPr>
          <w:delText>0</w:delText>
        </w:r>
      </w:del>
      <w:r w:rsidRPr="006327D7">
        <w:rPr>
          <w:color w:val="222222"/>
          <w:szCs w:val="22"/>
          <w:lang w:val="sv-SE"/>
        </w:rPr>
        <w:t>%) var de vanligaste rapporterade gastrointestinala (GI) reaktionerna. De flesta av dessa händelser var av mild eller måttlig allvarlighetsgrad; grad 3 händelser rapporterades för diarré (</w:t>
      </w:r>
      <w:ins w:id="171" w:author="RLS_Roche-II-Alex Final OS" w:date="2025-12-17T11:35:00Z">
        <w:r w:rsidR="003F5409" w:rsidRPr="006327D7">
          <w:rPr>
            <w:color w:val="222222"/>
            <w:szCs w:val="22"/>
            <w:lang w:val="sv-SE"/>
          </w:rPr>
          <w:t>1,</w:t>
        </w:r>
        <w:r w:rsidR="003F5409">
          <w:rPr>
            <w:color w:val="222222"/>
            <w:szCs w:val="22"/>
            <w:lang w:val="sv-SE"/>
          </w:rPr>
          <w:t>1 </w:t>
        </w:r>
      </w:ins>
      <w:del w:id="172" w:author="RLS_Roche-II-Alex Final OS" w:date="2025-12-17T11:35:00Z">
        <w:r w:rsidR="008938BA" w:rsidRPr="006327D7" w:rsidDel="003F5409">
          <w:rPr>
            <w:color w:val="222222"/>
            <w:szCs w:val="22"/>
            <w:lang w:val="sv-SE"/>
          </w:rPr>
          <w:delText>0,9</w:delText>
        </w:r>
      </w:del>
      <w:r w:rsidRPr="006327D7">
        <w:rPr>
          <w:color w:val="222222"/>
          <w:szCs w:val="22"/>
          <w:lang w:val="sv-SE"/>
        </w:rPr>
        <w:t>%), illamående (</w:t>
      </w:r>
      <w:r w:rsidR="008938BA" w:rsidRPr="006327D7">
        <w:rPr>
          <w:color w:val="222222"/>
          <w:szCs w:val="22"/>
          <w:lang w:val="sv-SE"/>
        </w:rPr>
        <w:t>0,4</w:t>
      </w:r>
      <w:ins w:id="173" w:author="RLS_Roche-II-Alex Final OS" w:date="2025-12-17T11:35:00Z">
        <w:r w:rsidR="003F5409">
          <w:rPr>
            <w:color w:val="222222"/>
            <w:szCs w:val="22"/>
            <w:lang w:val="sv-SE"/>
          </w:rPr>
          <w:t> </w:t>
        </w:r>
      </w:ins>
      <w:r w:rsidRPr="006327D7">
        <w:rPr>
          <w:color w:val="222222"/>
          <w:szCs w:val="22"/>
          <w:lang w:val="sv-SE"/>
        </w:rPr>
        <w:t>%),</w:t>
      </w:r>
      <w:ins w:id="174" w:author="RLS_Roche-II-Alex Final OS" w:date="2025-12-17T11:36:00Z">
        <w:r w:rsidR="00DD5790">
          <w:rPr>
            <w:color w:val="222222"/>
            <w:szCs w:val="22"/>
            <w:lang w:val="sv-SE"/>
          </w:rPr>
          <w:t xml:space="preserve"> förstoppning (0,4 %)</w:t>
        </w:r>
        <w:r w:rsidR="007509D3">
          <w:rPr>
            <w:color w:val="222222"/>
            <w:szCs w:val="22"/>
            <w:lang w:val="sv-SE"/>
          </w:rPr>
          <w:t xml:space="preserve"> och</w:t>
        </w:r>
      </w:ins>
      <w:r w:rsidRPr="006327D7">
        <w:rPr>
          <w:color w:val="222222"/>
          <w:szCs w:val="22"/>
          <w:lang w:val="sv-SE"/>
        </w:rPr>
        <w:t xml:space="preserve"> kräkning</w:t>
      </w:r>
      <w:ins w:id="175" w:author="RLS_Roche-II-Alex Final OS" w:date="2025-12-17T11:37:00Z">
        <w:r w:rsidR="007509D3">
          <w:rPr>
            <w:color w:val="222222"/>
            <w:szCs w:val="22"/>
            <w:lang w:val="sv-SE"/>
          </w:rPr>
          <w:t>ar</w:t>
        </w:r>
      </w:ins>
      <w:del w:id="176" w:author="RLS_Roche-II-Alex Final OS" w:date="2025-12-17T11:36:00Z">
        <w:r w:rsidRPr="006327D7" w:rsidDel="007509D3">
          <w:rPr>
            <w:color w:val="222222"/>
            <w:szCs w:val="22"/>
            <w:lang w:val="sv-SE"/>
          </w:rPr>
          <w:delText xml:space="preserve"> (0,2%) och förstoppning</w:delText>
        </w:r>
      </w:del>
      <w:r w:rsidRPr="006327D7">
        <w:rPr>
          <w:color w:val="222222"/>
          <w:szCs w:val="22"/>
          <w:lang w:val="sv-SE"/>
        </w:rPr>
        <w:t xml:space="preserve"> (</w:t>
      </w:r>
      <w:r w:rsidR="008938BA" w:rsidRPr="006327D7">
        <w:rPr>
          <w:color w:val="222222"/>
          <w:szCs w:val="22"/>
          <w:lang w:val="sv-SE"/>
        </w:rPr>
        <w:t>0,</w:t>
      </w:r>
      <w:ins w:id="177" w:author="RLS_Roche-II-Alex Final OS" w:date="2025-12-17T11:36:00Z">
        <w:r w:rsidR="007509D3">
          <w:rPr>
            <w:color w:val="222222"/>
            <w:szCs w:val="22"/>
            <w:lang w:val="sv-SE"/>
          </w:rPr>
          <w:t>2 </w:t>
        </w:r>
      </w:ins>
      <w:del w:id="178" w:author="RLS_Roche-II-Alex Final OS" w:date="2025-12-17T11:36:00Z">
        <w:r w:rsidR="008938BA" w:rsidRPr="006327D7" w:rsidDel="007509D3">
          <w:rPr>
            <w:color w:val="222222"/>
            <w:szCs w:val="22"/>
            <w:lang w:val="sv-SE"/>
          </w:rPr>
          <w:delText>4</w:delText>
        </w:r>
      </w:del>
      <w:r w:rsidRPr="006327D7">
        <w:rPr>
          <w:color w:val="222222"/>
          <w:szCs w:val="22"/>
          <w:lang w:val="sv-SE"/>
        </w:rPr>
        <w:t xml:space="preserve">%). Dessa händelser ledde inte till avbrytande av Alecensabehandling. Mediantid till debut av förstoppning, illamående, diarré och/eller kräkning i kliniska prövningar var </w:t>
      </w:r>
      <w:r w:rsidR="008938BA" w:rsidRPr="006327D7">
        <w:rPr>
          <w:color w:val="222222"/>
          <w:szCs w:val="22"/>
          <w:lang w:val="sv-SE"/>
        </w:rPr>
        <w:t>21</w:t>
      </w:r>
      <w:ins w:id="179" w:author="RLS_Roche-II-Alex Final OS" w:date="2025-12-17T11:35:00Z">
        <w:r w:rsidR="002C6A0A" w:rsidRPr="006327D7">
          <w:rPr>
            <w:color w:val="222222"/>
            <w:szCs w:val="22"/>
            <w:lang w:val="sv-SE"/>
          </w:rPr>
          <w:t> </w:t>
        </w:r>
      </w:ins>
      <w:del w:id="180" w:author="RLS_Roche-II-Alex Final OS" w:date="2025-12-17T11:35:00Z">
        <w:r w:rsidRPr="006327D7" w:rsidDel="002C6A0A">
          <w:rPr>
            <w:color w:val="222222"/>
            <w:szCs w:val="22"/>
            <w:lang w:val="sv-SE"/>
          </w:rPr>
          <w:delText xml:space="preserve"> </w:delText>
        </w:r>
      </w:del>
      <w:r w:rsidRPr="006327D7">
        <w:rPr>
          <w:color w:val="222222"/>
          <w:szCs w:val="22"/>
          <w:lang w:val="sv-SE"/>
        </w:rPr>
        <w:t>dagar. Händelserna minskade i frekvens efter den första behandlingsmånaden. I den kliniska fas III-prövningen BO28984 rapporterades grad 3 och 4 händelser av illamående</w:t>
      </w:r>
      <w:del w:id="181" w:author="RLS_Roche-II-Alex Final OS" w:date="2025-12-17T11:37:00Z">
        <w:r w:rsidRPr="006327D7" w:rsidDel="004E2FFA">
          <w:rPr>
            <w:color w:val="222222"/>
            <w:szCs w:val="22"/>
            <w:lang w:val="sv-SE"/>
          </w:rPr>
          <w:delText>,</w:delText>
        </w:r>
      </w:del>
      <w:r w:rsidRPr="006327D7">
        <w:rPr>
          <w:color w:val="222222"/>
          <w:szCs w:val="22"/>
          <w:lang w:val="sv-SE"/>
        </w:rPr>
        <w:t xml:space="preserve"> </w:t>
      </w:r>
      <w:del w:id="182" w:author="RLS_Roche-II-Alex Final OS" w:date="2025-12-17T11:37:00Z">
        <w:r w:rsidRPr="006327D7" w:rsidDel="004E2FFA">
          <w:rPr>
            <w:color w:val="222222"/>
            <w:szCs w:val="22"/>
            <w:lang w:val="sv-SE"/>
          </w:rPr>
          <w:delText xml:space="preserve">diarré </w:delText>
        </w:r>
      </w:del>
      <w:r w:rsidRPr="006327D7">
        <w:rPr>
          <w:color w:val="222222"/>
          <w:szCs w:val="22"/>
          <w:lang w:val="sv-SE"/>
        </w:rPr>
        <w:t>och förstoppning hos en patient för vardera händelse (0,7</w:t>
      </w:r>
      <w:ins w:id="183" w:author="RLS_Roche-II-Alex Final OS" w:date="2025-12-17T11:37:00Z">
        <w:r w:rsidR="004E2FFA" w:rsidRPr="006327D7">
          <w:rPr>
            <w:color w:val="222222"/>
            <w:szCs w:val="22"/>
            <w:lang w:val="sv-SE"/>
          </w:rPr>
          <w:t> </w:t>
        </w:r>
      </w:ins>
      <w:r w:rsidRPr="006327D7">
        <w:rPr>
          <w:color w:val="222222"/>
          <w:szCs w:val="22"/>
          <w:lang w:val="sv-SE"/>
        </w:rPr>
        <w:t>%)</w:t>
      </w:r>
      <w:ins w:id="184" w:author="RLS_Roche-II-Alex Final OS" w:date="2025-12-17T11:37:00Z">
        <w:r w:rsidR="00522D65">
          <w:rPr>
            <w:color w:val="222222"/>
            <w:szCs w:val="22"/>
            <w:lang w:val="sv-SE"/>
          </w:rPr>
          <w:t>, och</w:t>
        </w:r>
      </w:ins>
      <w:ins w:id="185" w:author="RLS_Roche-II-Alex Final OS" w:date="2025-12-17T11:38:00Z">
        <w:r w:rsidR="00522D65">
          <w:rPr>
            <w:color w:val="222222"/>
            <w:szCs w:val="22"/>
            <w:lang w:val="sv-SE"/>
          </w:rPr>
          <w:t xml:space="preserve"> diarré rapporterades hos 2 patienter (</w:t>
        </w:r>
        <w:r w:rsidR="00C270BF">
          <w:rPr>
            <w:color w:val="222222"/>
            <w:szCs w:val="22"/>
            <w:lang w:val="sv-SE"/>
          </w:rPr>
          <w:t>1,3 %)</w:t>
        </w:r>
      </w:ins>
      <w:r w:rsidRPr="006327D7">
        <w:rPr>
          <w:color w:val="222222"/>
          <w:szCs w:val="22"/>
          <w:lang w:val="sv-SE"/>
        </w:rPr>
        <w:t xml:space="preserve"> i ale</w:t>
      </w:r>
      <w:r w:rsidR="00AD2CC9" w:rsidRPr="006327D7">
        <w:rPr>
          <w:color w:val="222222"/>
          <w:szCs w:val="22"/>
          <w:lang w:val="sv-SE"/>
        </w:rPr>
        <w:t>k</w:t>
      </w:r>
      <w:r w:rsidRPr="006327D7">
        <w:rPr>
          <w:color w:val="222222"/>
          <w:szCs w:val="22"/>
          <w:lang w:val="sv-SE"/>
        </w:rPr>
        <w:t>tinibarmen</w:t>
      </w:r>
      <w:ins w:id="186" w:author="RLS_Roche-II-Alex Final OS" w:date="2025-12-17T11:38:00Z">
        <w:r w:rsidR="00C270BF">
          <w:rPr>
            <w:color w:val="222222"/>
            <w:szCs w:val="22"/>
            <w:lang w:val="sv-SE"/>
          </w:rPr>
          <w:t>. Incidensen</w:t>
        </w:r>
        <w:r w:rsidR="00E3697A">
          <w:rPr>
            <w:color w:val="222222"/>
            <w:szCs w:val="22"/>
            <w:lang w:val="sv-SE"/>
          </w:rPr>
          <w:t xml:space="preserve"> av </w:t>
        </w:r>
        <w:r w:rsidR="00E3697A">
          <w:rPr>
            <w:color w:val="222222"/>
            <w:szCs w:val="22"/>
            <w:lang w:val="sv-SE"/>
          </w:rPr>
          <w:lastRenderedPageBreak/>
          <w:t>grad 3- och 4-</w:t>
        </w:r>
      </w:ins>
      <w:ins w:id="187" w:author="RLS_Roche-II-Alex Final OS" w:date="2025-12-17T11:39:00Z">
        <w:r w:rsidR="00E3697A">
          <w:rPr>
            <w:color w:val="222222"/>
            <w:szCs w:val="22"/>
            <w:lang w:val="sv-SE"/>
          </w:rPr>
          <w:t>händelser</w:t>
        </w:r>
      </w:ins>
      <w:r w:rsidRPr="006327D7">
        <w:rPr>
          <w:color w:val="222222"/>
          <w:szCs w:val="22"/>
          <w:lang w:val="sv-SE"/>
        </w:rPr>
        <w:t xml:space="preserve"> </w:t>
      </w:r>
      <w:del w:id="188" w:author="RLS_Roche-II-Alex Final OS" w:date="2025-12-17T11:39:00Z">
        <w:r w:rsidRPr="006327D7" w:rsidDel="001A773F">
          <w:rPr>
            <w:color w:val="222222"/>
            <w:szCs w:val="22"/>
            <w:lang w:val="sv-SE"/>
          </w:rPr>
          <w:delText xml:space="preserve">och </w:delText>
        </w:r>
      </w:del>
      <w:r w:rsidRPr="006327D7">
        <w:rPr>
          <w:color w:val="222222"/>
          <w:szCs w:val="22"/>
          <w:lang w:val="sv-SE"/>
        </w:rPr>
        <w:t xml:space="preserve">i </w:t>
      </w:r>
      <w:r w:rsidR="00AD2CC9" w:rsidRPr="006327D7">
        <w:rPr>
          <w:color w:val="222222"/>
          <w:szCs w:val="22"/>
          <w:lang w:val="sv-SE"/>
        </w:rPr>
        <w:t>k</w:t>
      </w:r>
      <w:r w:rsidRPr="006327D7">
        <w:rPr>
          <w:color w:val="222222"/>
          <w:szCs w:val="22"/>
          <w:lang w:val="sv-SE"/>
        </w:rPr>
        <w:t xml:space="preserve">rizotinibarmen </w:t>
      </w:r>
      <w:del w:id="189" w:author="RLS_Roche-II-Alex Final OS" w:date="2025-12-17T11:40:00Z">
        <w:r w:rsidRPr="006327D7" w:rsidDel="001A773F">
          <w:rPr>
            <w:color w:val="222222"/>
            <w:szCs w:val="22"/>
            <w:lang w:val="sv-SE"/>
          </w:rPr>
          <w:delText xml:space="preserve">var incidensen av grad 3 och 4 händelser av </w:delText>
        </w:r>
      </w:del>
      <w:ins w:id="190" w:author="RLS_Roche-II-Alex Final OS" w:date="2025-12-17T11:40:00Z">
        <w:r w:rsidR="001A773F">
          <w:rPr>
            <w:color w:val="222222"/>
            <w:szCs w:val="22"/>
            <w:lang w:val="sv-SE"/>
          </w:rPr>
          <w:t xml:space="preserve">av </w:t>
        </w:r>
      </w:ins>
      <w:r w:rsidRPr="006327D7">
        <w:rPr>
          <w:color w:val="222222"/>
          <w:szCs w:val="22"/>
          <w:lang w:val="sv-SE"/>
        </w:rPr>
        <w:t>illamående</w:t>
      </w:r>
      <w:ins w:id="191" w:author="RLS_Roche-II-Alex Final OS" w:date="2025-12-17T11:40:00Z">
        <w:r w:rsidR="00DF135C">
          <w:rPr>
            <w:color w:val="222222"/>
            <w:szCs w:val="22"/>
            <w:lang w:val="sv-SE"/>
          </w:rPr>
          <w:t>, kräkningar och diarré var</w:t>
        </w:r>
      </w:ins>
      <w:r w:rsidRPr="006327D7">
        <w:rPr>
          <w:color w:val="222222"/>
          <w:szCs w:val="22"/>
          <w:lang w:val="sv-SE"/>
        </w:rPr>
        <w:t xml:space="preserve"> 3,3</w:t>
      </w:r>
      <w:ins w:id="192" w:author="RLS_Roche-II-Alex Final OS" w:date="2025-12-17T11:40:00Z">
        <w:r w:rsidR="00DF135C">
          <w:rPr>
            <w:color w:val="222222"/>
            <w:szCs w:val="22"/>
            <w:lang w:val="sv-SE"/>
          </w:rPr>
          <w:t> </w:t>
        </w:r>
      </w:ins>
      <w:r w:rsidRPr="006327D7">
        <w:rPr>
          <w:color w:val="222222"/>
          <w:szCs w:val="22"/>
          <w:lang w:val="sv-SE"/>
        </w:rPr>
        <w:t>%,</w:t>
      </w:r>
      <w:ins w:id="193" w:author="RLS_Roche-II-Alex Final OS" w:date="2025-12-17T11:40:00Z">
        <w:r w:rsidR="00DF135C">
          <w:rPr>
            <w:color w:val="222222"/>
            <w:szCs w:val="22"/>
            <w:lang w:val="sv-SE"/>
          </w:rPr>
          <w:t xml:space="preserve"> 3,3 % respektive 2,0 %.</w:t>
        </w:r>
      </w:ins>
      <w:del w:id="194" w:author="RLS_Roche-II-Alex Final OS" w:date="2025-12-17T11:40:00Z">
        <w:r w:rsidRPr="006327D7" w:rsidDel="00DF135C">
          <w:rPr>
            <w:color w:val="222222"/>
            <w:szCs w:val="22"/>
            <w:lang w:val="sv-SE"/>
          </w:rPr>
          <w:delText xml:space="preserve"> diarré 2,0% och kräkning 3,3%. </w:delText>
        </w:r>
      </w:del>
    </w:p>
    <w:p w14:paraId="41D09BCC" w14:textId="77777777" w:rsidR="00B92A87" w:rsidRPr="006327D7" w:rsidRDefault="0072147E" w:rsidP="00066DA7">
      <w:pPr>
        <w:keepNext/>
        <w:keepLines/>
        <w:suppressAutoHyphens/>
        <w:rPr>
          <w:i/>
          <w:szCs w:val="22"/>
          <w:lang w:val="sv-SE"/>
        </w:rPr>
      </w:pPr>
      <w:r w:rsidRPr="006327D7">
        <w:rPr>
          <w:rFonts w:ascii="Arial" w:hAnsi="Arial" w:cs="Arial"/>
          <w:color w:val="222222"/>
          <w:lang w:val="sv-SE"/>
        </w:rPr>
        <w:br/>
      </w:r>
      <w:r w:rsidR="00B92A87" w:rsidRPr="006327D7">
        <w:rPr>
          <w:szCs w:val="22"/>
          <w:u w:val="single"/>
          <w:lang w:val="sv-SE"/>
        </w:rPr>
        <w:t>Rapportering av misstänkta biverkningar</w:t>
      </w:r>
    </w:p>
    <w:p w14:paraId="7AF5B0E8" w14:textId="36993594" w:rsidR="00B92A87" w:rsidRPr="006327D7" w:rsidRDefault="00B92A87" w:rsidP="00066DA7">
      <w:pPr>
        <w:keepNext/>
        <w:keepLines/>
        <w:suppressAutoHyphens/>
        <w:rPr>
          <w:szCs w:val="22"/>
          <w:lang w:val="sv-SE"/>
        </w:rPr>
      </w:pPr>
      <w:r w:rsidRPr="006327D7">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5E68ED">
        <w:rPr>
          <w:szCs w:val="22"/>
          <w:highlight w:val="lightGray"/>
          <w:lang w:val="sv-SE"/>
        </w:rPr>
        <w:t xml:space="preserve">det nationella rapporteringssystemet listat i </w:t>
      </w:r>
      <w:r w:rsidRPr="005E68ED">
        <w:rPr>
          <w:highlight w:val="lightGray"/>
          <w:rPrChange w:id="195" w:author="RLS_Roche-II-Alex Final OS" w:date="2025-12-19T14:47:00Z">
            <w:rPr/>
          </w:rPrChange>
        </w:rPr>
        <w:fldChar w:fldCharType="begin"/>
      </w:r>
      <w:r w:rsidRPr="007719BC">
        <w:rPr>
          <w:highlight w:val="lightGray"/>
          <w:lang w:val="sv-SE"/>
          <w:rPrChange w:id="196" w:author="TCS" w:date="2026-01-29T11:14:00Z">
            <w:rPr/>
          </w:rPrChange>
        </w:rPr>
        <w:instrText>HYPERLINK "https://www.ema.europa.eu/documents/template-form/qrd-appendix-v-adverse-drug-reaction-reporting-details_en.docx"</w:instrText>
      </w:r>
      <w:r w:rsidRPr="005E68ED">
        <w:rPr>
          <w:highlight w:val="lightGray"/>
          <w:rPrChange w:id="197" w:author="RLS_Roche-II-Alex Final OS" w:date="2025-12-19T14:47:00Z">
            <w:rPr/>
          </w:rPrChange>
        </w:rPr>
        <w:fldChar w:fldCharType="separate"/>
      </w:r>
      <w:r w:rsidRPr="005E68ED">
        <w:rPr>
          <w:rStyle w:val="Hyperlink"/>
          <w:highlight w:val="lightGray"/>
          <w:lang w:val="sv-SE"/>
        </w:rPr>
        <w:t>bilaga V</w:t>
      </w:r>
      <w:r w:rsidRPr="005E68ED">
        <w:rPr>
          <w:highlight w:val="lightGray"/>
          <w:rPrChange w:id="198" w:author="RLS_Roche-II-Alex Final OS" w:date="2025-12-19T14:47:00Z">
            <w:rPr/>
          </w:rPrChange>
        </w:rPr>
        <w:fldChar w:fldCharType="end"/>
      </w:r>
      <w:r w:rsidRPr="006327D7">
        <w:rPr>
          <w:rStyle w:val="Hyperlink"/>
          <w:color w:val="auto"/>
          <w:u w:val="none"/>
          <w:lang w:val="sv-SE"/>
        </w:rPr>
        <w:t>.</w:t>
      </w:r>
    </w:p>
    <w:p w14:paraId="3E909F47" w14:textId="77777777" w:rsidR="00B92A87" w:rsidRPr="006327D7" w:rsidRDefault="00B92A87" w:rsidP="00850B7F">
      <w:pPr>
        <w:keepNext/>
        <w:keepLines/>
        <w:suppressLineNumbers/>
        <w:rPr>
          <w:szCs w:val="22"/>
          <w:lang w:val="sv-SE"/>
        </w:rPr>
      </w:pPr>
    </w:p>
    <w:p w14:paraId="4D3B4F51" w14:textId="77777777" w:rsidR="00B92A87" w:rsidRPr="006327D7" w:rsidRDefault="00B92A87" w:rsidP="00850B7F">
      <w:pPr>
        <w:keepNext/>
        <w:keepLines/>
        <w:suppressAutoHyphens/>
        <w:ind w:left="567" w:hanging="567"/>
        <w:rPr>
          <w:szCs w:val="22"/>
          <w:lang w:val="sv-SE"/>
        </w:rPr>
      </w:pPr>
      <w:r w:rsidRPr="006327D7">
        <w:rPr>
          <w:b/>
          <w:szCs w:val="22"/>
          <w:lang w:val="sv-SE"/>
        </w:rPr>
        <w:t>4.9</w:t>
      </w:r>
      <w:r w:rsidRPr="006327D7">
        <w:rPr>
          <w:b/>
          <w:szCs w:val="22"/>
          <w:lang w:val="sv-SE"/>
        </w:rPr>
        <w:tab/>
        <w:t>Överdosering</w:t>
      </w:r>
    </w:p>
    <w:p w14:paraId="775EBF2C" w14:textId="77777777" w:rsidR="00B92A87" w:rsidRPr="006327D7" w:rsidRDefault="00B92A87" w:rsidP="00850B7F">
      <w:pPr>
        <w:keepNext/>
        <w:keepLines/>
        <w:suppressAutoHyphens/>
        <w:rPr>
          <w:szCs w:val="22"/>
          <w:lang w:val="sv-SE"/>
        </w:rPr>
      </w:pPr>
    </w:p>
    <w:p w14:paraId="08D8F8A5" w14:textId="77777777" w:rsidR="00C70970" w:rsidRPr="006327D7" w:rsidRDefault="00C70970">
      <w:pPr>
        <w:suppressAutoHyphens/>
        <w:rPr>
          <w:szCs w:val="22"/>
          <w:lang w:val="sv-SE"/>
        </w:rPr>
      </w:pPr>
      <w:r w:rsidRPr="006327D7">
        <w:rPr>
          <w:rStyle w:val="hps"/>
          <w:color w:val="222222"/>
          <w:lang w:val="sv-SE"/>
        </w:rPr>
        <w:t>Patienter</w:t>
      </w:r>
      <w:r w:rsidRPr="006327D7">
        <w:rPr>
          <w:color w:val="222222"/>
          <w:lang w:val="sv-SE"/>
        </w:rPr>
        <w:t xml:space="preserve"> </w:t>
      </w:r>
      <w:r w:rsidRPr="006327D7">
        <w:rPr>
          <w:rStyle w:val="hps"/>
          <w:color w:val="222222"/>
          <w:lang w:val="sv-SE"/>
        </w:rPr>
        <w:t xml:space="preserve">som </w:t>
      </w:r>
      <w:r w:rsidR="00EB348E" w:rsidRPr="006327D7">
        <w:rPr>
          <w:rStyle w:val="hps"/>
          <w:color w:val="222222"/>
          <w:lang w:val="sv-SE"/>
        </w:rPr>
        <w:t>får en</w:t>
      </w:r>
      <w:r w:rsidRPr="006327D7">
        <w:rPr>
          <w:color w:val="222222"/>
          <w:lang w:val="sv-SE"/>
        </w:rPr>
        <w:t xml:space="preserve"> </w:t>
      </w:r>
      <w:r w:rsidRPr="006327D7">
        <w:rPr>
          <w:rStyle w:val="hps"/>
          <w:color w:val="222222"/>
          <w:lang w:val="sv-SE"/>
        </w:rPr>
        <w:t>överdos</w:t>
      </w:r>
      <w:r w:rsidRPr="006327D7">
        <w:rPr>
          <w:color w:val="222222"/>
          <w:lang w:val="sv-SE"/>
        </w:rPr>
        <w:t xml:space="preserve"> </w:t>
      </w:r>
      <w:r w:rsidRPr="006327D7">
        <w:rPr>
          <w:rStyle w:val="hps"/>
          <w:color w:val="222222"/>
          <w:lang w:val="sv-SE"/>
        </w:rPr>
        <w:t>bör övervakas noga</w:t>
      </w:r>
      <w:r w:rsidRPr="006327D7">
        <w:rPr>
          <w:color w:val="222222"/>
          <w:lang w:val="sv-SE"/>
        </w:rPr>
        <w:t xml:space="preserve"> </w:t>
      </w:r>
      <w:r w:rsidRPr="006327D7">
        <w:rPr>
          <w:rStyle w:val="hps"/>
          <w:color w:val="222222"/>
          <w:lang w:val="sv-SE"/>
        </w:rPr>
        <w:t xml:space="preserve">och </w:t>
      </w:r>
      <w:r w:rsidR="00EB348E" w:rsidRPr="006327D7">
        <w:rPr>
          <w:rStyle w:val="hps"/>
          <w:color w:val="222222"/>
          <w:lang w:val="sv-SE"/>
        </w:rPr>
        <w:t xml:space="preserve">allmänt </w:t>
      </w:r>
      <w:r w:rsidRPr="006327D7">
        <w:rPr>
          <w:rStyle w:val="hps"/>
          <w:color w:val="222222"/>
          <w:lang w:val="sv-SE"/>
        </w:rPr>
        <w:t>stödjande</w:t>
      </w:r>
      <w:r w:rsidRPr="006327D7">
        <w:rPr>
          <w:color w:val="222222"/>
          <w:lang w:val="sv-SE"/>
        </w:rPr>
        <w:t xml:space="preserve"> </w:t>
      </w:r>
      <w:r w:rsidRPr="006327D7">
        <w:rPr>
          <w:rStyle w:val="hps"/>
          <w:color w:val="222222"/>
          <w:lang w:val="sv-SE"/>
        </w:rPr>
        <w:t xml:space="preserve">behandling </w:t>
      </w:r>
      <w:r w:rsidR="007B5EDE" w:rsidRPr="006327D7">
        <w:rPr>
          <w:rStyle w:val="hps"/>
          <w:color w:val="222222"/>
          <w:lang w:val="sv-SE"/>
        </w:rPr>
        <w:t xml:space="preserve">bör </w:t>
      </w:r>
      <w:r w:rsidR="00BB2D88" w:rsidRPr="006327D7">
        <w:rPr>
          <w:rStyle w:val="hps"/>
          <w:color w:val="222222"/>
          <w:lang w:val="sv-SE"/>
        </w:rPr>
        <w:t>sättas in</w:t>
      </w:r>
      <w:r w:rsidRPr="006327D7">
        <w:rPr>
          <w:color w:val="222222"/>
          <w:lang w:val="sv-SE"/>
        </w:rPr>
        <w:t xml:space="preserve">. </w:t>
      </w:r>
      <w:r w:rsidRPr="006327D7">
        <w:rPr>
          <w:rStyle w:val="hps"/>
          <w:color w:val="222222"/>
          <w:lang w:val="sv-SE"/>
        </w:rPr>
        <w:t>Det finns ingen</w:t>
      </w:r>
      <w:r w:rsidRPr="006327D7">
        <w:rPr>
          <w:color w:val="222222"/>
          <w:lang w:val="sv-SE"/>
        </w:rPr>
        <w:t xml:space="preserve"> </w:t>
      </w:r>
      <w:r w:rsidRPr="006327D7">
        <w:rPr>
          <w:rStyle w:val="hps"/>
          <w:color w:val="222222"/>
          <w:lang w:val="sv-SE"/>
        </w:rPr>
        <w:t>specifik antidot vid överdosering</w:t>
      </w:r>
      <w:r w:rsidRPr="006327D7">
        <w:rPr>
          <w:color w:val="222222"/>
          <w:lang w:val="sv-SE"/>
        </w:rPr>
        <w:t xml:space="preserve"> </w:t>
      </w:r>
      <w:r w:rsidRPr="006327D7">
        <w:rPr>
          <w:rStyle w:val="hps"/>
          <w:color w:val="222222"/>
          <w:lang w:val="sv-SE"/>
        </w:rPr>
        <w:t>med</w:t>
      </w:r>
      <w:r w:rsidRPr="006327D7">
        <w:rPr>
          <w:color w:val="222222"/>
          <w:lang w:val="sv-SE"/>
        </w:rPr>
        <w:t xml:space="preserve"> </w:t>
      </w:r>
      <w:r w:rsidRPr="006327D7">
        <w:rPr>
          <w:rStyle w:val="hps"/>
          <w:color w:val="222222"/>
          <w:lang w:val="sv-SE"/>
        </w:rPr>
        <w:t>Alecensa.</w:t>
      </w:r>
    </w:p>
    <w:p w14:paraId="06C77696" w14:textId="77777777" w:rsidR="00B92A87" w:rsidRPr="006327D7" w:rsidRDefault="00B92A87">
      <w:pPr>
        <w:suppressAutoHyphens/>
        <w:rPr>
          <w:szCs w:val="22"/>
          <w:lang w:val="sv-SE"/>
        </w:rPr>
      </w:pPr>
    </w:p>
    <w:p w14:paraId="2D1D0527" w14:textId="77777777" w:rsidR="00B92A87" w:rsidRPr="006327D7" w:rsidRDefault="00B92A87">
      <w:pPr>
        <w:suppressAutoHyphens/>
        <w:rPr>
          <w:szCs w:val="22"/>
          <w:lang w:val="sv-SE"/>
        </w:rPr>
      </w:pPr>
    </w:p>
    <w:p w14:paraId="4D5B6689" w14:textId="77777777" w:rsidR="00B92A87" w:rsidRPr="006327D7" w:rsidRDefault="00B92A87">
      <w:pPr>
        <w:suppressAutoHyphens/>
        <w:ind w:left="567" w:hanging="567"/>
        <w:rPr>
          <w:szCs w:val="22"/>
          <w:lang w:val="sv-SE"/>
        </w:rPr>
      </w:pPr>
      <w:r w:rsidRPr="006327D7">
        <w:rPr>
          <w:b/>
          <w:szCs w:val="22"/>
          <w:lang w:val="sv-SE"/>
        </w:rPr>
        <w:t>5.</w:t>
      </w:r>
      <w:r w:rsidRPr="006327D7">
        <w:rPr>
          <w:b/>
          <w:szCs w:val="22"/>
          <w:lang w:val="sv-SE"/>
        </w:rPr>
        <w:tab/>
        <w:t>FARMAKOLOGISKA EGENSKAPER</w:t>
      </w:r>
    </w:p>
    <w:p w14:paraId="4679668B" w14:textId="77777777" w:rsidR="00B92A87" w:rsidRPr="006327D7" w:rsidRDefault="00B92A87">
      <w:pPr>
        <w:suppressAutoHyphens/>
        <w:rPr>
          <w:szCs w:val="22"/>
          <w:lang w:val="sv-SE"/>
        </w:rPr>
      </w:pPr>
    </w:p>
    <w:p w14:paraId="3A5FB4FE" w14:textId="77777777" w:rsidR="00B92A87" w:rsidRPr="006327D7" w:rsidRDefault="00B92A87">
      <w:pPr>
        <w:suppressAutoHyphens/>
        <w:ind w:left="567" w:hanging="567"/>
        <w:rPr>
          <w:szCs w:val="22"/>
          <w:lang w:val="sv-SE"/>
        </w:rPr>
      </w:pPr>
      <w:r w:rsidRPr="006327D7">
        <w:rPr>
          <w:b/>
          <w:szCs w:val="22"/>
          <w:lang w:val="sv-SE"/>
        </w:rPr>
        <w:t>5.1</w:t>
      </w:r>
      <w:r w:rsidRPr="006327D7">
        <w:rPr>
          <w:b/>
          <w:szCs w:val="22"/>
          <w:lang w:val="sv-SE"/>
        </w:rPr>
        <w:tab/>
        <w:t>Farmakodynamiska egenskaper</w:t>
      </w:r>
    </w:p>
    <w:p w14:paraId="04AF4D98" w14:textId="77777777" w:rsidR="00B92A87" w:rsidRPr="006327D7" w:rsidRDefault="00B92A87">
      <w:pPr>
        <w:suppressAutoHyphens/>
        <w:rPr>
          <w:szCs w:val="22"/>
          <w:lang w:val="sv-SE"/>
        </w:rPr>
      </w:pPr>
    </w:p>
    <w:p w14:paraId="5440611D" w14:textId="77777777" w:rsidR="00B92A87" w:rsidRPr="006327D7" w:rsidRDefault="00B92A87">
      <w:pPr>
        <w:suppressAutoHyphens/>
        <w:rPr>
          <w:szCs w:val="22"/>
          <w:lang w:val="sv-SE"/>
        </w:rPr>
      </w:pPr>
      <w:r w:rsidRPr="006327D7">
        <w:rPr>
          <w:szCs w:val="22"/>
          <w:lang w:val="sv-SE"/>
        </w:rPr>
        <w:t xml:space="preserve">Farmakoterapeutisk grupp: </w:t>
      </w:r>
      <w:r w:rsidR="00C70970" w:rsidRPr="006327D7">
        <w:rPr>
          <w:rStyle w:val="hps"/>
          <w:color w:val="222222"/>
          <w:lang w:val="sv-SE"/>
        </w:rPr>
        <w:t>antineoplastiska medel</w:t>
      </w:r>
      <w:r w:rsidR="00C70970" w:rsidRPr="006327D7">
        <w:rPr>
          <w:rStyle w:val="shorttext"/>
          <w:color w:val="222222"/>
          <w:lang w:val="sv-SE"/>
        </w:rPr>
        <w:t xml:space="preserve">, </w:t>
      </w:r>
      <w:r w:rsidR="00C70970" w:rsidRPr="006327D7">
        <w:rPr>
          <w:rStyle w:val="hps"/>
          <w:color w:val="222222"/>
          <w:lang w:val="sv-SE"/>
        </w:rPr>
        <w:t>proteinkinashämmare;</w:t>
      </w:r>
      <w:r w:rsidRPr="006327D7">
        <w:rPr>
          <w:szCs w:val="22"/>
          <w:lang w:val="sv-SE"/>
        </w:rPr>
        <w:t xml:space="preserve"> ATC-kod: </w:t>
      </w:r>
      <w:r w:rsidR="00AD2CC9" w:rsidRPr="006327D7">
        <w:rPr>
          <w:rFonts w:eastAsia="SimSun"/>
          <w:szCs w:val="22"/>
          <w:lang w:val="sv-SE" w:eastAsia="en-US"/>
        </w:rPr>
        <w:t>L01ED03</w:t>
      </w:r>
      <w:r w:rsidR="00D639D1" w:rsidRPr="006327D7">
        <w:rPr>
          <w:szCs w:val="22"/>
          <w:lang w:val="sv-SE"/>
        </w:rPr>
        <w:t>.</w:t>
      </w:r>
    </w:p>
    <w:p w14:paraId="44DA6569" w14:textId="77777777" w:rsidR="00B92A87" w:rsidRPr="006327D7" w:rsidRDefault="00B92A87">
      <w:pPr>
        <w:suppressAutoHyphens/>
        <w:rPr>
          <w:szCs w:val="22"/>
          <w:lang w:val="sv-SE"/>
        </w:rPr>
      </w:pPr>
    </w:p>
    <w:p w14:paraId="097138C0" w14:textId="77777777" w:rsidR="00B92A87" w:rsidRPr="006327D7" w:rsidRDefault="00B92A87" w:rsidP="00F51162">
      <w:pPr>
        <w:keepNext/>
        <w:keepLines/>
        <w:autoSpaceDE w:val="0"/>
        <w:autoSpaceDN w:val="0"/>
        <w:adjustRightInd w:val="0"/>
        <w:rPr>
          <w:szCs w:val="22"/>
          <w:lang w:val="sv-SE"/>
        </w:rPr>
      </w:pPr>
      <w:r w:rsidRPr="006327D7">
        <w:rPr>
          <w:szCs w:val="22"/>
          <w:u w:val="single"/>
          <w:lang w:val="sv-SE"/>
        </w:rPr>
        <w:t>Verkningsmekanism</w:t>
      </w:r>
    </w:p>
    <w:p w14:paraId="579ADBCA" w14:textId="77777777" w:rsidR="006B4500" w:rsidRPr="006327D7" w:rsidRDefault="006B4500" w:rsidP="00F51162">
      <w:pPr>
        <w:keepNext/>
        <w:keepLines/>
        <w:autoSpaceDE w:val="0"/>
        <w:autoSpaceDN w:val="0"/>
        <w:adjustRightInd w:val="0"/>
        <w:rPr>
          <w:szCs w:val="22"/>
          <w:lang w:val="sv-SE"/>
        </w:rPr>
      </w:pPr>
    </w:p>
    <w:p w14:paraId="6AEEBD81" w14:textId="7B6682EE" w:rsidR="006B4500" w:rsidRPr="006327D7" w:rsidRDefault="008F4A58">
      <w:pPr>
        <w:autoSpaceDE w:val="0"/>
        <w:autoSpaceDN w:val="0"/>
        <w:adjustRightInd w:val="0"/>
        <w:rPr>
          <w:color w:val="222222"/>
          <w:lang w:val="sv-SE"/>
        </w:rPr>
      </w:pP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är</w:t>
      </w:r>
      <w:r w:rsidRPr="006327D7">
        <w:rPr>
          <w:color w:val="222222"/>
          <w:lang w:val="sv-SE"/>
        </w:rPr>
        <w:t xml:space="preserve"> </w:t>
      </w:r>
      <w:r w:rsidRPr="006327D7">
        <w:rPr>
          <w:rStyle w:val="hps"/>
          <w:color w:val="222222"/>
          <w:lang w:val="sv-SE"/>
        </w:rPr>
        <w:t>e</w:t>
      </w:r>
      <w:r w:rsidR="007B5EDE" w:rsidRPr="006327D7">
        <w:rPr>
          <w:rStyle w:val="hps"/>
          <w:color w:val="222222"/>
          <w:lang w:val="sv-SE"/>
        </w:rPr>
        <w:t>n</w:t>
      </w:r>
      <w:r w:rsidRPr="006327D7">
        <w:rPr>
          <w:rStyle w:val="hps"/>
          <w:color w:val="222222"/>
          <w:lang w:val="sv-SE"/>
        </w:rPr>
        <w:t xml:space="preserve"> </w:t>
      </w:r>
      <w:r w:rsidR="007B5EDE" w:rsidRPr="006327D7">
        <w:rPr>
          <w:rStyle w:val="hps"/>
          <w:color w:val="222222"/>
          <w:lang w:val="sv-SE"/>
        </w:rPr>
        <w:t xml:space="preserve">starkt </w:t>
      </w:r>
      <w:r w:rsidRPr="006327D7">
        <w:rPr>
          <w:rStyle w:val="hps"/>
          <w:color w:val="222222"/>
          <w:lang w:val="sv-SE"/>
        </w:rPr>
        <w:t>selektiv</w:t>
      </w:r>
      <w:r w:rsidRPr="006327D7">
        <w:rPr>
          <w:color w:val="222222"/>
          <w:lang w:val="sv-SE"/>
        </w:rPr>
        <w:t xml:space="preserve"> </w:t>
      </w:r>
      <w:r w:rsidRPr="006327D7">
        <w:rPr>
          <w:rStyle w:val="hps"/>
          <w:color w:val="222222"/>
          <w:lang w:val="sv-SE"/>
        </w:rPr>
        <w:t>och potent</w:t>
      </w:r>
      <w:r w:rsidRPr="006327D7">
        <w:rPr>
          <w:color w:val="222222"/>
          <w:lang w:val="sv-SE"/>
        </w:rPr>
        <w:t xml:space="preserve"> </w:t>
      </w:r>
      <w:r w:rsidRPr="006327D7">
        <w:rPr>
          <w:rStyle w:val="hps"/>
          <w:color w:val="222222"/>
          <w:lang w:val="sv-SE"/>
        </w:rPr>
        <w:t>ALK</w:t>
      </w:r>
      <w:r w:rsidR="00351DE2" w:rsidRPr="006327D7">
        <w:rPr>
          <w:rStyle w:val="hps"/>
          <w:color w:val="222222"/>
          <w:lang w:val="sv-SE"/>
        </w:rPr>
        <w:t>-</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00E42CBE" w:rsidRPr="006327D7">
        <w:rPr>
          <w:rStyle w:val="hps"/>
          <w:color w:val="222222"/>
          <w:lang w:val="sv-SE"/>
        </w:rPr>
        <w:t xml:space="preserve">rearranged </w:t>
      </w:r>
      <w:r w:rsidR="00B033D7" w:rsidRPr="006327D7">
        <w:rPr>
          <w:rStyle w:val="hps"/>
          <w:color w:val="222222"/>
          <w:lang w:val="sv-SE"/>
        </w:rPr>
        <w:t>under transfek</w:t>
      </w:r>
      <w:r w:rsidR="00E42CBE" w:rsidRPr="006327D7">
        <w:rPr>
          <w:rStyle w:val="hps"/>
          <w:color w:val="222222"/>
          <w:lang w:val="sv-SE"/>
        </w:rPr>
        <w:t>tion (</w:t>
      </w:r>
      <w:r w:rsidR="00B033D7" w:rsidRPr="006327D7">
        <w:rPr>
          <w:rStyle w:val="hps"/>
          <w:color w:val="222222"/>
          <w:lang w:val="sv-SE"/>
        </w:rPr>
        <w:t xml:space="preserve">Rearranged During Transfection, </w:t>
      </w:r>
      <w:r w:rsidRPr="006327D7">
        <w:rPr>
          <w:rStyle w:val="hps"/>
          <w:color w:val="222222"/>
          <w:lang w:val="sv-SE"/>
        </w:rPr>
        <w:t>RET</w:t>
      </w:r>
      <w:r w:rsidR="0062400A" w:rsidRPr="006327D7">
        <w:rPr>
          <w:rStyle w:val="hps"/>
          <w:color w:val="222222"/>
          <w:lang w:val="sv-SE"/>
        </w:rPr>
        <w:t>)</w:t>
      </w:r>
      <w:r w:rsidR="00351DE2" w:rsidRPr="006327D7">
        <w:rPr>
          <w:rStyle w:val="hps"/>
          <w:color w:val="222222"/>
          <w:lang w:val="sv-SE"/>
        </w:rPr>
        <w:t>-</w:t>
      </w:r>
      <w:r w:rsidRPr="006327D7">
        <w:rPr>
          <w:rStyle w:val="hps"/>
          <w:color w:val="222222"/>
          <w:lang w:val="sv-SE"/>
        </w:rPr>
        <w:t>tyrosinkinashämmare</w:t>
      </w:r>
      <w:r w:rsidRPr="006327D7">
        <w:rPr>
          <w:color w:val="222222"/>
          <w:lang w:val="sv-SE"/>
        </w:rPr>
        <w:t xml:space="preserve">. </w:t>
      </w:r>
      <w:r w:rsidRPr="006327D7">
        <w:rPr>
          <w:rStyle w:val="hps"/>
          <w:color w:val="222222"/>
          <w:lang w:val="sv-SE"/>
        </w:rPr>
        <w:t>I prekliniska studier</w:t>
      </w:r>
      <w:r w:rsidR="00351DE2" w:rsidRPr="006327D7">
        <w:rPr>
          <w:color w:val="222222"/>
          <w:lang w:val="sv-SE"/>
        </w:rPr>
        <w:t xml:space="preserve"> ledde</w:t>
      </w:r>
      <w:r w:rsidRPr="006327D7">
        <w:rPr>
          <w:color w:val="222222"/>
          <w:lang w:val="sv-SE"/>
        </w:rPr>
        <w:t xml:space="preserve"> </w:t>
      </w:r>
      <w:r w:rsidRPr="006327D7">
        <w:rPr>
          <w:rStyle w:val="hps"/>
          <w:color w:val="222222"/>
          <w:lang w:val="sv-SE"/>
        </w:rPr>
        <w:t>hämning av</w:t>
      </w:r>
      <w:r w:rsidRPr="006327D7">
        <w:rPr>
          <w:color w:val="222222"/>
          <w:lang w:val="sv-SE"/>
        </w:rPr>
        <w:t xml:space="preserve"> </w:t>
      </w:r>
      <w:r w:rsidRPr="006327D7">
        <w:rPr>
          <w:rStyle w:val="hps"/>
          <w:color w:val="222222"/>
          <w:lang w:val="sv-SE"/>
        </w:rPr>
        <w:t>ALK</w:t>
      </w:r>
      <w:r w:rsidR="00351DE2" w:rsidRPr="006327D7">
        <w:rPr>
          <w:rStyle w:val="hps"/>
          <w:color w:val="222222"/>
          <w:lang w:val="sv-SE"/>
        </w:rPr>
        <w:t>-</w:t>
      </w:r>
      <w:r w:rsidRPr="006327D7">
        <w:rPr>
          <w:rStyle w:val="hps"/>
          <w:color w:val="222222"/>
          <w:lang w:val="sv-SE"/>
        </w:rPr>
        <w:t>tyrosinkinasaktiviteten</w:t>
      </w:r>
      <w:r w:rsidRPr="006327D7">
        <w:rPr>
          <w:color w:val="222222"/>
          <w:lang w:val="sv-SE"/>
        </w:rPr>
        <w:t xml:space="preserve"> </w:t>
      </w:r>
      <w:r w:rsidRPr="006327D7">
        <w:rPr>
          <w:rStyle w:val="hps"/>
          <w:color w:val="222222"/>
          <w:lang w:val="sv-SE"/>
        </w:rPr>
        <w:t>till</w:t>
      </w:r>
      <w:r w:rsidRPr="006327D7">
        <w:rPr>
          <w:color w:val="222222"/>
          <w:lang w:val="sv-SE"/>
        </w:rPr>
        <w:t xml:space="preserve"> </w:t>
      </w:r>
      <w:r w:rsidRPr="006327D7">
        <w:rPr>
          <w:rStyle w:val="hps"/>
          <w:color w:val="222222"/>
          <w:lang w:val="sv-SE"/>
        </w:rPr>
        <w:t>blockering av</w:t>
      </w:r>
      <w:r w:rsidRPr="006327D7">
        <w:rPr>
          <w:color w:val="222222"/>
          <w:lang w:val="sv-SE"/>
        </w:rPr>
        <w:t xml:space="preserve"> </w:t>
      </w:r>
      <w:r w:rsidRPr="006327D7">
        <w:rPr>
          <w:rStyle w:val="hps"/>
          <w:color w:val="222222"/>
          <w:lang w:val="sv-SE"/>
        </w:rPr>
        <w:t>nedströms</w:t>
      </w:r>
      <w:r w:rsidRPr="006327D7">
        <w:rPr>
          <w:color w:val="222222"/>
          <w:lang w:val="sv-SE"/>
        </w:rPr>
        <w:t xml:space="preserve"> </w:t>
      </w:r>
      <w:r w:rsidRPr="006327D7">
        <w:rPr>
          <w:rStyle w:val="hps"/>
          <w:color w:val="222222"/>
          <w:lang w:val="sv-SE"/>
        </w:rPr>
        <w:t>signalvägar</w:t>
      </w:r>
      <w:r w:rsidRPr="006327D7">
        <w:rPr>
          <w:color w:val="222222"/>
          <w:lang w:val="sv-SE"/>
        </w:rPr>
        <w:t xml:space="preserve"> </w:t>
      </w:r>
      <w:r w:rsidRPr="006327D7">
        <w:rPr>
          <w:rStyle w:val="hps"/>
          <w:color w:val="222222"/>
          <w:lang w:val="sv-SE"/>
        </w:rPr>
        <w:t>inklusive</w:t>
      </w:r>
      <w:r w:rsidRPr="006327D7">
        <w:rPr>
          <w:color w:val="222222"/>
          <w:lang w:val="sv-SE"/>
        </w:rPr>
        <w:t xml:space="preserve"> </w:t>
      </w:r>
      <w:r w:rsidR="00B033D7" w:rsidRPr="006327D7">
        <w:rPr>
          <w:color w:val="222222"/>
          <w:lang w:val="sv-SE"/>
        </w:rPr>
        <w:t xml:space="preserve">signalomvandlare och </w:t>
      </w:r>
      <w:r w:rsidR="00E42CBE" w:rsidRPr="006327D7">
        <w:rPr>
          <w:color w:val="222222"/>
          <w:lang w:val="sv-SE"/>
        </w:rPr>
        <w:t xml:space="preserve">transkriptionsaktiverare 3 (Signal Transducer and Activator, </w:t>
      </w:r>
      <w:r w:rsidRPr="006327D7">
        <w:rPr>
          <w:rStyle w:val="hps"/>
          <w:color w:val="222222"/>
          <w:lang w:val="sv-SE"/>
        </w:rPr>
        <w:t>STAT</w:t>
      </w:r>
      <w:r w:rsidRPr="006327D7">
        <w:rPr>
          <w:color w:val="222222"/>
          <w:lang w:val="sv-SE"/>
        </w:rPr>
        <w:t xml:space="preserve"> </w:t>
      </w:r>
      <w:r w:rsidRPr="006327D7">
        <w:rPr>
          <w:rStyle w:val="hps"/>
          <w:color w:val="222222"/>
          <w:lang w:val="sv-SE"/>
        </w:rPr>
        <w:t>3</w:t>
      </w:r>
      <w:r w:rsidR="00E42CBE" w:rsidRPr="006327D7">
        <w:rPr>
          <w:rStyle w:val="hps"/>
          <w:color w:val="222222"/>
          <w:lang w:val="sv-SE"/>
        </w:rPr>
        <w:t>)</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00E42CBE" w:rsidRPr="006327D7">
        <w:rPr>
          <w:color w:val="222222"/>
          <w:lang w:val="sv-SE"/>
        </w:rPr>
        <w:t>fosfoinositid 3-kinas (</w:t>
      </w:r>
      <w:r w:rsidRPr="006327D7">
        <w:rPr>
          <w:rStyle w:val="hps"/>
          <w:color w:val="222222"/>
          <w:lang w:val="sv-SE"/>
        </w:rPr>
        <w:t>PI3K</w:t>
      </w:r>
      <w:r w:rsidR="00E42CBE" w:rsidRPr="006327D7">
        <w:rPr>
          <w:rStyle w:val="hps"/>
          <w:color w:val="222222"/>
          <w:lang w:val="sv-SE"/>
        </w:rPr>
        <w:t>)</w:t>
      </w:r>
      <w:r w:rsidRPr="006327D7">
        <w:rPr>
          <w:rStyle w:val="hps"/>
          <w:color w:val="222222"/>
          <w:lang w:val="sv-SE"/>
        </w:rPr>
        <w:t>/</w:t>
      </w:r>
      <w:r w:rsidR="00E42CBE" w:rsidRPr="006327D7">
        <w:rPr>
          <w:rStyle w:val="hps"/>
          <w:color w:val="222222"/>
          <w:lang w:val="sv-SE"/>
        </w:rPr>
        <w:t>proteinkinas B (</w:t>
      </w:r>
      <w:r w:rsidRPr="006327D7">
        <w:rPr>
          <w:rStyle w:val="hps"/>
          <w:color w:val="222222"/>
          <w:lang w:val="sv-SE"/>
        </w:rPr>
        <w:t>AKT</w:t>
      </w:r>
      <w:r w:rsidR="00E42CBE" w:rsidRPr="006327D7">
        <w:rPr>
          <w:rStyle w:val="hps"/>
          <w:color w:val="222222"/>
          <w:lang w:val="sv-SE"/>
        </w:rPr>
        <w:t>)</w:t>
      </w:r>
      <w:r w:rsidR="003E129F" w:rsidRPr="006327D7">
        <w:rPr>
          <w:rStyle w:val="hps"/>
          <w:color w:val="222222"/>
          <w:lang w:val="sv-SE"/>
        </w:rPr>
        <w:t>,</w:t>
      </w:r>
      <w:r w:rsidRPr="006327D7">
        <w:rPr>
          <w:color w:val="222222"/>
          <w:lang w:val="sv-SE"/>
        </w:rPr>
        <w:t xml:space="preserve"> </w:t>
      </w:r>
      <w:r w:rsidR="001C32DF" w:rsidRPr="006327D7">
        <w:rPr>
          <w:rStyle w:val="hps"/>
          <w:color w:val="222222"/>
          <w:lang w:val="sv-SE"/>
        </w:rPr>
        <w:t>samt</w:t>
      </w:r>
      <w:r w:rsidRPr="006327D7">
        <w:rPr>
          <w:rStyle w:val="hps"/>
          <w:color w:val="222222"/>
          <w:lang w:val="sv-SE"/>
        </w:rPr>
        <w:t xml:space="preserve"> induktion av</w:t>
      </w:r>
      <w:r w:rsidRPr="006327D7">
        <w:rPr>
          <w:color w:val="222222"/>
          <w:lang w:val="sv-SE"/>
        </w:rPr>
        <w:t xml:space="preserve"> </w:t>
      </w:r>
      <w:r w:rsidRPr="006327D7">
        <w:rPr>
          <w:rStyle w:val="hps"/>
          <w:color w:val="222222"/>
          <w:lang w:val="sv-SE"/>
        </w:rPr>
        <w:t>tumörcelldöd</w:t>
      </w:r>
      <w:r w:rsidRPr="006327D7">
        <w:rPr>
          <w:color w:val="222222"/>
          <w:lang w:val="sv-SE"/>
        </w:rPr>
        <w:t xml:space="preserve"> </w:t>
      </w:r>
      <w:r w:rsidRPr="006327D7">
        <w:rPr>
          <w:rStyle w:val="hps"/>
          <w:color w:val="222222"/>
          <w:lang w:val="sv-SE"/>
        </w:rPr>
        <w:t>(</w:t>
      </w:r>
      <w:r w:rsidRPr="006327D7">
        <w:rPr>
          <w:color w:val="222222"/>
          <w:lang w:val="sv-SE"/>
        </w:rPr>
        <w:t>apoptos).</w:t>
      </w:r>
      <w:r w:rsidRPr="006327D7">
        <w:rPr>
          <w:color w:val="222222"/>
          <w:lang w:val="sv-SE"/>
        </w:rPr>
        <w:br/>
      </w:r>
      <w:r w:rsidRPr="006327D7">
        <w:rPr>
          <w:color w:val="222222"/>
          <w:lang w:val="sv-SE"/>
        </w:rPr>
        <w:br/>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00351DE2" w:rsidRPr="006327D7">
        <w:rPr>
          <w:rStyle w:val="hps"/>
          <w:color w:val="222222"/>
          <w:lang w:val="sv-SE"/>
        </w:rPr>
        <w:t xml:space="preserve"> uppvisar aktivitet</w:t>
      </w:r>
      <w:r w:rsidRPr="006327D7">
        <w:rPr>
          <w:color w:val="222222"/>
          <w:lang w:val="sv-SE"/>
        </w:rPr>
        <w:t xml:space="preserve"> </w:t>
      </w:r>
      <w:r w:rsidRPr="006327D7">
        <w:rPr>
          <w:rStyle w:val="hps"/>
          <w:i/>
          <w:color w:val="222222"/>
          <w:lang w:val="sv-SE"/>
        </w:rPr>
        <w:t>in vitro</w:t>
      </w:r>
      <w:r w:rsidRPr="006327D7">
        <w:rPr>
          <w:rStyle w:val="hps"/>
          <w:color w:val="222222"/>
          <w:lang w:val="sv-SE"/>
        </w:rPr>
        <w:t xml:space="preserve"> och</w:t>
      </w:r>
      <w:r w:rsidRPr="006327D7">
        <w:rPr>
          <w:i/>
          <w:color w:val="222222"/>
          <w:lang w:val="sv-SE"/>
        </w:rPr>
        <w:t xml:space="preserve"> </w:t>
      </w:r>
      <w:r w:rsidRPr="006327D7">
        <w:rPr>
          <w:rStyle w:val="hps"/>
          <w:i/>
          <w:color w:val="222222"/>
          <w:lang w:val="sv-SE"/>
        </w:rPr>
        <w:t>in vivo</w:t>
      </w:r>
      <w:r w:rsidRPr="006327D7">
        <w:rPr>
          <w:rStyle w:val="hps"/>
          <w:color w:val="222222"/>
          <w:lang w:val="sv-SE"/>
        </w:rPr>
        <w:t xml:space="preserve"> mot</w:t>
      </w:r>
      <w:r w:rsidRPr="006327D7">
        <w:rPr>
          <w:color w:val="222222"/>
          <w:lang w:val="sv-SE"/>
        </w:rPr>
        <w:t xml:space="preserve"> </w:t>
      </w:r>
      <w:r w:rsidRPr="006327D7">
        <w:rPr>
          <w:rStyle w:val="hps"/>
          <w:color w:val="222222"/>
          <w:lang w:val="sv-SE"/>
        </w:rPr>
        <w:t>mut</w:t>
      </w:r>
      <w:r w:rsidR="0091412B" w:rsidRPr="006327D7">
        <w:rPr>
          <w:rStyle w:val="hps"/>
          <w:color w:val="222222"/>
          <w:lang w:val="sv-SE"/>
        </w:rPr>
        <w:t>erade</w:t>
      </w:r>
      <w:r w:rsidRPr="006327D7">
        <w:rPr>
          <w:rStyle w:val="hps"/>
          <w:color w:val="222222"/>
          <w:lang w:val="sv-SE"/>
        </w:rPr>
        <w:t xml:space="preserve"> former av</w:t>
      </w:r>
      <w:r w:rsidRPr="006327D7">
        <w:rPr>
          <w:color w:val="222222"/>
          <w:lang w:val="sv-SE"/>
        </w:rPr>
        <w:t xml:space="preserve"> </w:t>
      </w:r>
      <w:r w:rsidRPr="006327D7">
        <w:rPr>
          <w:rStyle w:val="hps"/>
          <w:color w:val="222222"/>
          <w:lang w:val="sv-SE"/>
        </w:rPr>
        <w:t>ALK</w:t>
      </w:r>
      <w:r w:rsidRPr="006327D7">
        <w:rPr>
          <w:color w:val="222222"/>
          <w:lang w:val="sv-SE"/>
        </w:rPr>
        <w:t>-enzym</w:t>
      </w:r>
      <w:r w:rsidR="003E129F" w:rsidRPr="006327D7">
        <w:rPr>
          <w:color w:val="222222"/>
          <w:lang w:val="sv-SE"/>
        </w:rPr>
        <w:t>et</w:t>
      </w:r>
      <w:r w:rsidRPr="006327D7">
        <w:rPr>
          <w:color w:val="222222"/>
          <w:lang w:val="sv-SE"/>
        </w:rPr>
        <w:t xml:space="preserve">, inklusive </w:t>
      </w:r>
      <w:r w:rsidRPr="006327D7">
        <w:rPr>
          <w:rStyle w:val="hps"/>
          <w:color w:val="222222"/>
          <w:lang w:val="sv-SE"/>
        </w:rPr>
        <w:t>mutationer</w:t>
      </w:r>
      <w:r w:rsidRPr="006327D7">
        <w:rPr>
          <w:color w:val="222222"/>
          <w:lang w:val="sv-SE"/>
        </w:rPr>
        <w:t xml:space="preserve"> </w:t>
      </w:r>
      <w:r w:rsidRPr="006327D7">
        <w:rPr>
          <w:rStyle w:val="hps"/>
          <w:color w:val="222222"/>
          <w:lang w:val="sv-SE"/>
        </w:rPr>
        <w:t>som är ansvariga för</w:t>
      </w:r>
      <w:r w:rsidRPr="006327D7">
        <w:rPr>
          <w:color w:val="222222"/>
          <w:lang w:val="sv-SE"/>
        </w:rPr>
        <w:t xml:space="preserve"> </w:t>
      </w:r>
      <w:r w:rsidRPr="006327D7">
        <w:rPr>
          <w:rStyle w:val="hps"/>
          <w:color w:val="222222"/>
          <w:lang w:val="sv-SE"/>
        </w:rPr>
        <w:t>resistens mot</w:t>
      </w:r>
      <w:r w:rsidRPr="006327D7">
        <w:rPr>
          <w:color w:val="222222"/>
          <w:lang w:val="sv-SE"/>
        </w:rPr>
        <w:t xml:space="preserve"> </w:t>
      </w:r>
      <w:r w:rsidR="00AD2CC9" w:rsidRPr="006327D7">
        <w:rPr>
          <w:color w:val="222222"/>
          <w:lang w:val="sv-SE"/>
        </w:rPr>
        <w:t>k</w:t>
      </w:r>
      <w:r w:rsidRPr="006327D7">
        <w:rPr>
          <w:rStyle w:val="hps"/>
          <w:color w:val="222222"/>
          <w:lang w:val="sv-SE"/>
        </w:rPr>
        <w:t>rizotinib</w:t>
      </w:r>
      <w:r w:rsidRPr="006327D7">
        <w:rPr>
          <w:color w:val="222222"/>
          <w:lang w:val="sv-SE"/>
        </w:rPr>
        <w:t xml:space="preserve">. </w:t>
      </w:r>
      <w:r w:rsidRPr="006327D7">
        <w:rPr>
          <w:rStyle w:val="hps"/>
          <w:color w:val="222222"/>
          <w:lang w:val="sv-SE"/>
        </w:rPr>
        <w:t>Huvudmetaboliten</w:t>
      </w:r>
      <w:r w:rsidRPr="006327D7">
        <w:rPr>
          <w:color w:val="222222"/>
          <w:lang w:val="sv-SE"/>
        </w:rPr>
        <w:t xml:space="preserve"> </w:t>
      </w:r>
      <w:r w:rsidRPr="006327D7">
        <w:rPr>
          <w:rStyle w:val="hps"/>
          <w:color w:val="222222"/>
          <w:lang w:val="sv-SE"/>
        </w:rPr>
        <w:t>av</w:t>
      </w:r>
      <w:r w:rsidRPr="006327D7">
        <w:rPr>
          <w:color w:val="222222"/>
          <w:lang w:val="sv-SE"/>
        </w:rPr>
        <w:t xml:space="preserve"> </w:t>
      </w:r>
      <w:r w:rsidRPr="006327D7">
        <w:rPr>
          <w:rStyle w:val="hps"/>
          <w:color w:val="222222"/>
          <w:lang w:val="sv-SE"/>
        </w:rPr>
        <w:t>ale</w:t>
      </w:r>
      <w:r w:rsidR="00AD2CC9"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w:t>
      </w:r>
      <w:r w:rsidRPr="006327D7">
        <w:rPr>
          <w:color w:val="222222"/>
          <w:lang w:val="sv-SE"/>
        </w:rPr>
        <w:t xml:space="preserve">M4) </w:t>
      </w:r>
      <w:r w:rsidRPr="006327D7">
        <w:rPr>
          <w:rStyle w:val="hps"/>
          <w:color w:val="222222"/>
          <w:lang w:val="sv-SE"/>
        </w:rPr>
        <w:t>har visat</w:t>
      </w:r>
      <w:r w:rsidRPr="006327D7">
        <w:rPr>
          <w:color w:val="222222"/>
          <w:lang w:val="sv-SE"/>
        </w:rPr>
        <w:t xml:space="preserve"> </w:t>
      </w:r>
      <w:r w:rsidRPr="006327D7">
        <w:rPr>
          <w:rStyle w:val="hps"/>
          <w:color w:val="222222"/>
          <w:lang w:val="sv-SE"/>
        </w:rPr>
        <w:t>liknande</w:t>
      </w:r>
      <w:r w:rsidRPr="006327D7">
        <w:rPr>
          <w:color w:val="222222"/>
          <w:lang w:val="sv-SE"/>
        </w:rPr>
        <w:t xml:space="preserve"> </w:t>
      </w:r>
      <w:r w:rsidRPr="006327D7">
        <w:rPr>
          <w:rStyle w:val="hps"/>
          <w:color w:val="222222"/>
          <w:lang w:val="sv-SE"/>
        </w:rPr>
        <w:t>potens</w:t>
      </w:r>
      <w:r w:rsidRPr="006327D7">
        <w:rPr>
          <w:color w:val="222222"/>
          <w:lang w:val="sv-SE"/>
        </w:rPr>
        <w:t xml:space="preserve"> </w:t>
      </w:r>
      <w:r w:rsidRPr="006327D7">
        <w:rPr>
          <w:rStyle w:val="hps"/>
          <w:color w:val="222222"/>
          <w:lang w:val="sv-SE"/>
        </w:rPr>
        <w:t>och aktivitet</w:t>
      </w:r>
      <w:r w:rsidR="00351DE2" w:rsidRPr="006327D7">
        <w:rPr>
          <w:rStyle w:val="hps"/>
          <w:color w:val="222222"/>
          <w:lang w:val="sv-SE"/>
        </w:rPr>
        <w:t xml:space="preserve"> </w:t>
      </w:r>
      <w:r w:rsidR="00351DE2" w:rsidRPr="006327D7">
        <w:rPr>
          <w:rStyle w:val="hps"/>
          <w:i/>
          <w:color w:val="222222"/>
          <w:lang w:val="sv-SE"/>
        </w:rPr>
        <w:t>in vitro</w:t>
      </w:r>
      <w:r w:rsidRPr="006327D7">
        <w:rPr>
          <w:color w:val="222222"/>
          <w:lang w:val="sv-SE"/>
        </w:rPr>
        <w:t>.</w:t>
      </w:r>
      <w:r w:rsidRPr="006327D7">
        <w:rPr>
          <w:color w:val="222222"/>
          <w:lang w:val="sv-SE"/>
        </w:rPr>
        <w:br/>
      </w:r>
      <w:r w:rsidRPr="006327D7">
        <w:rPr>
          <w:rStyle w:val="hps"/>
          <w:color w:val="222222"/>
          <w:lang w:val="sv-SE"/>
        </w:rPr>
        <w:t>Baserat på</w:t>
      </w:r>
      <w:r w:rsidRPr="006327D7">
        <w:rPr>
          <w:color w:val="222222"/>
          <w:lang w:val="sv-SE"/>
        </w:rPr>
        <w:t xml:space="preserve"> </w:t>
      </w:r>
      <w:r w:rsidRPr="006327D7">
        <w:rPr>
          <w:rStyle w:val="hps"/>
          <w:color w:val="222222"/>
          <w:lang w:val="sv-SE"/>
        </w:rPr>
        <w:t>prekliniska data</w:t>
      </w:r>
      <w:r w:rsidR="00555863" w:rsidRPr="006327D7">
        <w:rPr>
          <w:rStyle w:val="hps"/>
          <w:color w:val="222222"/>
          <w:lang w:val="sv-SE"/>
        </w:rPr>
        <w:t xml:space="preserve"> </w:t>
      </w:r>
      <w:r w:rsidRPr="006327D7">
        <w:rPr>
          <w:rStyle w:val="hps"/>
          <w:color w:val="222222"/>
          <w:lang w:val="sv-SE"/>
        </w:rPr>
        <w:t>är</w:t>
      </w:r>
      <w:r w:rsidRPr="006327D7">
        <w:rPr>
          <w:color w:val="222222"/>
          <w:lang w:val="sv-SE"/>
        </w:rPr>
        <w:t xml:space="preserve"> </w:t>
      </w:r>
      <w:r w:rsidRPr="006327D7">
        <w:rPr>
          <w:rStyle w:val="hps"/>
          <w:color w:val="222222"/>
          <w:lang w:val="sv-SE"/>
        </w:rPr>
        <w:t>ale</w:t>
      </w:r>
      <w:r w:rsidR="004E34AD" w:rsidRPr="006327D7">
        <w:rPr>
          <w:rStyle w:val="hps"/>
          <w:color w:val="222222"/>
          <w:lang w:val="sv-SE"/>
        </w:rPr>
        <w:t>k</w:t>
      </w:r>
      <w:r w:rsidRPr="006327D7">
        <w:rPr>
          <w:rStyle w:val="hps"/>
          <w:color w:val="222222"/>
          <w:lang w:val="sv-SE"/>
        </w:rPr>
        <w:t>tinib</w:t>
      </w:r>
      <w:r w:rsidRPr="006327D7">
        <w:rPr>
          <w:color w:val="222222"/>
          <w:lang w:val="sv-SE"/>
        </w:rPr>
        <w:t xml:space="preserve"> </w:t>
      </w:r>
      <w:r w:rsidRPr="006327D7">
        <w:rPr>
          <w:rStyle w:val="hps"/>
          <w:color w:val="222222"/>
          <w:lang w:val="sv-SE"/>
        </w:rPr>
        <w:t>inte ett substrat för</w:t>
      </w:r>
      <w:r w:rsidRPr="006327D7">
        <w:rPr>
          <w:color w:val="222222"/>
          <w:lang w:val="sv-SE"/>
        </w:rPr>
        <w:t xml:space="preserve"> </w:t>
      </w:r>
      <w:r w:rsidR="00E42CBE" w:rsidRPr="006327D7">
        <w:rPr>
          <w:color w:val="222222"/>
          <w:lang w:val="sv-SE"/>
        </w:rPr>
        <w:t>P-gp</w:t>
      </w:r>
      <w:r w:rsidRPr="006327D7">
        <w:rPr>
          <w:color w:val="222222"/>
          <w:lang w:val="sv-SE"/>
        </w:rPr>
        <w:t xml:space="preserve"> </w:t>
      </w:r>
      <w:r w:rsidRPr="006327D7">
        <w:rPr>
          <w:rStyle w:val="hps"/>
          <w:color w:val="222222"/>
          <w:lang w:val="sv-SE"/>
        </w:rPr>
        <w:t>eller</w:t>
      </w:r>
      <w:r w:rsidRPr="006327D7">
        <w:rPr>
          <w:color w:val="222222"/>
          <w:lang w:val="sv-SE"/>
        </w:rPr>
        <w:t xml:space="preserve"> </w:t>
      </w:r>
      <w:r w:rsidRPr="006327D7">
        <w:rPr>
          <w:rStyle w:val="hps"/>
          <w:color w:val="222222"/>
          <w:lang w:val="sv-SE"/>
        </w:rPr>
        <w:t>BCRP</w:t>
      </w:r>
      <w:r w:rsidRPr="006327D7">
        <w:rPr>
          <w:color w:val="222222"/>
          <w:lang w:val="sv-SE"/>
        </w:rPr>
        <w:t xml:space="preserve">, </w:t>
      </w:r>
      <w:r w:rsidRPr="006327D7">
        <w:rPr>
          <w:rStyle w:val="hps"/>
          <w:color w:val="222222"/>
          <w:lang w:val="sv-SE"/>
        </w:rPr>
        <w:t>som båda</w:t>
      </w:r>
      <w:r w:rsidRPr="006327D7">
        <w:rPr>
          <w:color w:val="222222"/>
          <w:lang w:val="sv-SE"/>
        </w:rPr>
        <w:t xml:space="preserve"> </w:t>
      </w:r>
      <w:r w:rsidR="00351DE2" w:rsidRPr="006327D7">
        <w:rPr>
          <w:color w:val="222222"/>
          <w:lang w:val="sv-SE"/>
        </w:rPr>
        <w:t xml:space="preserve">är </w:t>
      </w:r>
      <w:r w:rsidRPr="006327D7">
        <w:rPr>
          <w:rStyle w:val="hps"/>
          <w:color w:val="222222"/>
          <w:lang w:val="sv-SE"/>
        </w:rPr>
        <w:t>utflödestransportörer</w:t>
      </w:r>
      <w:r w:rsidRPr="006327D7">
        <w:rPr>
          <w:color w:val="222222"/>
          <w:lang w:val="sv-SE"/>
        </w:rPr>
        <w:t xml:space="preserve"> </w:t>
      </w:r>
      <w:r w:rsidRPr="006327D7">
        <w:rPr>
          <w:rStyle w:val="hps"/>
          <w:color w:val="222222"/>
          <w:lang w:val="sv-SE"/>
        </w:rPr>
        <w:t>i</w:t>
      </w:r>
      <w:r w:rsidRPr="006327D7">
        <w:rPr>
          <w:color w:val="222222"/>
          <w:lang w:val="sv-SE"/>
        </w:rPr>
        <w:t xml:space="preserve"> </w:t>
      </w:r>
      <w:r w:rsidRPr="006327D7">
        <w:rPr>
          <w:rStyle w:val="hps"/>
          <w:color w:val="222222"/>
          <w:lang w:val="sv-SE"/>
        </w:rPr>
        <w:t>blodhjärnbarriären</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00351DE2" w:rsidRPr="006327D7">
        <w:rPr>
          <w:color w:val="222222"/>
          <w:lang w:val="sv-SE"/>
        </w:rPr>
        <w:t>kan därför</w:t>
      </w:r>
      <w:r w:rsidRPr="006327D7">
        <w:rPr>
          <w:rStyle w:val="hps"/>
          <w:color w:val="222222"/>
          <w:lang w:val="sv-SE"/>
        </w:rPr>
        <w:t xml:space="preserve"> </w:t>
      </w:r>
      <w:r w:rsidR="00CA1542" w:rsidRPr="006327D7">
        <w:rPr>
          <w:rStyle w:val="hps"/>
          <w:color w:val="222222"/>
          <w:lang w:val="sv-SE"/>
        </w:rPr>
        <w:t>distribueras</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00351DE2" w:rsidRPr="006327D7">
        <w:rPr>
          <w:color w:val="222222"/>
          <w:lang w:val="sv-SE"/>
        </w:rPr>
        <w:t>stanna</w:t>
      </w:r>
      <w:r w:rsidRPr="006327D7">
        <w:rPr>
          <w:rStyle w:val="hps"/>
          <w:color w:val="222222"/>
          <w:lang w:val="sv-SE"/>
        </w:rPr>
        <w:t xml:space="preserve"> kvar</w:t>
      </w:r>
      <w:r w:rsidRPr="006327D7">
        <w:rPr>
          <w:color w:val="222222"/>
          <w:lang w:val="sv-SE"/>
        </w:rPr>
        <w:t xml:space="preserve"> </w:t>
      </w:r>
      <w:r w:rsidRPr="006327D7">
        <w:rPr>
          <w:rStyle w:val="hps"/>
          <w:color w:val="222222"/>
          <w:lang w:val="sv-SE"/>
        </w:rPr>
        <w:t>i det centrala</w:t>
      </w:r>
      <w:r w:rsidRPr="006327D7">
        <w:rPr>
          <w:color w:val="222222"/>
          <w:lang w:val="sv-SE"/>
        </w:rPr>
        <w:t xml:space="preserve"> </w:t>
      </w:r>
      <w:r w:rsidRPr="006327D7">
        <w:rPr>
          <w:rStyle w:val="hps"/>
          <w:color w:val="222222"/>
          <w:lang w:val="sv-SE"/>
        </w:rPr>
        <w:t>nervsystemet</w:t>
      </w:r>
      <w:r w:rsidRPr="006327D7">
        <w:rPr>
          <w:color w:val="222222"/>
          <w:lang w:val="sv-SE"/>
        </w:rPr>
        <w:t xml:space="preserve">. </w:t>
      </w:r>
    </w:p>
    <w:p w14:paraId="63E8F7FF" w14:textId="77777777" w:rsidR="008F4A58" w:rsidRPr="006327D7" w:rsidRDefault="008F4A58">
      <w:pPr>
        <w:autoSpaceDE w:val="0"/>
        <w:autoSpaceDN w:val="0"/>
        <w:adjustRightInd w:val="0"/>
        <w:rPr>
          <w:szCs w:val="22"/>
          <w:lang w:val="sv-SE"/>
        </w:rPr>
      </w:pPr>
    </w:p>
    <w:p w14:paraId="7B7ECE78" w14:textId="77777777" w:rsidR="00B92A87" w:rsidRPr="006327D7" w:rsidRDefault="00B92A87" w:rsidP="003E396D">
      <w:pPr>
        <w:keepNext/>
        <w:autoSpaceDE w:val="0"/>
        <w:autoSpaceDN w:val="0"/>
        <w:adjustRightInd w:val="0"/>
        <w:rPr>
          <w:szCs w:val="22"/>
          <w:lang w:val="sv-SE"/>
        </w:rPr>
      </w:pPr>
      <w:r w:rsidRPr="006327D7">
        <w:rPr>
          <w:szCs w:val="22"/>
          <w:u w:val="single"/>
          <w:lang w:val="sv-SE"/>
        </w:rPr>
        <w:t>Klinisk effekt och säkerhet</w:t>
      </w:r>
    </w:p>
    <w:p w14:paraId="4AC3D3D2" w14:textId="77777777" w:rsidR="008F4A58" w:rsidRPr="006327D7" w:rsidRDefault="008F4A58" w:rsidP="003E396D">
      <w:pPr>
        <w:keepNext/>
        <w:rPr>
          <w:szCs w:val="22"/>
          <w:lang w:val="sv-SE"/>
        </w:rPr>
      </w:pPr>
    </w:p>
    <w:p w14:paraId="55A1ED70" w14:textId="77777777" w:rsidR="006B78D7" w:rsidRPr="006327D7" w:rsidRDefault="006B78D7" w:rsidP="003E396D">
      <w:pPr>
        <w:keepNext/>
        <w:rPr>
          <w:i/>
          <w:color w:val="222222"/>
          <w:u w:val="single"/>
          <w:lang w:val="sv-SE"/>
        </w:rPr>
      </w:pPr>
      <w:r w:rsidRPr="006327D7">
        <w:rPr>
          <w:i/>
          <w:color w:val="222222"/>
          <w:u w:val="single"/>
          <w:lang w:val="sv-SE"/>
        </w:rPr>
        <w:t xml:space="preserve">Adjuvant behandling av resekterad ALK-positiv </w:t>
      </w:r>
      <w:r w:rsidR="00B047B2" w:rsidRPr="006327D7">
        <w:rPr>
          <w:i/>
          <w:color w:val="222222"/>
          <w:u w:val="single"/>
          <w:lang w:val="sv-SE"/>
        </w:rPr>
        <w:t>NSCLC</w:t>
      </w:r>
    </w:p>
    <w:p w14:paraId="401ECCD6" w14:textId="77777777" w:rsidR="006B78D7" w:rsidRPr="006327D7" w:rsidRDefault="006B78D7" w:rsidP="003E396D">
      <w:pPr>
        <w:keepNext/>
        <w:rPr>
          <w:color w:val="222222"/>
          <w:lang w:val="sv-SE"/>
        </w:rPr>
      </w:pPr>
    </w:p>
    <w:p w14:paraId="78A4FDD6" w14:textId="77777777"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 xml:space="preserve">Effekten av Alecensa vid adjuvant behandling av patienter med ALK-positiv NSCLC efter </w:t>
      </w:r>
      <w:r w:rsidR="009F7FCF" w:rsidRPr="006327D7">
        <w:rPr>
          <w:color w:val="333333"/>
          <w:szCs w:val="22"/>
          <w:shd w:val="clear" w:color="auto" w:fill="FFFFFF"/>
          <w:lang w:val="sv-SE" w:eastAsia="zh-TW"/>
        </w:rPr>
        <w:t>komplett</w:t>
      </w:r>
      <w:r w:rsidRPr="006327D7">
        <w:rPr>
          <w:color w:val="333333"/>
          <w:szCs w:val="22"/>
          <w:shd w:val="clear" w:color="auto" w:fill="FFFFFF"/>
          <w:lang w:val="sv-SE" w:eastAsia="zh-TW"/>
        </w:rPr>
        <w:t xml:space="preserve"> tumörresektion fastställdes i en global randomiserad öppen fas</w:t>
      </w:r>
      <w:r w:rsidR="009F7FCF" w:rsidRPr="006327D7">
        <w:rPr>
          <w:color w:val="333333"/>
          <w:szCs w:val="22"/>
          <w:shd w:val="clear" w:color="auto" w:fill="FFFFFF"/>
          <w:lang w:val="sv-SE" w:eastAsia="zh-TW"/>
        </w:rPr>
        <w:t>-</w:t>
      </w:r>
      <w:r w:rsidRPr="006327D7">
        <w:rPr>
          <w:color w:val="333333"/>
          <w:szCs w:val="22"/>
          <w:shd w:val="clear" w:color="auto" w:fill="FFFFFF"/>
          <w:lang w:val="sv-SE" w:eastAsia="zh-TW"/>
        </w:rPr>
        <w:t>III klinisk prövn</w:t>
      </w:r>
      <w:r w:rsidR="00D037F3" w:rsidRPr="006327D7">
        <w:rPr>
          <w:color w:val="333333"/>
          <w:szCs w:val="22"/>
          <w:shd w:val="clear" w:color="auto" w:fill="FFFFFF"/>
          <w:lang w:val="sv-SE" w:eastAsia="zh-TW"/>
        </w:rPr>
        <w:t>ing (BO40336; ALINA). Pa</w:t>
      </w:r>
      <w:r w:rsidRPr="006327D7">
        <w:rPr>
          <w:color w:val="333333"/>
          <w:szCs w:val="22"/>
          <w:shd w:val="clear" w:color="auto" w:fill="FFFFFF"/>
          <w:lang w:val="sv-SE" w:eastAsia="zh-TW"/>
        </w:rPr>
        <w:t>tienter</w:t>
      </w:r>
      <w:r w:rsidR="00D037F3" w:rsidRPr="006327D7">
        <w:rPr>
          <w:color w:val="333333"/>
          <w:szCs w:val="22"/>
          <w:shd w:val="clear" w:color="auto" w:fill="FFFFFF"/>
          <w:lang w:val="sv-SE" w:eastAsia="zh-TW"/>
        </w:rPr>
        <w:t xml:space="preserve"> lämpliga för att delta i studien</w:t>
      </w:r>
      <w:r w:rsidRPr="006327D7">
        <w:rPr>
          <w:color w:val="333333"/>
          <w:szCs w:val="22"/>
          <w:shd w:val="clear" w:color="auto" w:fill="FFFFFF"/>
          <w:lang w:val="sv-SE" w:eastAsia="zh-TW"/>
        </w:rPr>
        <w:t xml:space="preserve"> måste ha NSCLC i stadium IB (tumörer ≥4 cm) - stadium IIIA enligt stadieindelningssystemet Union for International Cancer Control/American Joint Committee on Cancer (UICC/AJCC), 7:e utgåvan, med ALK-positiv sjukdom identifierad genom ett lokalt utfört CE-märkt ALK-test, eller centralt utfört av Ventana ALK (D5F3) immunhistokemisk (IHC) analys.</w:t>
      </w:r>
    </w:p>
    <w:p w14:paraId="6CAB019C" w14:textId="77777777" w:rsidR="00B047B2" w:rsidRPr="006327D7" w:rsidRDefault="00B047B2" w:rsidP="009A145C">
      <w:pPr>
        <w:rPr>
          <w:color w:val="333333"/>
          <w:szCs w:val="22"/>
          <w:shd w:val="clear" w:color="auto" w:fill="FFFFFF"/>
          <w:lang w:val="sv-SE" w:eastAsia="zh-TW"/>
        </w:rPr>
      </w:pPr>
    </w:p>
    <w:p w14:paraId="7769BC13" w14:textId="77777777" w:rsidR="002E29EC" w:rsidRPr="006327D7" w:rsidRDefault="00353C3D" w:rsidP="009A145C">
      <w:pPr>
        <w:rPr>
          <w:color w:val="333333"/>
          <w:szCs w:val="22"/>
          <w:shd w:val="clear" w:color="auto" w:fill="FFFFFF"/>
          <w:lang w:val="sv-SE" w:eastAsia="zh-TW"/>
        </w:rPr>
      </w:pPr>
      <w:r w:rsidRPr="006327D7">
        <w:rPr>
          <w:color w:val="333333"/>
          <w:szCs w:val="22"/>
          <w:shd w:val="clear" w:color="auto" w:fill="FFFFFF"/>
          <w:lang w:val="sv-SE" w:eastAsia="zh-TW"/>
        </w:rPr>
        <w:t>Följande selektionskriterier definierar patienter med hög risk för återfall som ingår i den terapeutiska indikationen och som återspeglar patientpopulationen med stadium IB</w:t>
      </w:r>
      <w:r w:rsidR="002E29EC" w:rsidRPr="006327D7">
        <w:rPr>
          <w:color w:val="333333"/>
          <w:szCs w:val="22"/>
          <w:shd w:val="clear" w:color="auto" w:fill="FFFFFF"/>
          <w:lang w:val="sv-SE" w:eastAsia="zh-TW"/>
        </w:rPr>
        <w:t xml:space="preserve"> (</w:t>
      </w:r>
      <w:r w:rsidRPr="006327D7">
        <w:rPr>
          <w:color w:val="333333"/>
          <w:szCs w:val="22"/>
          <w:shd w:val="clear" w:color="auto" w:fill="FFFFFF"/>
          <w:lang w:val="sv-SE" w:eastAsia="zh-TW"/>
        </w:rPr>
        <w:t xml:space="preserve">tumörer </w:t>
      </w:r>
      <w:r w:rsidR="002E29EC" w:rsidRPr="006327D7">
        <w:rPr>
          <w:color w:val="333333"/>
          <w:szCs w:val="22"/>
          <w:shd w:val="clear" w:color="auto" w:fill="FFFFFF"/>
          <w:lang w:val="sv-SE" w:eastAsia="zh-TW"/>
        </w:rPr>
        <w:t xml:space="preserve">≥4 cm) – IIIA NSCLC enligt </w:t>
      </w:r>
      <w:r w:rsidR="00C55B20" w:rsidRPr="006327D7">
        <w:rPr>
          <w:color w:val="333333"/>
          <w:szCs w:val="22"/>
          <w:shd w:val="clear" w:color="auto" w:fill="FFFFFF"/>
          <w:lang w:val="sv-SE" w:eastAsia="zh-TW"/>
        </w:rPr>
        <w:t>den 7:e upplagan av UICC/AJC kriterier för stadieindelning:</w:t>
      </w:r>
    </w:p>
    <w:p w14:paraId="2E610F3A" w14:textId="77777777" w:rsidR="00C55B20" w:rsidRPr="006327D7" w:rsidRDefault="00C55B20" w:rsidP="009A145C">
      <w:pPr>
        <w:rPr>
          <w:color w:val="333333"/>
          <w:szCs w:val="22"/>
          <w:shd w:val="clear" w:color="auto" w:fill="FFFFFF"/>
          <w:lang w:val="sv-SE" w:eastAsia="zh-TW"/>
        </w:rPr>
      </w:pPr>
    </w:p>
    <w:p w14:paraId="5C91F451" w14:textId="77777777" w:rsidR="004B1F40" w:rsidRPr="006327D7" w:rsidRDefault="0034459F" w:rsidP="004B1F40">
      <w:pPr>
        <w:rPr>
          <w:color w:val="333333"/>
          <w:szCs w:val="22"/>
          <w:shd w:val="clear" w:color="auto" w:fill="FFFFFF"/>
          <w:lang w:val="sv-SE" w:eastAsia="zh-TW"/>
        </w:rPr>
      </w:pPr>
      <w:r w:rsidRPr="006327D7">
        <w:rPr>
          <w:color w:val="333333"/>
          <w:szCs w:val="22"/>
          <w:shd w:val="clear" w:color="auto" w:fill="FFFFFF"/>
          <w:lang w:val="sv-SE" w:eastAsia="zh-TW"/>
        </w:rPr>
        <w:t>Tumörstorlek ≥</w:t>
      </w:r>
      <w:r w:rsidR="004B1F40" w:rsidRPr="006327D7">
        <w:rPr>
          <w:color w:val="333333"/>
          <w:szCs w:val="22"/>
          <w:shd w:val="clear" w:color="auto" w:fill="FFFFFF"/>
          <w:lang w:val="sv-SE" w:eastAsia="zh-TW"/>
        </w:rPr>
        <w:t>4 cm; eller tumörer av alla storlekar tillsammans med antingen N1- eller N2-status; eller tumörer som växer in i torakala strukturer (direkt invaderar den parietala pleuran, bröstkorgsvägg, diafragma, diafragmanerven, mediastinal pleura, parietala perikardiet, mediastinum, hjärta, stora kärl, trakea, tillbakalöpande laryngealnerv, esofagus, kota, carina); eller tumöre</w:t>
      </w:r>
      <w:r w:rsidRPr="006327D7">
        <w:rPr>
          <w:color w:val="333333"/>
          <w:szCs w:val="22"/>
          <w:shd w:val="clear" w:color="auto" w:fill="FFFFFF"/>
          <w:lang w:val="sv-SE" w:eastAsia="zh-TW"/>
        </w:rPr>
        <w:t>r som involverar huvudbronker &lt;</w:t>
      </w:r>
      <w:r w:rsidR="004B1F40" w:rsidRPr="006327D7">
        <w:rPr>
          <w:color w:val="333333"/>
          <w:szCs w:val="22"/>
          <w:shd w:val="clear" w:color="auto" w:fill="FFFFFF"/>
          <w:lang w:val="sv-SE" w:eastAsia="zh-TW"/>
        </w:rPr>
        <w:t xml:space="preserve">2 cm distalt till carina men utan involvering av carina; eller tumörer som är </w:t>
      </w:r>
      <w:r w:rsidR="004B1F40" w:rsidRPr="006327D7">
        <w:rPr>
          <w:color w:val="333333"/>
          <w:szCs w:val="22"/>
          <w:shd w:val="clear" w:color="auto" w:fill="FFFFFF"/>
          <w:lang w:val="sv-SE" w:eastAsia="zh-TW"/>
        </w:rPr>
        <w:lastRenderedPageBreak/>
        <w:t>associerade med atelektas eller obstruktiv pneumonit i hela lungan; eller tumörer med separat(a) nod(er) i samma lob eller annan ipsilateral lob än den primära.</w:t>
      </w:r>
    </w:p>
    <w:p w14:paraId="6656B5DE" w14:textId="77777777" w:rsidR="004B1F40" w:rsidRPr="006327D7" w:rsidRDefault="004B1F40" w:rsidP="004B1F40">
      <w:pPr>
        <w:rPr>
          <w:color w:val="333333"/>
          <w:szCs w:val="22"/>
          <w:shd w:val="clear" w:color="auto" w:fill="FFFFFF"/>
          <w:lang w:val="sv-SE" w:eastAsia="zh-TW"/>
        </w:rPr>
      </w:pPr>
    </w:p>
    <w:p w14:paraId="278BFBD0" w14:textId="77777777" w:rsidR="004B1F40" w:rsidRPr="006327D7" w:rsidRDefault="004B1F40" w:rsidP="004B1F40">
      <w:pPr>
        <w:rPr>
          <w:color w:val="333333"/>
          <w:szCs w:val="22"/>
          <w:shd w:val="clear" w:color="auto" w:fill="FFFFFF"/>
          <w:lang w:val="sv-SE" w:eastAsia="zh-TW"/>
        </w:rPr>
      </w:pPr>
      <w:r w:rsidRPr="006327D7">
        <w:rPr>
          <w:color w:val="333333"/>
          <w:szCs w:val="22"/>
          <w:shd w:val="clear" w:color="auto" w:fill="FFFFFF"/>
          <w:lang w:val="sv-SE" w:eastAsia="zh-TW"/>
        </w:rPr>
        <w:t>Studien inkluderade inte patienter som hade N2-status med tumörer som växer in i mediastinum, hjärta, stora kärl, trakea, tillbakalöpande laryngealnerv, esofagus, kota, cari</w:t>
      </w:r>
      <w:r w:rsidR="008B570C" w:rsidRPr="006327D7">
        <w:rPr>
          <w:color w:val="333333"/>
          <w:szCs w:val="22"/>
          <w:shd w:val="clear" w:color="auto" w:fill="FFFFFF"/>
          <w:lang w:val="sv-SE" w:eastAsia="zh-TW"/>
        </w:rPr>
        <w:t>na eller med separat(a) tumör</w:t>
      </w:r>
      <w:r w:rsidRPr="006327D7">
        <w:rPr>
          <w:color w:val="333333"/>
          <w:szCs w:val="22"/>
          <w:shd w:val="clear" w:color="auto" w:fill="FFFFFF"/>
          <w:lang w:val="sv-SE" w:eastAsia="zh-TW"/>
        </w:rPr>
        <w:t>nod(er) i en annan ipsilateral lob.</w:t>
      </w:r>
    </w:p>
    <w:p w14:paraId="40481F32" w14:textId="77777777" w:rsidR="002E29EC" w:rsidRPr="006327D7" w:rsidRDefault="002E29EC" w:rsidP="009A145C">
      <w:pPr>
        <w:rPr>
          <w:color w:val="333333"/>
          <w:szCs w:val="22"/>
          <w:shd w:val="clear" w:color="auto" w:fill="FFFFFF"/>
          <w:lang w:val="sv-SE" w:eastAsia="zh-TW"/>
        </w:rPr>
      </w:pPr>
    </w:p>
    <w:p w14:paraId="29E1A9B1" w14:textId="77777777"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 xml:space="preserve">Patienterna randomiserades (1:1) till att få Alecensa eller platinabaserad kemoterapi efter tumörresektion. Randomiseringen stratifierades efter etnicitet (asiatisk och icke-asiatisk) och sjukdomsstadium (IB, II och IIIA). Alecensa administrerades med den rekommenderade orala dosen på 600 mg två gånger dagligen i totalt 2 år, </w:t>
      </w:r>
      <w:r w:rsidR="005A6CF4" w:rsidRPr="006327D7">
        <w:rPr>
          <w:color w:val="333333"/>
          <w:szCs w:val="22"/>
          <w:shd w:val="clear" w:color="auto" w:fill="FFFFFF"/>
          <w:lang w:val="sv-SE" w:eastAsia="zh-TW"/>
        </w:rPr>
        <w:t>eller fram till sjukdoms</w:t>
      </w:r>
      <w:r w:rsidR="003F61D7" w:rsidRPr="006327D7">
        <w:rPr>
          <w:color w:val="333333"/>
          <w:szCs w:val="22"/>
          <w:shd w:val="clear" w:color="auto" w:fill="FFFFFF"/>
          <w:lang w:val="sv-SE" w:eastAsia="zh-TW"/>
        </w:rPr>
        <w:t>återfall</w:t>
      </w:r>
      <w:r w:rsidRPr="006327D7">
        <w:rPr>
          <w:color w:val="333333"/>
          <w:szCs w:val="22"/>
          <w:shd w:val="clear" w:color="auto" w:fill="FFFFFF"/>
          <w:lang w:val="sv-SE" w:eastAsia="zh-TW"/>
        </w:rPr>
        <w:t xml:space="preserve"> eller oacceptabel toxicitet. Platinabaserad kemoterapi administrerades intravenöst i 4 cykler där varje cykel varade 21 dagar, i enlighet med en av följande regimer:</w:t>
      </w:r>
    </w:p>
    <w:p w14:paraId="5137ADB0" w14:textId="77777777" w:rsidR="009A145C" w:rsidRPr="006327D7" w:rsidRDefault="009A145C" w:rsidP="009A145C">
      <w:pPr>
        <w:rPr>
          <w:color w:val="333333"/>
          <w:szCs w:val="22"/>
          <w:shd w:val="clear" w:color="auto" w:fill="FFFFFF"/>
          <w:lang w:val="sv-SE" w:eastAsia="zh-TW"/>
        </w:rPr>
      </w:pPr>
    </w:p>
    <w:p w14:paraId="600F103A" w14:textId="77777777"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Cisplatin 75 mg/m</w:t>
      </w:r>
      <w:r w:rsidRPr="006327D7">
        <w:rPr>
          <w:color w:val="333333"/>
          <w:szCs w:val="22"/>
          <w:shd w:val="clear" w:color="auto" w:fill="FFFFFF"/>
          <w:vertAlign w:val="superscript"/>
          <w:lang w:val="sv-SE" w:eastAsia="zh-TW"/>
        </w:rPr>
        <w:t>2</w:t>
      </w:r>
      <w:r w:rsidR="003F61D7" w:rsidRPr="006327D7">
        <w:rPr>
          <w:color w:val="333333"/>
          <w:szCs w:val="22"/>
          <w:shd w:val="clear" w:color="auto" w:fill="FFFFFF"/>
          <w:lang w:val="sv-SE" w:eastAsia="zh-TW"/>
        </w:rPr>
        <w:t xml:space="preserve"> dag 1 plus vinorelbin 25 </w:t>
      </w:r>
      <w:r w:rsidRPr="006327D7">
        <w:rPr>
          <w:color w:val="333333"/>
          <w:szCs w:val="22"/>
          <w:shd w:val="clear" w:color="auto" w:fill="FFFFFF"/>
          <w:lang w:val="sv-SE" w:eastAsia="zh-TW"/>
        </w:rPr>
        <w:t>mg/m</w:t>
      </w:r>
      <w:r w:rsidRPr="006327D7">
        <w:rPr>
          <w:color w:val="333333"/>
          <w:szCs w:val="22"/>
          <w:shd w:val="clear" w:color="auto" w:fill="FFFFFF"/>
          <w:vertAlign w:val="superscript"/>
          <w:lang w:val="sv-SE" w:eastAsia="zh-TW"/>
        </w:rPr>
        <w:t>2</w:t>
      </w:r>
      <w:r w:rsidRPr="006327D7">
        <w:rPr>
          <w:color w:val="333333"/>
          <w:szCs w:val="22"/>
          <w:shd w:val="clear" w:color="auto" w:fill="FFFFFF"/>
          <w:lang w:val="sv-SE" w:eastAsia="zh-TW"/>
        </w:rPr>
        <w:t xml:space="preserve"> </w:t>
      </w:r>
      <w:r w:rsidR="009F7FCF" w:rsidRPr="006327D7">
        <w:rPr>
          <w:color w:val="333333"/>
          <w:szCs w:val="22"/>
          <w:shd w:val="clear" w:color="auto" w:fill="FFFFFF"/>
          <w:lang w:val="sv-SE" w:eastAsia="zh-TW"/>
        </w:rPr>
        <w:t xml:space="preserve">på </w:t>
      </w:r>
      <w:r w:rsidRPr="006327D7">
        <w:rPr>
          <w:color w:val="333333"/>
          <w:szCs w:val="22"/>
          <w:shd w:val="clear" w:color="auto" w:fill="FFFFFF"/>
          <w:lang w:val="sv-SE" w:eastAsia="zh-TW"/>
        </w:rPr>
        <w:t>dag 1 och 8</w:t>
      </w:r>
    </w:p>
    <w:p w14:paraId="3CEE725D" w14:textId="77777777" w:rsidR="009A145C" w:rsidRPr="006327D7" w:rsidRDefault="009F7FCF" w:rsidP="009A145C">
      <w:pPr>
        <w:rPr>
          <w:color w:val="333333"/>
          <w:szCs w:val="22"/>
          <w:shd w:val="clear" w:color="auto" w:fill="FFFFFF"/>
          <w:lang w:val="sv-SE" w:eastAsia="zh-TW"/>
        </w:rPr>
      </w:pPr>
      <w:r w:rsidRPr="006327D7">
        <w:rPr>
          <w:color w:val="333333"/>
          <w:szCs w:val="22"/>
          <w:shd w:val="clear" w:color="auto" w:fill="FFFFFF"/>
          <w:lang w:val="sv-SE" w:eastAsia="zh-TW"/>
        </w:rPr>
        <w:t>Cisplatin 75 mg/</w:t>
      </w:r>
      <w:r w:rsidR="009A145C" w:rsidRPr="006327D7">
        <w:rPr>
          <w:color w:val="333333"/>
          <w:szCs w:val="22"/>
          <w:shd w:val="clear" w:color="auto" w:fill="FFFFFF"/>
          <w:lang w:val="sv-SE" w:eastAsia="zh-TW"/>
        </w:rPr>
        <w:t>m</w:t>
      </w:r>
      <w:r w:rsidR="009A145C" w:rsidRPr="006327D7">
        <w:rPr>
          <w:color w:val="333333"/>
          <w:szCs w:val="22"/>
          <w:shd w:val="clear" w:color="auto" w:fill="FFFFFF"/>
          <w:vertAlign w:val="superscript"/>
          <w:lang w:val="sv-SE" w:eastAsia="zh-TW"/>
        </w:rPr>
        <w:t>2</w:t>
      </w:r>
      <w:r w:rsidR="003F61D7" w:rsidRPr="006327D7">
        <w:rPr>
          <w:color w:val="333333"/>
          <w:szCs w:val="22"/>
          <w:shd w:val="clear" w:color="auto" w:fill="FFFFFF"/>
          <w:lang w:val="sv-SE" w:eastAsia="zh-TW"/>
        </w:rPr>
        <w:t xml:space="preserve"> dag 1 plus gemcitabin 1250 mg/</w:t>
      </w:r>
      <w:r w:rsidR="009A145C" w:rsidRPr="006327D7">
        <w:rPr>
          <w:color w:val="333333"/>
          <w:szCs w:val="22"/>
          <w:shd w:val="clear" w:color="auto" w:fill="FFFFFF"/>
          <w:lang w:val="sv-SE" w:eastAsia="zh-TW"/>
        </w:rPr>
        <w:t>m</w:t>
      </w:r>
      <w:r w:rsidR="009A145C" w:rsidRPr="006327D7">
        <w:rPr>
          <w:color w:val="333333"/>
          <w:szCs w:val="22"/>
          <w:shd w:val="clear" w:color="auto" w:fill="FFFFFF"/>
          <w:vertAlign w:val="superscript"/>
          <w:lang w:val="sv-SE" w:eastAsia="zh-TW"/>
        </w:rPr>
        <w:t>2</w:t>
      </w:r>
      <w:r w:rsidR="009A145C" w:rsidRPr="006327D7">
        <w:rPr>
          <w:color w:val="333333"/>
          <w:szCs w:val="22"/>
          <w:shd w:val="clear" w:color="auto" w:fill="FFFFFF"/>
          <w:lang w:val="sv-SE" w:eastAsia="zh-TW"/>
        </w:rPr>
        <w:t xml:space="preserve"> </w:t>
      </w:r>
      <w:r w:rsidRPr="006327D7">
        <w:rPr>
          <w:color w:val="333333"/>
          <w:szCs w:val="22"/>
          <w:shd w:val="clear" w:color="auto" w:fill="FFFFFF"/>
          <w:lang w:val="sv-SE" w:eastAsia="zh-TW"/>
        </w:rPr>
        <w:t xml:space="preserve">på </w:t>
      </w:r>
      <w:r w:rsidR="009A145C" w:rsidRPr="006327D7">
        <w:rPr>
          <w:color w:val="333333"/>
          <w:szCs w:val="22"/>
          <w:shd w:val="clear" w:color="auto" w:fill="FFFFFF"/>
          <w:lang w:val="sv-SE" w:eastAsia="zh-TW"/>
        </w:rPr>
        <w:t>dag 1 och 8</w:t>
      </w:r>
    </w:p>
    <w:p w14:paraId="22A625D7" w14:textId="77777777"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Cisplatin 75 mg/m</w:t>
      </w:r>
      <w:r w:rsidRPr="006327D7">
        <w:rPr>
          <w:color w:val="333333"/>
          <w:szCs w:val="22"/>
          <w:shd w:val="clear" w:color="auto" w:fill="FFFFFF"/>
          <w:vertAlign w:val="superscript"/>
          <w:lang w:val="sv-SE" w:eastAsia="zh-TW"/>
        </w:rPr>
        <w:t>2</w:t>
      </w:r>
      <w:r w:rsidRPr="006327D7">
        <w:rPr>
          <w:color w:val="333333"/>
          <w:szCs w:val="22"/>
          <w:shd w:val="clear" w:color="auto" w:fill="FFFFFF"/>
          <w:lang w:val="sv-SE" w:eastAsia="zh-TW"/>
        </w:rPr>
        <w:t xml:space="preserve"> dag 1 plu</w:t>
      </w:r>
      <w:r w:rsidR="003F61D7" w:rsidRPr="006327D7">
        <w:rPr>
          <w:color w:val="333333"/>
          <w:szCs w:val="22"/>
          <w:shd w:val="clear" w:color="auto" w:fill="FFFFFF"/>
          <w:lang w:val="sv-SE" w:eastAsia="zh-TW"/>
        </w:rPr>
        <w:t>s pemetrexed 500 </w:t>
      </w:r>
      <w:r w:rsidRPr="006327D7">
        <w:rPr>
          <w:color w:val="333333"/>
          <w:szCs w:val="22"/>
          <w:shd w:val="clear" w:color="auto" w:fill="FFFFFF"/>
          <w:lang w:val="sv-SE" w:eastAsia="zh-TW"/>
        </w:rPr>
        <w:t>mg/m</w:t>
      </w:r>
      <w:r w:rsidRPr="006327D7">
        <w:rPr>
          <w:color w:val="333333"/>
          <w:szCs w:val="22"/>
          <w:shd w:val="clear" w:color="auto" w:fill="FFFFFF"/>
          <w:vertAlign w:val="superscript"/>
          <w:lang w:val="sv-SE" w:eastAsia="zh-TW"/>
        </w:rPr>
        <w:t>2</w:t>
      </w:r>
      <w:r w:rsidRPr="006327D7">
        <w:rPr>
          <w:color w:val="333333"/>
          <w:szCs w:val="22"/>
          <w:shd w:val="clear" w:color="auto" w:fill="FFFFFF"/>
          <w:lang w:val="sv-SE" w:eastAsia="zh-TW"/>
        </w:rPr>
        <w:t xml:space="preserve"> </w:t>
      </w:r>
      <w:r w:rsidR="009F7FCF" w:rsidRPr="006327D7">
        <w:rPr>
          <w:color w:val="333333"/>
          <w:szCs w:val="22"/>
          <w:shd w:val="clear" w:color="auto" w:fill="FFFFFF"/>
          <w:lang w:val="sv-SE" w:eastAsia="zh-TW"/>
        </w:rPr>
        <w:t xml:space="preserve">på </w:t>
      </w:r>
      <w:r w:rsidRPr="006327D7">
        <w:rPr>
          <w:color w:val="333333"/>
          <w:szCs w:val="22"/>
          <w:shd w:val="clear" w:color="auto" w:fill="FFFFFF"/>
          <w:lang w:val="sv-SE" w:eastAsia="zh-TW"/>
        </w:rPr>
        <w:t>dag 1</w:t>
      </w:r>
    </w:p>
    <w:p w14:paraId="5B066A97" w14:textId="77777777" w:rsidR="009A145C" w:rsidRPr="006327D7" w:rsidRDefault="009A145C" w:rsidP="009A145C">
      <w:pPr>
        <w:rPr>
          <w:color w:val="333333"/>
          <w:szCs w:val="22"/>
          <w:shd w:val="clear" w:color="auto" w:fill="FFFFFF"/>
          <w:lang w:val="sv-SE" w:eastAsia="zh-TW"/>
        </w:rPr>
      </w:pPr>
    </w:p>
    <w:p w14:paraId="2034199E" w14:textId="77777777" w:rsidR="00DA68CF" w:rsidRPr="006327D7" w:rsidRDefault="00DA68CF" w:rsidP="009A145C">
      <w:pPr>
        <w:rPr>
          <w:color w:val="333333"/>
          <w:szCs w:val="22"/>
          <w:shd w:val="clear" w:color="auto" w:fill="FFFFFF"/>
          <w:lang w:val="sv-SE" w:eastAsia="zh-TW"/>
        </w:rPr>
      </w:pPr>
      <w:r w:rsidRPr="006327D7">
        <w:rPr>
          <w:color w:val="333333"/>
          <w:szCs w:val="22"/>
          <w:shd w:val="clear" w:color="auto" w:fill="FFFFFF"/>
          <w:lang w:val="sv-SE" w:eastAsia="zh-TW"/>
        </w:rPr>
        <w:t>I händelse av intolerans mot cisplatinbaserad regim, administrerades karboplatin istället för cisplatin i de ovanstående kombinationerna till en dos av arean under kurvan för fritt karboplatin i plasma över tid (AUC) 5 mg/ml/min eller 6 mg/ml/min.</w:t>
      </w:r>
    </w:p>
    <w:p w14:paraId="09C7986B" w14:textId="77777777" w:rsidR="009A145C" w:rsidRPr="006327D7" w:rsidRDefault="0071562C" w:rsidP="009A145C">
      <w:pPr>
        <w:rPr>
          <w:color w:val="333333"/>
          <w:szCs w:val="22"/>
          <w:shd w:val="clear" w:color="auto" w:fill="FFFFFF"/>
          <w:lang w:val="sv-SE" w:eastAsia="zh-TW"/>
        </w:rPr>
      </w:pPr>
      <w:r w:rsidRPr="006327D7">
        <w:rPr>
          <w:color w:val="333333"/>
          <w:szCs w:val="22"/>
          <w:shd w:val="clear" w:color="auto" w:fill="FFFFFF"/>
          <w:lang w:val="sv-SE" w:eastAsia="zh-TW"/>
        </w:rPr>
        <w:t xml:space="preserve"> </w:t>
      </w:r>
    </w:p>
    <w:p w14:paraId="492F086D" w14:textId="77777777"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Det primära effektmåttet var sjukdomsfri överlevnad (DFS) enligt prövarens bedömning. DFS definierades som tid från randomiseringsdatum till datum för när något av följande inträffade: första dokumenterade sjukdomsåterfall, ny primär NSCLC eller dödsfall oavsett orsak, beroende på vilket som inträffade först. De sekundära och exp</w:t>
      </w:r>
      <w:r w:rsidR="009F7FCF" w:rsidRPr="006327D7">
        <w:rPr>
          <w:color w:val="333333"/>
          <w:szCs w:val="22"/>
          <w:shd w:val="clear" w:color="auto" w:fill="FFFFFF"/>
          <w:lang w:val="sv-SE" w:eastAsia="zh-TW"/>
        </w:rPr>
        <w:t xml:space="preserve">lorativa effektmåtten var </w:t>
      </w:r>
      <w:r w:rsidRPr="006327D7">
        <w:rPr>
          <w:color w:val="333333"/>
          <w:szCs w:val="22"/>
          <w:shd w:val="clear" w:color="auto" w:fill="FFFFFF"/>
          <w:lang w:val="sv-SE" w:eastAsia="zh-TW"/>
        </w:rPr>
        <w:t>överlevnad (OS) och tid till CNS-recidiv eller död (CNS-DFS).</w:t>
      </w:r>
    </w:p>
    <w:p w14:paraId="2C632959" w14:textId="77777777" w:rsidR="009A145C" w:rsidRPr="006327D7" w:rsidRDefault="009A145C" w:rsidP="009A145C">
      <w:pPr>
        <w:rPr>
          <w:color w:val="333333"/>
          <w:szCs w:val="22"/>
          <w:shd w:val="clear" w:color="auto" w:fill="FFFFFF"/>
          <w:lang w:val="sv-SE" w:eastAsia="zh-TW"/>
        </w:rPr>
      </w:pPr>
    </w:p>
    <w:p w14:paraId="7335F673" w14:textId="7999781B"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Totalt 257 patienter studerades: 130 patienter randomiserades till Alecensaarmen och 127 patienter randomiserades till kemoterapiarmen. Totalt var medianåldern 56 år (intervall: 26 till 87) och 24</w:t>
      </w:r>
      <w:ins w:id="199" w:author="RLS_Roche-II-Alex Final OS" w:date="2025-12-17T11:42:00Z">
        <w:r w:rsidR="00284611" w:rsidRPr="006327D7">
          <w:rPr>
            <w:color w:val="333333"/>
            <w:szCs w:val="22"/>
            <w:shd w:val="clear" w:color="auto" w:fill="FFFFFF"/>
            <w:lang w:val="sv-SE" w:eastAsia="zh-TW"/>
          </w:rPr>
          <w:t> </w:t>
        </w:r>
      </w:ins>
      <w:r w:rsidRPr="006327D7">
        <w:rPr>
          <w:color w:val="333333"/>
          <w:szCs w:val="22"/>
          <w:shd w:val="clear" w:color="auto" w:fill="FFFFFF"/>
          <w:lang w:val="sv-SE" w:eastAsia="zh-TW"/>
        </w:rPr>
        <w:t>% var ≥65 år, 52</w:t>
      </w:r>
      <w:ins w:id="200" w:author="RLS_Roche-II-Alex Final OS" w:date="2025-12-17T11:42:00Z">
        <w:r w:rsidR="00284611">
          <w:rPr>
            <w:color w:val="333333"/>
            <w:szCs w:val="22"/>
            <w:shd w:val="clear" w:color="auto" w:fill="FFFFFF"/>
            <w:lang w:val="sv-SE" w:eastAsia="zh-TW"/>
          </w:rPr>
          <w:t> </w:t>
        </w:r>
      </w:ins>
      <w:r w:rsidRPr="006327D7">
        <w:rPr>
          <w:color w:val="333333"/>
          <w:szCs w:val="22"/>
          <w:shd w:val="clear" w:color="auto" w:fill="FFFFFF"/>
          <w:lang w:val="sv-SE" w:eastAsia="zh-TW"/>
        </w:rPr>
        <w:t>% var kvinnor, 56</w:t>
      </w:r>
      <w:ins w:id="201" w:author="RLS_Roche-II-Alex Final OS" w:date="2025-12-17T11:42:00Z">
        <w:r w:rsidR="00284611">
          <w:rPr>
            <w:color w:val="333333"/>
            <w:szCs w:val="22"/>
            <w:shd w:val="clear" w:color="auto" w:fill="FFFFFF"/>
            <w:lang w:val="sv-SE" w:eastAsia="zh-TW"/>
          </w:rPr>
          <w:t> </w:t>
        </w:r>
      </w:ins>
      <w:r w:rsidRPr="006327D7">
        <w:rPr>
          <w:color w:val="333333"/>
          <w:szCs w:val="22"/>
          <w:shd w:val="clear" w:color="auto" w:fill="FFFFFF"/>
          <w:lang w:val="sv-SE" w:eastAsia="zh-TW"/>
        </w:rPr>
        <w:t>% var asiater, 60</w:t>
      </w:r>
      <w:ins w:id="202" w:author="RLS_Roche-II-Alex Final OS" w:date="2025-12-17T11:42:00Z">
        <w:r w:rsidR="00284611">
          <w:rPr>
            <w:color w:val="333333"/>
            <w:szCs w:val="22"/>
            <w:shd w:val="clear" w:color="auto" w:fill="FFFFFF"/>
            <w:lang w:val="sv-SE" w:eastAsia="zh-TW"/>
          </w:rPr>
          <w:t> </w:t>
        </w:r>
      </w:ins>
      <w:r w:rsidRPr="006327D7">
        <w:rPr>
          <w:color w:val="333333"/>
          <w:szCs w:val="22"/>
          <w:shd w:val="clear" w:color="auto" w:fill="FFFFFF"/>
          <w:lang w:val="sv-SE" w:eastAsia="zh-TW"/>
        </w:rPr>
        <w:t>% var aldrig rö</w:t>
      </w:r>
      <w:r w:rsidR="003F61D7" w:rsidRPr="006327D7">
        <w:rPr>
          <w:color w:val="333333"/>
          <w:szCs w:val="22"/>
          <w:shd w:val="clear" w:color="auto" w:fill="FFFFFF"/>
          <w:lang w:val="sv-SE" w:eastAsia="zh-TW"/>
        </w:rPr>
        <w:t>kare, 53</w:t>
      </w:r>
      <w:ins w:id="203" w:author="RLS_Roche-II-Alex Final OS" w:date="2025-12-17T11:42:00Z">
        <w:r w:rsidR="0079058D">
          <w:rPr>
            <w:color w:val="333333"/>
            <w:szCs w:val="22"/>
            <w:shd w:val="clear" w:color="auto" w:fill="FFFFFF"/>
            <w:lang w:val="sv-SE" w:eastAsia="zh-TW"/>
          </w:rPr>
          <w:t> </w:t>
        </w:r>
      </w:ins>
      <w:r w:rsidR="003F61D7" w:rsidRPr="006327D7">
        <w:rPr>
          <w:color w:val="333333"/>
          <w:szCs w:val="22"/>
          <w:shd w:val="clear" w:color="auto" w:fill="FFFFFF"/>
          <w:lang w:val="sv-SE" w:eastAsia="zh-TW"/>
        </w:rPr>
        <w:t xml:space="preserve">% hade en ECOG PS på 0, </w:t>
      </w:r>
      <w:r w:rsidRPr="006327D7">
        <w:rPr>
          <w:color w:val="333333"/>
          <w:szCs w:val="22"/>
          <w:shd w:val="clear" w:color="auto" w:fill="FFFFFF"/>
          <w:lang w:val="sv-SE" w:eastAsia="zh-TW"/>
        </w:rPr>
        <w:t>10</w:t>
      </w:r>
      <w:ins w:id="204" w:author="RLS_Roche-II-Alex Final OS" w:date="2025-12-17T11:42:00Z">
        <w:r w:rsidR="0079058D">
          <w:rPr>
            <w:color w:val="333333"/>
            <w:szCs w:val="22"/>
            <w:shd w:val="clear" w:color="auto" w:fill="FFFFFF"/>
            <w:lang w:val="sv-SE" w:eastAsia="zh-TW"/>
          </w:rPr>
          <w:t> </w:t>
        </w:r>
      </w:ins>
      <w:r w:rsidRPr="006327D7">
        <w:rPr>
          <w:color w:val="333333"/>
          <w:szCs w:val="22"/>
          <w:shd w:val="clear" w:color="auto" w:fill="FFFFFF"/>
          <w:lang w:val="sv-SE" w:eastAsia="zh-TW"/>
        </w:rPr>
        <w:t>% av patienterna hade stadium IB, 36</w:t>
      </w:r>
      <w:ins w:id="205" w:author="RLS_Roche-II-Alex Final OS" w:date="2025-12-17T11:42:00Z">
        <w:r w:rsidR="0079058D">
          <w:rPr>
            <w:color w:val="333333"/>
            <w:szCs w:val="22"/>
            <w:shd w:val="clear" w:color="auto" w:fill="FFFFFF"/>
            <w:lang w:val="sv-SE" w:eastAsia="zh-TW"/>
          </w:rPr>
          <w:t> </w:t>
        </w:r>
      </w:ins>
      <w:r w:rsidRPr="006327D7">
        <w:rPr>
          <w:color w:val="333333"/>
          <w:szCs w:val="22"/>
          <w:shd w:val="clear" w:color="auto" w:fill="FFFFFF"/>
          <w:lang w:val="sv-SE" w:eastAsia="zh-TW"/>
        </w:rPr>
        <w:t>% hade stadium II och 54</w:t>
      </w:r>
      <w:ins w:id="206" w:author="RLS_Roche-II-Alex Final OS" w:date="2025-12-17T11:42:00Z">
        <w:r w:rsidR="0079058D">
          <w:rPr>
            <w:color w:val="333333"/>
            <w:szCs w:val="22"/>
            <w:shd w:val="clear" w:color="auto" w:fill="FFFFFF"/>
            <w:lang w:val="sv-SE" w:eastAsia="zh-TW"/>
          </w:rPr>
          <w:t> </w:t>
        </w:r>
      </w:ins>
      <w:r w:rsidRPr="006327D7">
        <w:rPr>
          <w:color w:val="333333"/>
          <w:szCs w:val="22"/>
          <w:shd w:val="clear" w:color="auto" w:fill="FFFFFF"/>
          <w:lang w:val="sv-SE" w:eastAsia="zh-TW"/>
        </w:rPr>
        <w:t>% hade stadium IIIA-sjukdom.</w:t>
      </w:r>
    </w:p>
    <w:p w14:paraId="783C7FAD" w14:textId="77777777" w:rsidR="009A145C" w:rsidRPr="006327D7" w:rsidRDefault="009A145C" w:rsidP="009A145C">
      <w:pPr>
        <w:rPr>
          <w:color w:val="333333"/>
          <w:szCs w:val="22"/>
          <w:shd w:val="clear" w:color="auto" w:fill="FFFFFF"/>
          <w:lang w:val="sv-SE" w:eastAsia="zh-TW"/>
        </w:rPr>
      </w:pPr>
    </w:p>
    <w:p w14:paraId="43FB1140" w14:textId="338DE382" w:rsidR="009A145C" w:rsidRPr="006327D7" w:rsidRDefault="009A145C" w:rsidP="009A145C">
      <w:pPr>
        <w:rPr>
          <w:color w:val="333333"/>
          <w:szCs w:val="22"/>
          <w:shd w:val="clear" w:color="auto" w:fill="FFFFFF"/>
          <w:lang w:val="sv-SE" w:eastAsia="zh-TW"/>
        </w:rPr>
      </w:pPr>
      <w:r w:rsidRPr="006327D7">
        <w:rPr>
          <w:color w:val="333333"/>
          <w:szCs w:val="22"/>
          <w:shd w:val="clear" w:color="auto" w:fill="FFFFFF"/>
          <w:lang w:val="sv-SE" w:eastAsia="zh-TW"/>
        </w:rPr>
        <w:t>ALINA uppvisade en statistiskt signi</w:t>
      </w:r>
      <w:r w:rsidR="004B1F40" w:rsidRPr="006327D7">
        <w:rPr>
          <w:color w:val="333333"/>
          <w:szCs w:val="22"/>
          <w:shd w:val="clear" w:color="auto" w:fill="FFFFFF"/>
          <w:lang w:val="sv-SE" w:eastAsia="zh-TW"/>
        </w:rPr>
        <w:t xml:space="preserve">fikant </w:t>
      </w:r>
      <w:r w:rsidRPr="006327D7">
        <w:rPr>
          <w:color w:val="333333"/>
          <w:szCs w:val="22"/>
          <w:shd w:val="clear" w:color="auto" w:fill="FFFFFF"/>
          <w:lang w:val="sv-SE" w:eastAsia="zh-TW"/>
        </w:rPr>
        <w:t>förbättring i sjukdomsfri överlevnad för patienter som behandlades med Alecensa jämfört med patienter som behand</w:t>
      </w:r>
      <w:r w:rsidR="004B1F40" w:rsidRPr="006327D7">
        <w:rPr>
          <w:color w:val="333333"/>
          <w:szCs w:val="22"/>
          <w:shd w:val="clear" w:color="auto" w:fill="FFFFFF"/>
          <w:lang w:val="sv-SE" w:eastAsia="zh-TW"/>
        </w:rPr>
        <w:t xml:space="preserve">lades </w:t>
      </w:r>
      <w:r w:rsidR="009F7FCF" w:rsidRPr="006327D7">
        <w:rPr>
          <w:color w:val="333333"/>
          <w:szCs w:val="22"/>
          <w:shd w:val="clear" w:color="auto" w:fill="FFFFFF"/>
          <w:lang w:val="sv-SE" w:eastAsia="zh-TW"/>
        </w:rPr>
        <w:t>med</w:t>
      </w:r>
      <w:r w:rsidR="004B1F40" w:rsidRPr="006327D7">
        <w:rPr>
          <w:color w:val="333333"/>
          <w:szCs w:val="22"/>
          <w:shd w:val="clear" w:color="auto" w:fill="FFFFFF"/>
          <w:lang w:val="sv-SE" w:eastAsia="zh-TW"/>
        </w:rPr>
        <w:t xml:space="preserve"> kemoterapi</w:t>
      </w:r>
      <w:r w:rsidR="001F2A00" w:rsidRPr="006327D7">
        <w:rPr>
          <w:color w:val="333333"/>
          <w:szCs w:val="22"/>
          <w:shd w:val="clear" w:color="auto" w:fill="FFFFFF"/>
          <w:lang w:val="sv-SE" w:eastAsia="zh-TW"/>
        </w:rPr>
        <w:t xml:space="preserve"> i stadium II-IIIA-</w:t>
      </w:r>
      <w:r w:rsidRPr="006327D7">
        <w:rPr>
          <w:color w:val="333333"/>
          <w:szCs w:val="22"/>
          <w:shd w:val="clear" w:color="auto" w:fill="FFFFFF"/>
          <w:lang w:val="sv-SE" w:eastAsia="zh-TW"/>
        </w:rPr>
        <w:t xml:space="preserve"> och stadium IB</w:t>
      </w:r>
      <w:r w:rsidR="004B1F40" w:rsidRPr="006327D7">
        <w:rPr>
          <w:color w:val="333333"/>
          <w:szCs w:val="22"/>
          <w:shd w:val="clear" w:color="auto" w:fill="FFFFFF"/>
          <w:lang w:val="sv-SE" w:eastAsia="zh-TW"/>
        </w:rPr>
        <w:t xml:space="preserve"> (≥4 cm) - </w:t>
      </w:r>
      <w:r w:rsidRPr="006327D7">
        <w:rPr>
          <w:color w:val="333333"/>
          <w:szCs w:val="22"/>
          <w:shd w:val="clear" w:color="auto" w:fill="FFFFFF"/>
          <w:lang w:val="sv-SE" w:eastAsia="zh-TW"/>
        </w:rPr>
        <w:t xml:space="preserve">IIIA (ITT)-patientpopulationerna. Överlevnadsdata var inte mogna vid tidpunkten för analysen av sjukdomsfri överlevnad </w:t>
      </w:r>
      <w:r w:rsidR="00DA68CF" w:rsidRPr="006327D7">
        <w:rPr>
          <w:color w:val="333333"/>
          <w:szCs w:val="22"/>
          <w:shd w:val="clear" w:color="auto" w:fill="FFFFFF"/>
          <w:lang w:val="sv-SE" w:eastAsia="zh-TW"/>
        </w:rPr>
        <w:t>med</w:t>
      </w:r>
      <w:r w:rsidR="00E86E39" w:rsidRPr="006327D7">
        <w:rPr>
          <w:color w:val="333333"/>
          <w:szCs w:val="22"/>
          <w:shd w:val="clear" w:color="auto" w:fill="FFFFFF"/>
          <w:lang w:val="sv-SE" w:eastAsia="zh-TW"/>
        </w:rPr>
        <w:t xml:space="preserve"> 2,3</w:t>
      </w:r>
      <w:ins w:id="207" w:author="RLS_Roche-II-Alex Final OS" w:date="2025-12-17T11:42:00Z">
        <w:r w:rsidR="0079058D" w:rsidRPr="006327D7">
          <w:rPr>
            <w:color w:val="333333"/>
            <w:szCs w:val="22"/>
            <w:shd w:val="clear" w:color="auto" w:fill="FFFFFF"/>
            <w:lang w:val="sv-SE" w:eastAsia="zh-TW"/>
          </w:rPr>
          <w:t> </w:t>
        </w:r>
      </w:ins>
      <w:r w:rsidR="00E86E39" w:rsidRPr="006327D7">
        <w:rPr>
          <w:color w:val="333333"/>
          <w:szCs w:val="22"/>
          <w:shd w:val="clear" w:color="auto" w:fill="FFFFFF"/>
          <w:lang w:val="sv-SE" w:eastAsia="zh-TW"/>
        </w:rPr>
        <w:t xml:space="preserve">% </w:t>
      </w:r>
      <w:r w:rsidR="00DA68CF" w:rsidRPr="006327D7">
        <w:rPr>
          <w:color w:val="333333"/>
          <w:szCs w:val="22"/>
          <w:shd w:val="clear" w:color="auto" w:fill="FFFFFF"/>
          <w:lang w:val="sv-SE" w:eastAsia="zh-TW"/>
        </w:rPr>
        <w:t>dödsfall rapporterade totalt</w:t>
      </w:r>
      <w:r w:rsidRPr="006327D7">
        <w:rPr>
          <w:color w:val="333333"/>
          <w:szCs w:val="22"/>
          <w:shd w:val="clear" w:color="auto" w:fill="FFFFFF"/>
          <w:lang w:val="sv-SE" w:eastAsia="zh-TW"/>
        </w:rPr>
        <w:t>. Mediantiden för uppföljning av överlevnad var 27,8 månader i Alecensaarmen och 28,4 månader i kemoterapiarmen.</w:t>
      </w:r>
    </w:p>
    <w:p w14:paraId="11D19267" w14:textId="77777777" w:rsidR="009A145C" w:rsidRPr="006327D7" w:rsidRDefault="009A145C" w:rsidP="009A145C">
      <w:pPr>
        <w:rPr>
          <w:color w:val="333333"/>
          <w:szCs w:val="22"/>
          <w:shd w:val="clear" w:color="auto" w:fill="FFFFFF"/>
          <w:lang w:val="sv-SE" w:eastAsia="zh-TW"/>
        </w:rPr>
      </w:pPr>
    </w:p>
    <w:p w14:paraId="2FEA3E34" w14:textId="77777777" w:rsidR="009A145C" w:rsidRPr="006327D7" w:rsidRDefault="009A145C" w:rsidP="009A145C">
      <w:pPr>
        <w:spacing w:line="259" w:lineRule="auto"/>
        <w:rPr>
          <w:color w:val="333333"/>
          <w:szCs w:val="22"/>
          <w:shd w:val="clear" w:color="auto" w:fill="FFFFFF"/>
          <w:lang w:val="sv-SE" w:eastAsia="zh-TW"/>
        </w:rPr>
      </w:pPr>
      <w:r w:rsidRPr="006327D7">
        <w:rPr>
          <w:color w:val="333333"/>
          <w:szCs w:val="22"/>
          <w:shd w:val="clear" w:color="auto" w:fill="FFFFFF"/>
          <w:lang w:val="sv-SE" w:eastAsia="zh-TW"/>
        </w:rPr>
        <w:t>Effektresultaten för sjukdomsfri överlevnad sammanfattas i tabell 4 och figur 1.</w:t>
      </w:r>
    </w:p>
    <w:p w14:paraId="486120FD" w14:textId="77777777" w:rsidR="001869DC" w:rsidRPr="006327D7" w:rsidRDefault="001869DC" w:rsidP="009A145C">
      <w:pPr>
        <w:spacing w:line="259" w:lineRule="auto"/>
        <w:rPr>
          <w:color w:val="333333"/>
          <w:szCs w:val="22"/>
          <w:shd w:val="clear" w:color="auto" w:fill="FFFFFF"/>
          <w:lang w:val="sv-SE" w:eastAsia="zh-TW"/>
        </w:rPr>
      </w:pPr>
    </w:p>
    <w:p w14:paraId="513B6A6B" w14:textId="77777777" w:rsidR="001869DC" w:rsidRPr="006327D7" w:rsidRDefault="001869DC" w:rsidP="002B5E67">
      <w:pPr>
        <w:keepNext/>
        <w:spacing w:line="259" w:lineRule="auto"/>
        <w:rPr>
          <w:b/>
          <w:color w:val="333333"/>
          <w:szCs w:val="22"/>
          <w:shd w:val="clear" w:color="auto" w:fill="FFFFFF"/>
          <w:lang w:val="sv-SE" w:eastAsia="zh-TW"/>
        </w:rPr>
      </w:pPr>
      <w:r w:rsidRPr="006327D7">
        <w:rPr>
          <w:b/>
          <w:color w:val="333333"/>
          <w:szCs w:val="22"/>
          <w:shd w:val="clear" w:color="auto" w:fill="FFFFFF"/>
          <w:lang w:val="sv-SE" w:eastAsia="zh-TW"/>
        </w:rPr>
        <w:lastRenderedPageBreak/>
        <w:t xml:space="preserve">Tabell 4 </w:t>
      </w:r>
      <w:r w:rsidR="004B1F40" w:rsidRPr="006327D7">
        <w:rPr>
          <w:b/>
          <w:color w:val="333333"/>
          <w:szCs w:val="22"/>
          <w:shd w:val="clear" w:color="auto" w:fill="FFFFFF"/>
          <w:lang w:val="sv-SE" w:eastAsia="zh-TW"/>
        </w:rPr>
        <w:t>Resultat av p</w:t>
      </w:r>
      <w:r w:rsidRPr="006327D7">
        <w:rPr>
          <w:b/>
          <w:color w:val="333333"/>
          <w:szCs w:val="22"/>
          <w:shd w:val="clear" w:color="auto" w:fill="FFFFFF"/>
          <w:lang w:val="sv-SE" w:eastAsia="zh-TW"/>
        </w:rPr>
        <w:t>rövarbedömd sjukdomsfri överlevnad i ALINA</w:t>
      </w:r>
    </w:p>
    <w:p w14:paraId="6F6E62E9" w14:textId="77777777" w:rsidR="009A145C" w:rsidRPr="006327D7" w:rsidRDefault="009A145C" w:rsidP="002B5E67">
      <w:pPr>
        <w:keepNext/>
        <w:spacing w:line="259" w:lineRule="auto"/>
        <w:rPr>
          <w:color w:val="333333"/>
          <w:szCs w:val="22"/>
          <w:shd w:val="clear" w:color="auto" w:fill="FFFFFF"/>
          <w:lang w:val="sv-SE" w:eastAsia="zh-T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Change w:id="208">
          <w:tblGrid>
            <w:gridCol w:w="2785"/>
            <w:gridCol w:w="1687"/>
            <w:gridCol w:w="1688"/>
            <w:gridCol w:w="1687"/>
            <w:gridCol w:w="1688"/>
          </w:tblGrid>
        </w:tblGridChange>
      </w:tblGrid>
      <w:tr w:rsidR="00F95C75" w:rsidRPr="00035950" w14:paraId="43354414" w14:textId="77777777" w:rsidTr="009A145C">
        <w:trPr>
          <w:trHeight w:val="523"/>
        </w:trPr>
        <w:tc>
          <w:tcPr>
            <w:tcW w:w="2785" w:type="dxa"/>
            <w:vMerge w:val="restart"/>
            <w:vAlign w:val="center"/>
          </w:tcPr>
          <w:p w14:paraId="78D56EE4" w14:textId="77777777" w:rsidR="009A145C" w:rsidRPr="008000BD" w:rsidRDefault="009A145C" w:rsidP="002B5E67">
            <w:pPr>
              <w:pStyle w:val="Paragraph"/>
              <w:keepNext/>
              <w:spacing w:before="200" w:after="200" w:line="276" w:lineRule="auto"/>
              <w:rPr>
                <w:rFonts w:ascii="Times New Roman" w:hAnsi="Times New Roman"/>
                <w:b/>
                <w:sz w:val="22"/>
                <w:szCs w:val="22"/>
                <w:lang w:eastAsia="en-GB"/>
              </w:rPr>
            </w:pPr>
            <w:proofErr w:type="spellStart"/>
            <w:r w:rsidRPr="008000BD">
              <w:rPr>
                <w:rFonts w:ascii="Times New Roman" w:hAnsi="Times New Roman"/>
                <w:b/>
                <w:sz w:val="22"/>
                <w:szCs w:val="22"/>
                <w:lang w:eastAsia="en-GB"/>
              </w:rPr>
              <w:t>Effektparameter</w:t>
            </w:r>
            <w:proofErr w:type="spellEnd"/>
          </w:p>
        </w:tc>
        <w:tc>
          <w:tcPr>
            <w:tcW w:w="3375" w:type="dxa"/>
            <w:gridSpan w:val="2"/>
            <w:tcBorders>
              <w:right w:val="single" w:sz="12" w:space="0" w:color="auto"/>
            </w:tcBorders>
            <w:vAlign w:val="center"/>
          </w:tcPr>
          <w:p w14:paraId="2F0C108C" w14:textId="77777777" w:rsidR="009A145C" w:rsidRPr="008000BD" w:rsidRDefault="009A145C" w:rsidP="002B5E67">
            <w:pPr>
              <w:pStyle w:val="Paragraph"/>
              <w:keepNext/>
              <w:spacing w:before="120" w:after="0" w:line="276" w:lineRule="auto"/>
              <w:jc w:val="center"/>
              <w:rPr>
                <w:rFonts w:ascii="Times New Roman" w:hAnsi="Times New Roman"/>
                <w:b/>
                <w:sz w:val="22"/>
                <w:szCs w:val="22"/>
                <w:lang w:eastAsia="en-GB"/>
              </w:rPr>
            </w:pPr>
            <w:r w:rsidRPr="008000BD">
              <w:rPr>
                <w:rFonts w:ascii="Times New Roman" w:hAnsi="Times New Roman"/>
                <w:b/>
                <w:sz w:val="22"/>
                <w:szCs w:val="22"/>
                <w:lang w:eastAsia="en-GB"/>
              </w:rPr>
              <w:t>Stadium II-IIIA</w:t>
            </w:r>
          </w:p>
        </w:tc>
        <w:tc>
          <w:tcPr>
            <w:tcW w:w="3375" w:type="dxa"/>
            <w:gridSpan w:val="2"/>
            <w:tcBorders>
              <w:left w:val="single" w:sz="12" w:space="0" w:color="auto"/>
            </w:tcBorders>
            <w:vAlign w:val="center"/>
          </w:tcPr>
          <w:p w14:paraId="7CE39E1A" w14:textId="77777777" w:rsidR="009A145C" w:rsidRPr="008000BD" w:rsidRDefault="009A145C" w:rsidP="002B5E67">
            <w:pPr>
              <w:pStyle w:val="Paragraph"/>
              <w:keepNext/>
              <w:spacing w:before="120" w:after="0" w:line="276" w:lineRule="auto"/>
              <w:jc w:val="center"/>
              <w:rPr>
                <w:rFonts w:ascii="Times New Roman" w:hAnsi="Times New Roman"/>
                <w:b/>
                <w:sz w:val="22"/>
                <w:szCs w:val="22"/>
                <w:lang w:eastAsia="en-GB"/>
              </w:rPr>
            </w:pPr>
            <w:r w:rsidRPr="008000BD">
              <w:rPr>
                <w:rFonts w:ascii="Times New Roman" w:hAnsi="Times New Roman"/>
                <w:b/>
                <w:sz w:val="22"/>
                <w:szCs w:val="22"/>
                <w:lang w:eastAsia="en-GB"/>
              </w:rPr>
              <w:t>ITT-population</w:t>
            </w:r>
          </w:p>
        </w:tc>
      </w:tr>
      <w:tr w:rsidR="00F95C75" w:rsidRPr="00035950" w14:paraId="26F761D1" w14:textId="77777777" w:rsidTr="00BB74F7">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 w:author="RLS_Roche-II-Alex Final OS" w:date="2025-12-19T17:21:00Z">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10" w:author="RLS_Roche-II-Alex Final OS" w:date="2025-12-19T17:21:00Z">
            <w:trPr>
              <w:trHeight w:val="1133"/>
            </w:trPr>
          </w:trPrChange>
        </w:trPr>
        <w:tc>
          <w:tcPr>
            <w:tcW w:w="2785" w:type="dxa"/>
            <w:vMerge/>
            <w:vAlign w:val="center"/>
            <w:tcPrChange w:id="211" w:author="RLS_Roche-II-Alex Final OS" w:date="2025-12-19T17:21:00Z">
              <w:tcPr>
                <w:tcW w:w="2785" w:type="dxa"/>
                <w:vMerge/>
                <w:vAlign w:val="center"/>
              </w:tcPr>
            </w:tcPrChange>
          </w:tcPr>
          <w:p w14:paraId="6D819E30" w14:textId="77777777" w:rsidR="009A145C" w:rsidRPr="008000BD" w:rsidRDefault="009A145C" w:rsidP="002B5E67">
            <w:pPr>
              <w:pStyle w:val="Paragraph"/>
              <w:keepNext/>
              <w:spacing w:before="200" w:after="200" w:line="276" w:lineRule="auto"/>
              <w:rPr>
                <w:rFonts w:ascii="Times New Roman" w:hAnsi="Times New Roman"/>
                <w:b/>
                <w:sz w:val="22"/>
                <w:szCs w:val="22"/>
                <w:lang w:eastAsia="en-GB"/>
              </w:rPr>
            </w:pPr>
          </w:p>
        </w:tc>
        <w:tc>
          <w:tcPr>
            <w:tcW w:w="1687" w:type="dxa"/>
            <w:vAlign w:val="center"/>
            <w:tcPrChange w:id="212" w:author="RLS_Roche-II-Alex Final OS" w:date="2025-12-19T17:21:00Z">
              <w:tcPr>
                <w:tcW w:w="1687" w:type="dxa"/>
                <w:vAlign w:val="center"/>
              </w:tcPr>
            </w:tcPrChange>
          </w:tcPr>
          <w:p w14:paraId="209E78FF" w14:textId="2C152BDB" w:rsidR="009A145C" w:rsidRPr="008000BD" w:rsidRDefault="009A145C">
            <w:pPr>
              <w:pStyle w:val="Paragraph"/>
              <w:keepNext/>
              <w:spacing w:after="0" w:line="240" w:lineRule="auto"/>
              <w:jc w:val="center"/>
              <w:rPr>
                <w:rFonts w:ascii="Times New Roman" w:hAnsi="Times New Roman"/>
                <w:b/>
                <w:sz w:val="22"/>
                <w:szCs w:val="22"/>
                <w:lang w:eastAsia="en-GB"/>
              </w:rPr>
              <w:pPrChange w:id="213" w:author="RLS_Roche-II-Alex Final OS" w:date="2025-12-19T16:20:00Z">
                <w:pPr>
                  <w:pStyle w:val="Paragraph"/>
                  <w:keepNext/>
                  <w:spacing w:before="120" w:after="0" w:line="276" w:lineRule="auto"/>
                  <w:jc w:val="center"/>
                </w:pPr>
              </w:pPrChange>
            </w:pPr>
            <w:proofErr w:type="spellStart"/>
            <w:r w:rsidRPr="008000BD">
              <w:rPr>
                <w:rFonts w:ascii="Times New Roman" w:hAnsi="Times New Roman"/>
                <w:b/>
                <w:sz w:val="22"/>
                <w:szCs w:val="22"/>
                <w:lang w:eastAsia="en-GB"/>
              </w:rPr>
              <w:t>Alecensa</w:t>
            </w:r>
            <w:proofErr w:type="spellEnd"/>
            <w:r w:rsidRPr="008000BD">
              <w:rPr>
                <w:rFonts w:ascii="Times New Roman" w:hAnsi="Times New Roman"/>
                <w:b/>
                <w:sz w:val="22"/>
                <w:szCs w:val="22"/>
                <w:lang w:eastAsia="en-GB"/>
              </w:rPr>
              <w:br/>
              <w:t>n</w:t>
            </w:r>
            <w:ins w:id="214"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w:t>
            </w:r>
            <w:ins w:id="215"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116</w:t>
            </w:r>
          </w:p>
        </w:tc>
        <w:tc>
          <w:tcPr>
            <w:tcW w:w="1688" w:type="dxa"/>
            <w:tcBorders>
              <w:right w:val="single" w:sz="12" w:space="0" w:color="auto"/>
            </w:tcBorders>
            <w:vAlign w:val="center"/>
            <w:tcPrChange w:id="216" w:author="RLS_Roche-II-Alex Final OS" w:date="2025-12-19T17:21:00Z">
              <w:tcPr>
                <w:tcW w:w="1688" w:type="dxa"/>
                <w:tcBorders>
                  <w:right w:val="single" w:sz="12" w:space="0" w:color="auto"/>
                </w:tcBorders>
                <w:vAlign w:val="center"/>
              </w:tcPr>
            </w:tcPrChange>
          </w:tcPr>
          <w:p w14:paraId="7A94954A" w14:textId="753DA180" w:rsidR="009A145C" w:rsidRPr="008000BD" w:rsidRDefault="009A145C">
            <w:pPr>
              <w:pStyle w:val="Paragraph"/>
              <w:keepNext/>
              <w:spacing w:after="0" w:line="240" w:lineRule="auto"/>
              <w:jc w:val="center"/>
              <w:rPr>
                <w:rFonts w:ascii="Times New Roman" w:hAnsi="Times New Roman"/>
                <w:b/>
                <w:sz w:val="22"/>
                <w:szCs w:val="22"/>
                <w:lang w:eastAsia="en-GB"/>
              </w:rPr>
              <w:pPrChange w:id="217" w:author="RLS_Roche-II-Alex Final OS" w:date="2025-12-19T16:20:00Z">
                <w:pPr>
                  <w:pStyle w:val="Paragraph"/>
                  <w:keepNext/>
                  <w:spacing w:before="120" w:after="0" w:line="276" w:lineRule="auto"/>
                  <w:jc w:val="center"/>
                </w:pPr>
              </w:pPrChange>
            </w:pPr>
            <w:proofErr w:type="spellStart"/>
            <w:r w:rsidRPr="008000BD">
              <w:rPr>
                <w:rFonts w:ascii="Times New Roman" w:hAnsi="Times New Roman"/>
                <w:b/>
                <w:sz w:val="22"/>
                <w:szCs w:val="22"/>
                <w:lang w:eastAsia="en-GB"/>
              </w:rPr>
              <w:t>Kemoterapi</w:t>
            </w:r>
            <w:proofErr w:type="spellEnd"/>
            <w:r w:rsidRPr="008000BD">
              <w:rPr>
                <w:rFonts w:ascii="Times New Roman" w:hAnsi="Times New Roman"/>
                <w:b/>
                <w:sz w:val="22"/>
                <w:szCs w:val="22"/>
                <w:lang w:eastAsia="en-GB"/>
              </w:rPr>
              <w:br/>
              <w:t>n</w:t>
            </w:r>
            <w:ins w:id="218"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w:t>
            </w:r>
            <w:ins w:id="219"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115</w:t>
            </w:r>
          </w:p>
        </w:tc>
        <w:tc>
          <w:tcPr>
            <w:tcW w:w="1687" w:type="dxa"/>
            <w:tcBorders>
              <w:left w:val="single" w:sz="12" w:space="0" w:color="auto"/>
            </w:tcBorders>
            <w:vAlign w:val="center"/>
            <w:tcPrChange w:id="220" w:author="RLS_Roche-II-Alex Final OS" w:date="2025-12-19T17:21:00Z">
              <w:tcPr>
                <w:tcW w:w="1687" w:type="dxa"/>
                <w:tcBorders>
                  <w:left w:val="single" w:sz="12" w:space="0" w:color="auto"/>
                </w:tcBorders>
                <w:vAlign w:val="center"/>
              </w:tcPr>
            </w:tcPrChange>
          </w:tcPr>
          <w:p w14:paraId="3130431A" w14:textId="7F89F9F7" w:rsidR="009A145C" w:rsidRPr="008000BD" w:rsidRDefault="009A145C">
            <w:pPr>
              <w:pStyle w:val="Paragraph"/>
              <w:keepNext/>
              <w:spacing w:after="0" w:line="240" w:lineRule="auto"/>
              <w:jc w:val="center"/>
              <w:rPr>
                <w:rFonts w:ascii="Times New Roman" w:hAnsi="Times New Roman"/>
                <w:b/>
                <w:sz w:val="22"/>
                <w:szCs w:val="22"/>
                <w:lang w:eastAsia="en-GB"/>
              </w:rPr>
              <w:pPrChange w:id="221" w:author="RLS_Roche-II-Alex Final OS" w:date="2025-12-19T16:20:00Z">
                <w:pPr>
                  <w:pStyle w:val="Paragraph"/>
                  <w:keepNext/>
                  <w:spacing w:before="120" w:after="0" w:line="276" w:lineRule="auto"/>
                  <w:jc w:val="center"/>
                </w:pPr>
              </w:pPrChange>
            </w:pPr>
            <w:proofErr w:type="spellStart"/>
            <w:r w:rsidRPr="008000BD">
              <w:rPr>
                <w:rFonts w:ascii="Times New Roman" w:hAnsi="Times New Roman"/>
                <w:b/>
                <w:sz w:val="22"/>
                <w:szCs w:val="22"/>
                <w:lang w:eastAsia="en-GB"/>
              </w:rPr>
              <w:t>Alecensa</w:t>
            </w:r>
            <w:proofErr w:type="spellEnd"/>
            <w:r w:rsidRPr="008000BD">
              <w:rPr>
                <w:rFonts w:ascii="Times New Roman" w:hAnsi="Times New Roman"/>
                <w:b/>
                <w:sz w:val="22"/>
                <w:szCs w:val="22"/>
                <w:lang w:eastAsia="en-GB"/>
              </w:rPr>
              <w:br/>
              <w:t>n</w:t>
            </w:r>
            <w:ins w:id="222"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w:t>
            </w:r>
            <w:ins w:id="223"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130</w:t>
            </w:r>
          </w:p>
        </w:tc>
        <w:tc>
          <w:tcPr>
            <w:tcW w:w="1688" w:type="dxa"/>
            <w:vAlign w:val="center"/>
            <w:tcPrChange w:id="224" w:author="RLS_Roche-II-Alex Final OS" w:date="2025-12-19T17:21:00Z">
              <w:tcPr>
                <w:tcW w:w="1688" w:type="dxa"/>
                <w:vAlign w:val="center"/>
              </w:tcPr>
            </w:tcPrChange>
          </w:tcPr>
          <w:p w14:paraId="238B02CE" w14:textId="79CBABA1" w:rsidR="009A145C" w:rsidRPr="008000BD" w:rsidRDefault="009A145C">
            <w:pPr>
              <w:pStyle w:val="Paragraph"/>
              <w:keepNext/>
              <w:spacing w:after="0" w:line="240" w:lineRule="auto"/>
              <w:jc w:val="center"/>
              <w:rPr>
                <w:rFonts w:ascii="Times New Roman" w:hAnsi="Times New Roman"/>
                <w:b/>
                <w:sz w:val="22"/>
                <w:szCs w:val="22"/>
                <w:lang w:eastAsia="en-GB"/>
              </w:rPr>
              <w:pPrChange w:id="225" w:author="RLS_Roche-II-Alex Final OS" w:date="2025-12-19T16:20:00Z">
                <w:pPr>
                  <w:pStyle w:val="Paragraph"/>
                  <w:keepNext/>
                  <w:spacing w:before="120" w:after="0" w:line="276" w:lineRule="auto"/>
                  <w:jc w:val="center"/>
                </w:pPr>
              </w:pPrChange>
            </w:pPr>
            <w:proofErr w:type="spellStart"/>
            <w:r w:rsidRPr="008000BD">
              <w:rPr>
                <w:rFonts w:ascii="Times New Roman" w:hAnsi="Times New Roman"/>
                <w:b/>
                <w:sz w:val="22"/>
                <w:szCs w:val="22"/>
                <w:lang w:eastAsia="en-GB"/>
              </w:rPr>
              <w:t>Kemoterapi</w:t>
            </w:r>
            <w:proofErr w:type="spellEnd"/>
            <w:r w:rsidRPr="008000BD">
              <w:rPr>
                <w:rFonts w:ascii="Times New Roman" w:hAnsi="Times New Roman"/>
                <w:b/>
                <w:sz w:val="22"/>
                <w:szCs w:val="22"/>
                <w:lang w:eastAsia="en-GB"/>
              </w:rPr>
              <w:t xml:space="preserve"> n</w:t>
            </w:r>
            <w:ins w:id="226"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w:t>
            </w:r>
            <w:ins w:id="227" w:author="RLS_Roche-II-Alex Final OS" w:date="2025-12-17T11:43:00Z">
              <w:r w:rsidR="00CF5C51">
                <w:rPr>
                  <w:rFonts w:ascii="Times New Roman" w:hAnsi="Times New Roman"/>
                  <w:b/>
                  <w:sz w:val="22"/>
                  <w:szCs w:val="22"/>
                  <w:lang w:eastAsia="en-GB"/>
                </w:rPr>
                <w:t> </w:t>
              </w:r>
            </w:ins>
            <w:r w:rsidRPr="008000BD">
              <w:rPr>
                <w:rFonts w:ascii="Times New Roman" w:hAnsi="Times New Roman"/>
                <w:b/>
                <w:sz w:val="22"/>
                <w:szCs w:val="22"/>
                <w:lang w:eastAsia="en-GB"/>
              </w:rPr>
              <w:t>127</w:t>
            </w:r>
          </w:p>
        </w:tc>
      </w:tr>
      <w:tr w:rsidR="00F95C75" w:rsidRPr="00035950" w14:paraId="49CDE863" w14:textId="77777777" w:rsidTr="009A145C">
        <w:trPr>
          <w:trHeight w:val="430"/>
        </w:trPr>
        <w:tc>
          <w:tcPr>
            <w:tcW w:w="2785" w:type="dxa"/>
            <w:vAlign w:val="center"/>
          </w:tcPr>
          <w:p w14:paraId="7B70659D" w14:textId="77777777" w:rsidR="009A145C" w:rsidRPr="008000BD" w:rsidRDefault="00F95C75" w:rsidP="002B5E67">
            <w:pPr>
              <w:pStyle w:val="Paragraph"/>
              <w:keepNext/>
              <w:spacing w:after="0" w:line="276" w:lineRule="auto"/>
              <w:rPr>
                <w:rFonts w:ascii="Times New Roman" w:hAnsi="Times New Roman"/>
                <w:bCs/>
                <w:sz w:val="22"/>
                <w:szCs w:val="22"/>
                <w:lang w:eastAsia="en-GB"/>
              </w:rPr>
            </w:pPr>
            <w:proofErr w:type="spellStart"/>
            <w:r w:rsidRPr="008000BD">
              <w:rPr>
                <w:rFonts w:ascii="Times New Roman" w:hAnsi="Times New Roman"/>
                <w:bCs/>
                <w:sz w:val="22"/>
                <w:szCs w:val="22"/>
                <w:lang w:eastAsia="en-GB"/>
              </w:rPr>
              <w:t>Antal</w:t>
            </w:r>
            <w:proofErr w:type="spellEnd"/>
            <w:r w:rsidR="009A145C" w:rsidRPr="008000BD">
              <w:rPr>
                <w:rFonts w:ascii="Times New Roman" w:hAnsi="Times New Roman"/>
                <w:bCs/>
                <w:sz w:val="22"/>
                <w:szCs w:val="22"/>
                <w:lang w:eastAsia="en-GB"/>
              </w:rPr>
              <w:t xml:space="preserve"> DFS </w:t>
            </w:r>
            <w:proofErr w:type="spellStart"/>
            <w:r w:rsidRPr="008000BD">
              <w:rPr>
                <w:rFonts w:ascii="Times New Roman" w:hAnsi="Times New Roman"/>
                <w:bCs/>
                <w:sz w:val="22"/>
                <w:szCs w:val="22"/>
                <w:lang w:eastAsia="en-GB"/>
              </w:rPr>
              <w:t>händelser</w:t>
            </w:r>
            <w:proofErr w:type="spellEnd"/>
            <w:r w:rsidR="009A145C" w:rsidRPr="008000BD">
              <w:rPr>
                <w:rFonts w:ascii="Times New Roman" w:hAnsi="Times New Roman"/>
                <w:bCs/>
                <w:sz w:val="22"/>
                <w:szCs w:val="22"/>
                <w:lang w:eastAsia="en-GB"/>
              </w:rPr>
              <w:t xml:space="preserve"> (%)</w:t>
            </w:r>
          </w:p>
        </w:tc>
        <w:tc>
          <w:tcPr>
            <w:tcW w:w="1687" w:type="dxa"/>
            <w:vAlign w:val="center"/>
          </w:tcPr>
          <w:p w14:paraId="21F73E4F"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14 (12</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1)</w:t>
            </w:r>
          </w:p>
        </w:tc>
        <w:tc>
          <w:tcPr>
            <w:tcW w:w="1688" w:type="dxa"/>
            <w:tcBorders>
              <w:right w:val="single" w:sz="12" w:space="0" w:color="auto"/>
            </w:tcBorders>
            <w:vAlign w:val="center"/>
          </w:tcPr>
          <w:p w14:paraId="251E235C"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45 (39</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1)</w:t>
            </w:r>
          </w:p>
        </w:tc>
        <w:tc>
          <w:tcPr>
            <w:tcW w:w="1687" w:type="dxa"/>
            <w:tcBorders>
              <w:left w:val="single" w:sz="12" w:space="0" w:color="auto"/>
            </w:tcBorders>
            <w:vAlign w:val="center"/>
          </w:tcPr>
          <w:p w14:paraId="103F3EEA"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15 (11</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5)</w:t>
            </w:r>
          </w:p>
        </w:tc>
        <w:tc>
          <w:tcPr>
            <w:tcW w:w="1688" w:type="dxa"/>
            <w:vAlign w:val="center"/>
          </w:tcPr>
          <w:p w14:paraId="655D5D37"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50 (39</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4)</w:t>
            </w:r>
          </w:p>
        </w:tc>
      </w:tr>
      <w:tr w:rsidR="00F95C75" w:rsidRPr="00035950" w14:paraId="627B0CC2" w14:textId="77777777" w:rsidTr="009A145C">
        <w:trPr>
          <w:trHeight w:val="440"/>
        </w:trPr>
        <w:tc>
          <w:tcPr>
            <w:tcW w:w="2785" w:type="dxa"/>
            <w:vAlign w:val="center"/>
          </w:tcPr>
          <w:p w14:paraId="7B58FCE5" w14:textId="3C94C417" w:rsidR="009A145C" w:rsidRPr="008000BD" w:rsidRDefault="009A145C">
            <w:pPr>
              <w:pStyle w:val="Paragraph"/>
              <w:keepNext/>
              <w:spacing w:after="0" w:line="240" w:lineRule="auto"/>
              <w:rPr>
                <w:rFonts w:ascii="Times New Roman" w:hAnsi="Times New Roman"/>
                <w:bCs/>
                <w:sz w:val="22"/>
                <w:szCs w:val="22"/>
                <w:lang w:eastAsia="en-GB"/>
              </w:rPr>
              <w:pPrChange w:id="228" w:author="RLS_Roche-II-Alex Final OS" w:date="2025-12-19T16:20:00Z">
                <w:pPr>
                  <w:pStyle w:val="Paragraph"/>
                  <w:keepNext/>
                  <w:spacing w:after="0" w:line="276" w:lineRule="auto"/>
                </w:pPr>
              </w:pPrChange>
            </w:pPr>
            <w:r w:rsidRPr="008000BD">
              <w:rPr>
                <w:rFonts w:ascii="Times New Roman" w:hAnsi="Times New Roman"/>
                <w:bCs/>
                <w:sz w:val="22"/>
                <w:szCs w:val="22"/>
                <w:lang w:eastAsia="en-GB"/>
              </w:rPr>
              <w:t xml:space="preserve">Median DFS, </w:t>
            </w:r>
            <w:proofErr w:type="spellStart"/>
            <w:r w:rsidR="00F95C75" w:rsidRPr="008000BD">
              <w:rPr>
                <w:rFonts w:ascii="Times New Roman" w:hAnsi="Times New Roman"/>
                <w:bCs/>
                <w:sz w:val="22"/>
                <w:szCs w:val="22"/>
                <w:lang w:eastAsia="en-GB"/>
              </w:rPr>
              <w:t>månader</w:t>
            </w:r>
            <w:proofErr w:type="spellEnd"/>
            <w:r w:rsidRPr="008000BD">
              <w:rPr>
                <w:rFonts w:ascii="Times New Roman" w:hAnsi="Times New Roman"/>
                <w:bCs/>
                <w:sz w:val="22"/>
                <w:szCs w:val="22"/>
                <w:lang w:eastAsia="en-GB"/>
              </w:rPr>
              <w:t xml:space="preserve"> </w:t>
            </w:r>
            <w:r w:rsidRPr="008000BD">
              <w:rPr>
                <w:rFonts w:ascii="Times New Roman" w:hAnsi="Times New Roman"/>
                <w:bCs/>
                <w:sz w:val="22"/>
                <w:szCs w:val="22"/>
                <w:lang w:eastAsia="en-GB"/>
              </w:rPr>
              <w:br/>
              <w:t>(95</w:t>
            </w:r>
            <w:ins w:id="229" w:author="RLS_Roche-II-Alex Final OS" w:date="2025-12-17T11:43:00Z">
              <w:r w:rsidR="00CF5C51">
                <w:rPr>
                  <w:rFonts w:ascii="Times New Roman" w:hAnsi="Times New Roman"/>
                  <w:bCs/>
                  <w:sz w:val="22"/>
                  <w:szCs w:val="22"/>
                  <w:lang w:eastAsia="en-GB"/>
                </w:rPr>
                <w:t> </w:t>
              </w:r>
            </w:ins>
            <w:r w:rsidRPr="008000BD">
              <w:rPr>
                <w:rFonts w:ascii="Times New Roman" w:hAnsi="Times New Roman"/>
                <w:bCs/>
                <w:sz w:val="22"/>
                <w:szCs w:val="22"/>
                <w:lang w:eastAsia="en-GB"/>
              </w:rPr>
              <w:t xml:space="preserve">% </w:t>
            </w:r>
            <w:r w:rsidR="00F95C75" w:rsidRPr="008000BD">
              <w:rPr>
                <w:rFonts w:ascii="Times New Roman" w:hAnsi="Times New Roman"/>
                <w:bCs/>
                <w:sz w:val="22"/>
                <w:szCs w:val="22"/>
                <w:lang w:eastAsia="en-GB"/>
              </w:rPr>
              <w:t>KI</w:t>
            </w:r>
            <w:r w:rsidRPr="008000BD">
              <w:rPr>
                <w:rFonts w:ascii="Times New Roman" w:hAnsi="Times New Roman"/>
                <w:bCs/>
                <w:sz w:val="22"/>
                <w:szCs w:val="22"/>
                <w:lang w:eastAsia="en-GB"/>
              </w:rPr>
              <w:t>)</w:t>
            </w:r>
          </w:p>
        </w:tc>
        <w:tc>
          <w:tcPr>
            <w:tcW w:w="1687" w:type="dxa"/>
            <w:vAlign w:val="center"/>
          </w:tcPr>
          <w:p w14:paraId="1FEAE2B7"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NE</w:t>
            </w:r>
            <w:r w:rsidRPr="008000BD">
              <w:rPr>
                <w:rFonts w:ascii="Times New Roman" w:hAnsi="Times New Roman"/>
                <w:bCs/>
                <w:sz w:val="22"/>
                <w:szCs w:val="22"/>
                <w:lang w:eastAsia="en-GB"/>
              </w:rPr>
              <w:br/>
              <w:t>(NE, NE)</w:t>
            </w:r>
          </w:p>
        </w:tc>
        <w:tc>
          <w:tcPr>
            <w:tcW w:w="1688" w:type="dxa"/>
            <w:tcBorders>
              <w:right w:val="single" w:sz="12" w:space="0" w:color="auto"/>
            </w:tcBorders>
            <w:vAlign w:val="center"/>
          </w:tcPr>
          <w:p w14:paraId="11085456"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44</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4</w:t>
            </w:r>
            <w:r w:rsidRPr="008000BD">
              <w:rPr>
                <w:rFonts w:ascii="Times New Roman" w:hAnsi="Times New Roman"/>
                <w:bCs/>
                <w:sz w:val="22"/>
                <w:szCs w:val="22"/>
                <w:lang w:eastAsia="en-GB"/>
              </w:rPr>
              <w:br/>
              <w:t>(27</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8, NE)</w:t>
            </w:r>
          </w:p>
        </w:tc>
        <w:tc>
          <w:tcPr>
            <w:tcW w:w="1687" w:type="dxa"/>
            <w:tcBorders>
              <w:left w:val="single" w:sz="12" w:space="0" w:color="auto"/>
            </w:tcBorders>
            <w:vAlign w:val="center"/>
          </w:tcPr>
          <w:p w14:paraId="07981028"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NE</w:t>
            </w:r>
            <w:r w:rsidRPr="008000BD">
              <w:rPr>
                <w:rFonts w:ascii="Times New Roman" w:hAnsi="Times New Roman"/>
                <w:bCs/>
                <w:sz w:val="22"/>
                <w:szCs w:val="22"/>
                <w:lang w:eastAsia="en-GB"/>
              </w:rPr>
              <w:br/>
              <w:t>(NE, NE)</w:t>
            </w:r>
          </w:p>
        </w:tc>
        <w:tc>
          <w:tcPr>
            <w:tcW w:w="1688" w:type="dxa"/>
            <w:vAlign w:val="center"/>
          </w:tcPr>
          <w:p w14:paraId="6FB088BF"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41</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3</w:t>
            </w:r>
            <w:r w:rsidRPr="008000BD">
              <w:rPr>
                <w:rFonts w:ascii="Times New Roman" w:hAnsi="Times New Roman"/>
                <w:bCs/>
                <w:sz w:val="22"/>
                <w:szCs w:val="22"/>
                <w:lang w:eastAsia="en-GB"/>
              </w:rPr>
              <w:br/>
              <w:t>(28</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5, NE)</w:t>
            </w:r>
          </w:p>
        </w:tc>
      </w:tr>
      <w:tr w:rsidR="00F95C75" w:rsidRPr="00035950" w14:paraId="368D4E70" w14:textId="77777777" w:rsidTr="009A145C">
        <w:trPr>
          <w:trHeight w:val="395"/>
        </w:trPr>
        <w:tc>
          <w:tcPr>
            <w:tcW w:w="2785" w:type="dxa"/>
            <w:vAlign w:val="center"/>
          </w:tcPr>
          <w:p w14:paraId="25A5549B" w14:textId="595F5F80" w:rsidR="009A145C" w:rsidRPr="008000BD" w:rsidRDefault="00F95C75">
            <w:pPr>
              <w:pStyle w:val="Paragraph"/>
              <w:keepNext/>
              <w:spacing w:after="0" w:line="240" w:lineRule="auto"/>
              <w:rPr>
                <w:rFonts w:ascii="Times New Roman" w:hAnsi="Times New Roman"/>
                <w:bCs/>
                <w:sz w:val="22"/>
                <w:szCs w:val="22"/>
                <w:lang w:eastAsia="en-GB"/>
              </w:rPr>
              <w:pPrChange w:id="230" w:author="RLS_Roche-II-Alex Final OS" w:date="2025-12-19T16:20:00Z">
                <w:pPr>
                  <w:pStyle w:val="Paragraph"/>
                  <w:keepNext/>
                  <w:spacing w:after="0" w:line="276" w:lineRule="auto"/>
                </w:pPr>
              </w:pPrChange>
            </w:pPr>
            <w:proofErr w:type="spellStart"/>
            <w:r w:rsidRPr="008000BD">
              <w:rPr>
                <w:rFonts w:ascii="Times New Roman" w:hAnsi="Times New Roman"/>
                <w:bCs/>
                <w:sz w:val="22"/>
                <w:szCs w:val="22"/>
                <w:lang w:eastAsia="en-GB"/>
              </w:rPr>
              <w:t>Stratifierad</w:t>
            </w:r>
            <w:proofErr w:type="spellEnd"/>
            <w:r w:rsidR="009A145C" w:rsidRPr="008000BD">
              <w:rPr>
                <w:rFonts w:ascii="Times New Roman" w:hAnsi="Times New Roman"/>
                <w:bCs/>
                <w:sz w:val="22"/>
                <w:szCs w:val="22"/>
                <w:lang w:eastAsia="en-GB"/>
              </w:rPr>
              <w:t xml:space="preserve"> HR</w:t>
            </w:r>
            <w:r w:rsidR="009A145C" w:rsidRPr="008000BD">
              <w:rPr>
                <w:rFonts w:ascii="Times New Roman" w:hAnsi="Times New Roman"/>
                <w:bCs/>
                <w:sz w:val="22"/>
                <w:szCs w:val="22"/>
                <w:lang w:eastAsia="en-GB"/>
              </w:rPr>
              <w:br/>
              <w:t>(95</w:t>
            </w:r>
            <w:ins w:id="231" w:author="RLS_Roche-II-Alex Final OS" w:date="2025-12-17T11:43:00Z">
              <w:r w:rsidR="00CF5C51">
                <w:rPr>
                  <w:rFonts w:ascii="Times New Roman" w:hAnsi="Times New Roman"/>
                  <w:bCs/>
                  <w:sz w:val="22"/>
                  <w:szCs w:val="22"/>
                  <w:lang w:eastAsia="en-GB"/>
                </w:rPr>
                <w:t> </w:t>
              </w:r>
            </w:ins>
            <w:r w:rsidR="009A145C" w:rsidRPr="008000BD">
              <w:rPr>
                <w:rFonts w:ascii="Times New Roman" w:hAnsi="Times New Roman"/>
                <w:bCs/>
                <w:sz w:val="22"/>
                <w:szCs w:val="22"/>
                <w:lang w:eastAsia="en-GB"/>
              </w:rPr>
              <w:t xml:space="preserve">% </w:t>
            </w:r>
            <w:r w:rsidRPr="008000BD">
              <w:rPr>
                <w:rFonts w:ascii="Times New Roman" w:hAnsi="Times New Roman"/>
                <w:bCs/>
                <w:sz w:val="22"/>
                <w:szCs w:val="22"/>
                <w:lang w:eastAsia="en-GB"/>
              </w:rPr>
              <w:t>K</w:t>
            </w:r>
            <w:r w:rsidR="009A145C" w:rsidRPr="008000BD">
              <w:rPr>
                <w:rFonts w:ascii="Times New Roman" w:hAnsi="Times New Roman"/>
                <w:bCs/>
                <w:sz w:val="22"/>
                <w:szCs w:val="22"/>
                <w:lang w:eastAsia="en-GB"/>
              </w:rPr>
              <w:t>I)</w:t>
            </w:r>
            <w:r w:rsidR="009A145C" w:rsidRPr="008000BD">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52AB87E3"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24</w:t>
            </w:r>
            <w:r w:rsidRPr="008000BD">
              <w:rPr>
                <w:rFonts w:ascii="Times New Roman" w:hAnsi="Times New Roman"/>
                <w:bCs/>
                <w:sz w:val="22"/>
                <w:szCs w:val="22"/>
                <w:lang w:eastAsia="en-GB"/>
              </w:rPr>
              <w:br/>
              <w:t>(0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13, 0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45)</w:t>
            </w:r>
          </w:p>
        </w:tc>
        <w:tc>
          <w:tcPr>
            <w:tcW w:w="3375" w:type="dxa"/>
            <w:gridSpan w:val="2"/>
            <w:tcBorders>
              <w:left w:val="single" w:sz="12" w:space="0" w:color="auto"/>
            </w:tcBorders>
            <w:vAlign w:val="center"/>
          </w:tcPr>
          <w:p w14:paraId="1988F78B" w14:textId="77777777" w:rsidR="009A145C" w:rsidRPr="008000BD" w:rsidRDefault="009A145C" w:rsidP="002B5E67">
            <w:pPr>
              <w:pStyle w:val="Paragraph"/>
              <w:keepNext/>
              <w:spacing w:after="0" w:line="276" w:lineRule="auto"/>
              <w:jc w:val="center"/>
              <w:rPr>
                <w:rFonts w:ascii="Times New Roman" w:hAnsi="Times New Roman"/>
                <w:bCs/>
                <w:sz w:val="22"/>
                <w:szCs w:val="22"/>
                <w:lang w:eastAsia="en-GB"/>
              </w:rPr>
            </w:pPr>
            <w:r w:rsidRPr="008000BD">
              <w:rPr>
                <w:rFonts w:ascii="Times New Roman" w:hAnsi="Times New Roman"/>
                <w:bCs/>
                <w:sz w:val="22"/>
                <w:szCs w:val="22"/>
                <w:lang w:eastAsia="en-GB"/>
              </w:rPr>
              <w:t>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24</w:t>
            </w:r>
            <w:r w:rsidRPr="008000BD">
              <w:rPr>
                <w:rFonts w:ascii="Times New Roman" w:hAnsi="Times New Roman"/>
                <w:bCs/>
                <w:sz w:val="22"/>
                <w:szCs w:val="22"/>
                <w:lang w:eastAsia="en-GB"/>
              </w:rPr>
              <w:br/>
              <w:t>(0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13, 0</w:t>
            </w:r>
            <w:r w:rsidR="00F95C75" w:rsidRPr="008000BD">
              <w:rPr>
                <w:rFonts w:ascii="Times New Roman" w:hAnsi="Times New Roman"/>
                <w:bCs/>
                <w:sz w:val="22"/>
                <w:szCs w:val="22"/>
                <w:lang w:eastAsia="en-GB"/>
              </w:rPr>
              <w:t>,</w:t>
            </w:r>
            <w:r w:rsidRPr="008000BD">
              <w:rPr>
                <w:rFonts w:ascii="Times New Roman" w:hAnsi="Times New Roman"/>
                <w:bCs/>
                <w:sz w:val="22"/>
                <w:szCs w:val="22"/>
                <w:lang w:eastAsia="en-GB"/>
              </w:rPr>
              <w:t>43)</w:t>
            </w:r>
          </w:p>
        </w:tc>
      </w:tr>
      <w:tr w:rsidR="00F95C75" w:rsidRPr="00035950" w14:paraId="295AE271" w14:textId="77777777" w:rsidTr="009A145C">
        <w:trPr>
          <w:trHeight w:val="377"/>
        </w:trPr>
        <w:tc>
          <w:tcPr>
            <w:tcW w:w="2785" w:type="dxa"/>
            <w:vAlign w:val="center"/>
          </w:tcPr>
          <w:p w14:paraId="6606E857" w14:textId="77777777" w:rsidR="009A145C" w:rsidRPr="008000BD" w:rsidRDefault="009A145C" w:rsidP="002B5E67">
            <w:pPr>
              <w:pStyle w:val="Paragraph"/>
              <w:keepNext/>
              <w:spacing w:after="0" w:line="276" w:lineRule="auto"/>
              <w:rPr>
                <w:rFonts w:ascii="Times New Roman" w:hAnsi="Times New Roman"/>
                <w:bCs/>
                <w:sz w:val="22"/>
                <w:szCs w:val="22"/>
                <w:lang w:eastAsia="en-GB"/>
              </w:rPr>
            </w:pPr>
            <w:r w:rsidRPr="008000BD">
              <w:rPr>
                <w:rFonts w:ascii="Times New Roman" w:hAnsi="Times New Roman"/>
                <w:bCs/>
                <w:sz w:val="22"/>
                <w:szCs w:val="22"/>
                <w:lang w:eastAsia="en-GB"/>
              </w:rPr>
              <w:t>p-</w:t>
            </w:r>
            <w:proofErr w:type="spellStart"/>
            <w:r w:rsidRPr="008000BD">
              <w:rPr>
                <w:rFonts w:ascii="Times New Roman" w:hAnsi="Times New Roman"/>
                <w:bCs/>
                <w:sz w:val="22"/>
                <w:szCs w:val="22"/>
                <w:lang w:eastAsia="en-GB"/>
              </w:rPr>
              <w:t>v</w:t>
            </w:r>
            <w:r w:rsidR="00F95C75" w:rsidRPr="008000BD">
              <w:rPr>
                <w:rFonts w:ascii="Times New Roman" w:hAnsi="Times New Roman"/>
                <w:bCs/>
                <w:sz w:val="22"/>
                <w:szCs w:val="22"/>
                <w:lang w:eastAsia="en-GB"/>
              </w:rPr>
              <w:t>ärde</w:t>
            </w:r>
            <w:proofErr w:type="spellEnd"/>
            <w:r w:rsidRPr="008000BD">
              <w:rPr>
                <w:rFonts w:ascii="Times New Roman" w:hAnsi="Times New Roman"/>
                <w:bCs/>
                <w:sz w:val="22"/>
                <w:szCs w:val="22"/>
                <w:lang w:eastAsia="en-GB"/>
              </w:rPr>
              <w:t xml:space="preserve"> (log-rank)</w:t>
            </w:r>
            <w:r w:rsidRPr="008000BD">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320C40A6" w14:textId="15FAA09B" w:rsidR="009A145C" w:rsidRPr="008000BD" w:rsidRDefault="009A145C">
            <w:pPr>
              <w:pStyle w:val="Paragraph"/>
              <w:keepNext/>
              <w:spacing w:after="0" w:line="240" w:lineRule="auto"/>
              <w:jc w:val="center"/>
              <w:rPr>
                <w:rFonts w:ascii="Times New Roman" w:hAnsi="Times New Roman"/>
                <w:bCs/>
                <w:sz w:val="22"/>
                <w:szCs w:val="22"/>
                <w:lang w:eastAsia="en-GB"/>
              </w:rPr>
              <w:pPrChange w:id="232" w:author="RLS_Roche-II-Alex Final OS" w:date="2025-12-19T16:21:00Z">
                <w:pPr>
                  <w:pStyle w:val="Paragraph"/>
                  <w:keepNext/>
                  <w:spacing w:after="0" w:line="276" w:lineRule="auto"/>
                  <w:jc w:val="center"/>
                </w:pPr>
              </w:pPrChange>
            </w:pPr>
            <w:r w:rsidRPr="00035950">
              <w:rPr>
                <w:rFonts w:ascii="Times New Roman" w:hAnsi="Times New Roman"/>
                <w:sz w:val="22"/>
                <w:szCs w:val="22"/>
              </w:rPr>
              <w:t>&lt;</w:t>
            </w:r>
            <w:ins w:id="233" w:author="RLS_Roche-II-Alex Final OS" w:date="2025-12-17T11:43:00Z">
              <w:r w:rsidR="00CF5C51">
                <w:rPr>
                  <w:rFonts w:ascii="Times New Roman" w:hAnsi="Times New Roman"/>
                  <w:sz w:val="22"/>
                  <w:szCs w:val="22"/>
                </w:rPr>
                <w:t> </w:t>
              </w:r>
            </w:ins>
            <w:r w:rsidRPr="00035950">
              <w:rPr>
                <w:rFonts w:ascii="Times New Roman" w:hAnsi="Times New Roman"/>
                <w:sz w:val="22"/>
                <w:szCs w:val="22"/>
              </w:rPr>
              <w:t>0</w:t>
            </w:r>
            <w:r w:rsidR="00F95C75" w:rsidRPr="00035950">
              <w:rPr>
                <w:rFonts w:ascii="Times New Roman" w:hAnsi="Times New Roman"/>
                <w:sz w:val="22"/>
                <w:szCs w:val="22"/>
              </w:rPr>
              <w:t>,</w:t>
            </w:r>
            <w:r w:rsidRPr="00035950">
              <w:rPr>
                <w:rFonts w:ascii="Times New Roman" w:hAnsi="Times New Roman"/>
                <w:sz w:val="22"/>
                <w:szCs w:val="22"/>
              </w:rPr>
              <w:t>0001</w:t>
            </w:r>
          </w:p>
        </w:tc>
        <w:tc>
          <w:tcPr>
            <w:tcW w:w="3375" w:type="dxa"/>
            <w:gridSpan w:val="2"/>
            <w:tcBorders>
              <w:left w:val="single" w:sz="12" w:space="0" w:color="auto"/>
            </w:tcBorders>
            <w:vAlign w:val="center"/>
          </w:tcPr>
          <w:p w14:paraId="1B19017D" w14:textId="17237D0C" w:rsidR="009A145C" w:rsidRPr="008000BD" w:rsidRDefault="009A145C">
            <w:pPr>
              <w:pStyle w:val="Paragraph"/>
              <w:keepNext/>
              <w:spacing w:after="0" w:line="240" w:lineRule="auto"/>
              <w:jc w:val="center"/>
              <w:rPr>
                <w:rFonts w:ascii="Times New Roman" w:hAnsi="Times New Roman"/>
                <w:bCs/>
                <w:sz w:val="22"/>
                <w:szCs w:val="22"/>
                <w:lang w:eastAsia="en-GB"/>
              </w:rPr>
              <w:pPrChange w:id="234" w:author="RLS_Roche-II-Alex Final OS" w:date="2025-12-19T16:21:00Z">
                <w:pPr>
                  <w:pStyle w:val="Paragraph"/>
                  <w:keepNext/>
                  <w:spacing w:after="0" w:line="276" w:lineRule="auto"/>
                  <w:jc w:val="center"/>
                </w:pPr>
              </w:pPrChange>
            </w:pPr>
            <w:r w:rsidRPr="00035950">
              <w:rPr>
                <w:rFonts w:ascii="Times New Roman" w:hAnsi="Times New Roman"/>
                <w:sz w:val="22"/>
                <w:szCs w:val="22"/>
              </w:rPr>
              <w:t>&lt;</w:t>
            </w:r>
            <w:ins w:id="235" w:author="RLS_Roche-II-Alex Final OS" w:date="2025-12-17T11:43:00Z">
              <w:r w:rsidR="00CF5C51">
                <w:rPr>
                  <w:rFonts w:ascii="Times New Roman" w:hAnsi="Times New Roman"/>
                  <w:sz w:val="22"/>
                  <w:szCs w:val="22"/>
                </w:rPr>
                <w:t> </w:t>
              </w:r>
            </w:ins>
            <w:r w:rsidRPr="00035950">
              <w:rPr>
                <w:rFonts w:ascii="Times New Roman" w:hAnsi="Times New Roman"/>
                <w:sz w:val="22"/>
                <w:szCs w:val="22"/>
              </w:rPr>
              <w:t>0</w:t>
            </w:r>
            <w:r w:rsidR="00F95C75" w:rsidRPr="00035950">
              <w:rPr>
                <w:rFonts w:ascii="Times New Roman" w:hAnsi="Times New Roman"/>
                <w:sz w:val="22"/>
                <w:szCs w:val="22"/>
              </w:rPr>
              <w:t>,</w:t>
            </w:r>
            <w:r w:rsidRPr="00035950">
              <w:rPr>
                <w:rFonts w:ascii="Times New Roman" w:hAnsi="Times New Roman"/>
                <w:sz w:val="22"/>
                <w:szCs w:val="22"/>
              </w:rPr>
              <w:t>0001</w:t>
            </w:r>
          </w:p>
        </w:tc>
      </w:tr>
    </w:tbl>
    <w:p w14:paraId="1EADCE36" w14:textId="77777777" w:rsidR="00A77ACC" w:rsidRPr="006327D7" w:rsidRDefault="00A074CD" w:rsidP="002B5E67">
      <w:pPr>
        <w:pStyle w:val="Paragraph"/>
        <w:keepNext/>
        <w:shd w:val="clear" w:color="auto" w:fill="FFFFFF"/>
        <w:spacing w:after="0" w:line="240" w:lineRule="auto"/>
        <w:rPr>
          <w:rFonts w:ascii="Times New Roman" w:hAnsi="Times New Roman"/>
          <w:bCs/>
          <w:sz w:val="18"/>
          <w:szCs w:val="18"/>
          <w:lang w:val="sv-SE" w:eastAsia="en-GB"/>
        </w:rPr>
      </w:pPr>
      <w:r w:rsidRPr="006327D7">
        <w:rPr>
          <w:rFonts w:ascii="Times New Roman" w:hAnsi="Times New Roman"/>
          <w:bCs/>
          <w:sz w:val="18"/>
          <w:szCs w:val="18"/>
          <w:lang w:val="sv-SE" w:eastAsia="en-GB"/>
        </w:rPr>
        <w:t xml:space="preserve">DFS = Sjukdomsfri överlevnad (Disease-Free Survival); ITT = Intent-to-Treat; KI = Konfidensintervall; NE = Ej möjligt att uppskatta (Not Estimable); HR = Hazard Ratio </w:t>
      </w:r>
    </w:p>
    <w:p w14:paraId="0CCCBA33" w14:textId="77777777" w:rsidR="00A074CD" w:rsidRPr="006327D7" w:rsidRDefault="00A074CD" w:rsidP="002B5E67">
      <w:pPr>
        <w:pStyle w:val="Paragraph"/>
        <w:keepNext/>
        <w:shd w:val="clear" w:color="auto" w:fill="FFFFFF"/>
        <w:spacing w:after="0" w:line="240" w:lineRule="auto"/>
        <w:rPr>
          <w:rFonts w:ascii="Times New Roman" w:hAnsi="Times New Roman"/>
          <w:bCs/>
          <w:sz w:val="18"/>
          <w:szCs w:val="18"/>
          <w:lang w:val="sv-SE" w:eastAsia="en-GB"/>
        </w:rPr>
      </w:pPr>
      <w:r w:rsidRPr="006327D7">
        <w:rPr>
          <w:rFonts w:ascii="Times New Roman" w:hAnsi="Times New Roman"/>
          <w:bCs/>
          <w:sz w:val="18"/>
          <w:szCs w:val="18"/>
          <w:lang w:val="sv-SE" w:eastAsia="en-GB"/>
        </w:rPr>
        <w:t>*</w:t>
      </w:r>
      <w:r w:rsidR="000F7FBD" w:rsidRPr="006327D7">
        <w:rPr>
          <w:rFonts w:ascii="Times New Roman" w:hAnsi="Times New Roman"/>
          <w:bCs/>
          <w:sz w:val="18"/>
          <w:szCs w:val="18"/>
          <w:lang w:val="sv-SE" w:eastAsia="en-GB"/>
        </w:rPr>
        <w:t>Stratifiera</w:t>
      </w:r>
      <w:r w:rsidR="009B567C" w:rsidRPr="006327D7">
        <w:rPr>
          <w:rFonts w:ascii="Times New Roman" w:hAnsi="Times New Roman"/>
          <w:bCs/>
          <w:sz w:val="18"/>
          <w:szCs w:val="18"/>
          <w:lang w:val="sv-SE" w:eastAsia="en-GB"/>
        </w:rPr>
        <w:t>t</w:t>
      </w:r>
      <w:r w:rsidR="00353C3D" w:rsidRPr="006327D7">
        <w:rPr>
          <w:rFonts w:ascii="Times New Roman" w:hAnsi="Times New Roman"/>
          <w:bCs/>
          <w:sz w:val="18"/>
          <w:szCs w:val="18"/>
          <w:lang w:val="sv-SE" w:eastAsia="en-GB"/>
        </w:rPr>
        <w:t xml:space="preserve"> efter etnicitet</w:t>
      </w:r>
      <w:r w:rsidR="000F7FBD" w:rsidRPr="006327D7">
        <w:rPr>
          <w:rFonts w:ascii="Times New Roman" w:hAnsi="Times New Roman"/>
          <w:bCs/>
          <w:sz w:val="18"/>
          <w:szCs w:val="18"/>
          <w:lang w:val="sv-SE" w:eastAsia="en-GB"/>
        </w:rPr>
        <w:t xml:space="preserve"> i </w:t>
      </w:r>
      <w:r w:rsidR="00A77ACC" w:rsidRPr="006327D7">
        <w:rPr>
          <w:rFonts w:ascii="Times New Roman" w:hAnsi="Times New Roman"/>
          <w:bCs/>
          <w:sz w:val="18"/>
          <w:szCs w:val="18"/>
          <w:lang w:val="sv-SE" w:eastAsia="en-GB"/>
        </w:rPr>
        <w:t>S</w:t>
      </w:r>
      <w:r w:rsidR="000F7FBD" w:rsidRPr="006327D7">
        <w:rPr>
          <w:rFonts w:ascii="Times New Roman" w:hAnsi="Times New Roman"/>
          <w:bCs/>
          <w:sz w:val="18"/>
          <w:szCs w:val="18"/>
          <w:lang w:val="sv-SE" w:eastAsia="en-GB"/>
        </w:rPr>
        <w:t>tadium I</w:t>
      </w:r>
      <w:r w:rsidR="009F7FCF" w:rsidRPr="006327D7">
        <w:rPr>
          <w:rFonts w:ascii="Times New Roman" w:hAnsi="Times New Roman"/>
          <w:bCs/>
          <w:sz w:val="18"/>
          <w:szCs w:val="18"/>
          <w:lang w:val="sv-SE" w:eastAsia="en-GB"/>
        </w:rPr>
        <w:t>I</w:t>
      </w:r>
      <w:r w:rsidR="000F7FBD" w:rsidRPr="006327D7">
        <w:rPr>
          <w:rFonts w:ascii="Times New Roman" w:hAnsi="Times New Roman"/>
          <w:bCs/>
          <w:sz w:val="18"/>
          <w:szCs w:val="18"/>
          <w:lang w:val="sv-SE" w:eastAsia="en-GB"/>
        </w:rPr>
        <w:t>-IIIA</w:t>
      </w:r>
      <w:r w:rsidR="00A77ACC" w:rsidRPr="006327D7">
        <w:rPr>
          <w:rFonts w:ascii="Times New Roman" w:hAnsi="Times New Roman"/>
          <w:bCs/>
          <w:sz w:val="18"/>
          <w:szCs w:val="18"/>
          <w:lang w:val="sv-SE" w:eastAsia="en-GB"/>
        </w:rPr>
        <w:t>, stratifierat efter etnicitet och stadium i Stadium IB-IIIA</w:t>
      </w:r>
      <w:r w:rsidR="009B567C" w:rsidRPr="006327D7">
        <w:rPr>
          <w:rFonts w:ascii="Times New Roman" w:hAnsi="Times New Roman"/>
          <w:bCs/>
          <w:sz w:val="18"/>
          <w:szCs w:val="18"/>
          <w:lang w:val="sv-SE" w:eastAsia="en-GB"/>
        </w:rPr>
        <w:t>.</w:t>
      </w:r>
    </w:p>
    <w:p w14:paraId="250FDC12" w14:textId="77777777" w:rsidR="00A074CD" w:rsidRPr="006327D7" w:rsidRDefault="00A074CD" w:rsidP="009A145C">
      <w:pPr>
        <w:spacing w:line="259" w:lineRule="auto"/>
        <w:rPr>
          <w:rFonts w:eastAsia="PMingLiU"/>
          <w:b/>
          <w:szCs w:val="22"/>
          <w:lang w:val="sv-SE" w:eastAsia="zh-TW"/>
        </w:rPr>
      </w:pPr>
    </w:p>
    <w:p w14:paraId="6C7A5216" w14:textId="77777777" w:rsidR="00A074CD" w:rsidRPr="006327D7" w:rsidRDefault="00A074CD" w:rsidP="009A145C">
      <w:pPr>
        <w:spacing w:line="259" w:lineRule="auto"/>
        <w:rPr>
          <w:rFonts w:eastAsia="PMingLiU"/>
          <w:b/>
          <w:szCs w:val="22"/>
          <w:lang w:val="sv-SE" w:eastAsia="zh-TW"/>
        </w:rPr>
      </w:pPr>
    </w:p>
    <w:p w14:paraId="2BAC14FF" w14:textId="77777777" w:rsidR="00F95C75" w:rsidRPr="006327D7" w:rsidRDefault="00F95C75" w:rsidP="009A145C">
      <w:pPr>
        <w:spacing w:line="259" w:lineRule="auto"/>
        <w:rPr>
          <w:rFonts w:eastAsia="PMingLiU"/>
          <w:b/>
          <w:szCs w:val="22"/>
          <w:lang w:val="sv-SE" w:eastAsia="zh-TW"/>
        </w:rPr>
      </w:pPr>
      <w:r w:rsidRPr="006327D7">
        <w:rPr>
          <w:rFonts w:eastAsia="PMingLiU"/>
          <w:b/>
          <w:szCs w:val="22"/>
          <w:lang w:val="sv-SE" w:eastAsia="zh-TW"/>
        </w:rPr>
        <w:t>Figur 1: Kaplan-Meier kurva av prövarbedömd DFS i ITT-populationen</w:t>
      </w:r>
    </w:p>
    <w:p w14:paraId="03AE4FFC" w14:textId="77777777" w:rsidR="000F7FBD" w:rsidRPr="008000BD" w:rsidRDefault="00004863" w:rsidP="009A145C">
      <w:pPr>
        <w:spacing w:line="259" w:lineRule="auto"/>
        <w:rPr>
          <w:rFonts w:eastAsia="PMingLiU"/>
          <w:szCs w:val="22"/>
          <w:lang w:eastAsia="zh-TW"/>
        </w:rPr>
      </w:pPr>
      <w:r w:rsidRPr="008000BD">
        <w:rPr>
          <w:noProof/>
          <w:lang w:eastAsia="en-US"/>
        </w:rPr>
        <w:drawing>
          <wp:inline distT="0" distB="0" distL="0" distR="0" wp14:anchorId="7D10BF9A" wp14:editId="0693604C">
            <wp:extent cx="5760085" cy="29838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983865"/>
                    </a:xfrm>
                    <a:prstGeom prst="rect">
                      <a:avLst/>
                    </a:prstGeom>
                  </pic:spPr>
                </pic:pic>
              </a:graphicData>
            </a:graphic>
          </wp:inline>
        </w:drawing>
      </w:r>
    </w:p>
    <w:p w14:paraId="513F25C0" w14:textId="7FC9709D" w:rsidR="00A074CD" w:rsidRPr="008000BD" w:rsidDel="00F249C8" w:rsidRDefault="00A074CD" w:rsidP="003E396D">
      <w:pPr>
        <w:keepNext/>
        <w:rPr>
          <w:del w:id="236" w:author="RLS_Roche-II-Alex Final OS" w:date="2025-12-17T11:43:00Z"/>
          <w:i/>
          <w:color w:val="222222"/>
          <w:u w:val="single"/>
        </w:rPr>
      </w:pPr>
    </w:p>
    <w:p w14:paraId="7E982138" w14:textId="41C16383" w:rsidR="00B676BF" w:rsidRPr="006327D7" w:rsidRDefault="005A6CF4" w:rsidP="003E396D">
      <w:pPr>
        <w:keepNext/>
        <w:rPr>
          <w:i/>
          <w:color w:val="222222"/>
          <w:u w:val="single"/>
          <w:lang w:val="sv-SE"/>
        </w:rPr>
      </w:pPr>
      <w:r w:rsidRPr="006327D7">
        <w:rPr>
          <w:i/>
          <w:color w:val="222222"/>
          <w:u w:val="single"/>
          <w:lang w:val="sv-SE"/>
        </w:rPr>
        <w:t xml:space="preserve">Behandling av avancerad </w:t>
      </w:r>
      <w:r w:rsidR="008F4A58" w:rsidRPr="006327D7">
        <w:rPr>
          <w:i/>
          <w:color w:val="222222"/>
          <w:u w:val="single"/>
          <w:lang w:val="sv-SE"/>
        </w:rPr>
        <w:t>ALK</w:t>
      </w:r>
      <w:r w:rsidR="00733169" w:rsidRPr="006327D7">
        <w:rPr>
          <w:i/>
          <w:color w:val="222222"/>
          <w:u w:val="single"/>
          <w:lang w:val="sv-SE"/>
        </w:rPr>
        <w:t>-</w:t>
      </w:r>
      <w:r w:rsidR="008F4A58" w:rsidRPr="006327D7">
        <w:rPr>
          <w:i/>
          <w:color w:val="222222"/>
          <w:u w:val="single"/>
          <w:lang w:val="sv-SE"/>
        </w:rPr>
        <w:t xml:space="preserve">positiv </w:t>
      </w:r>
      <w:r w:rsidR="004B1F40" w:rsidRPr="006327D7">
        <w:rPr>
          <w:i/>
          <w:color w:val="222222"/>
          <w:u w:val="single"/>
          <w:lang w:val="sv-SE"/>
        </w:rPr>
        <w:t>NSCLC</w:t>
      </w:r>
      <w:r w:rsidR="008F4A58" w:rsidRPr="006327D7">
        <w:rPr>
          <w:i/>
          <w:color w:val="222222"/>
          <w:u w:val="single"/>
          <w:lang w:val="sv-SE"/>
        </w:rPr>
        <w:br/>
      </w:r>
    </w:p>
    <w:p w14:paraId="2D3F65D2" w14:textId="77777777" w:rsidR="003E3633" w:rsidRPr="006327D7" w:rsidRDefault="003E3633" w:rsidP="0009085F">
      <w:pPr>
        <w:keepNext/>
        <w:keepLines/>
        <w:rPr>
          <w:i/>
          <w:color w:val="222222"/>
          <w:lang w:val="sv-SE"/>
        </w:rPr>
        <w:pPrChange w:id="237" w:author="TCS" w:date="2026-01-29T14:33:00Z">
          <w:pPr/>
        </w:pPrChange>
      </w:pPr>
      <w:r w:rsidRPr="006327D7">
        <w:rPr>
          <w:i/>
          <w:color w:val="222222"/>
          <w:lang w:val="sv-SE"/>
        </w:rPr>
        <w:t>Patienter som inte tid</w:t>
      </w:r>
      <w:r w:rsidR="00E47DFF" w:rsidRPr="006327D7">
        <w:rPr>
          <w:i/>
          <w:color w:val="222222"/>
          <w:lang w:val="sv-SE"/>
        </w:rPr>
        <w:t>igare behandlats</w:t>
      </w:r>
    </w:p>
    <w:p w14:paraId="7431E228" w14:textId="77777777" w:rsidR="003E3633" w:rsidRPr="006327D7" w:rsidRDefault="003E3633" w:rsidP="0009085F">
      <w:pPr>
        <w:keepNext/>
        <w:keepLines/>
        <w:rPr>
          <w:i/>
          <w:color w:val="222222"/>
          <w:lang w:val="sv-SE"/>
        </w:rPr>
        <w:pPrChange w:id="238" w:author="TCS" w:date="2026-01-29T14:33:00Z">
          <w:pPr/>
        </w:pPrChange>
      </w:pPr>
    </w:p>
    <w:p w14:paraId="38BE1390" w14:textId="33136DC9" w:rsidR="003E3633" w:rsidRPr="006327D7" w:rsidRDefault="003E3633" w:rsidP="0009085F">
      <w:pPr>
        <w:keepNext/>
        <w:keepLines/>
        <w:rPr>
          <w:color w:val="222222"/>
          <w:lang w:val="sv-SE"/>
        </w:rPr>
        <w:pPrChange w:id="239" w:author="TCS" w:date="2026-01-29T14:33:00Z">
          <w:pPr/>
        </w:pPrChange>
      </w:pPr>
      <w:r w:rsidRPr="006327D7">
        <w:rPr>
          <w:color w:val="222222"/>
          <w:lang w:val="sv-SE"/>
        </w:rPr>
        <w:t>Säkerhet och effekt av Alecensa studerades i en global randomiserad öppen fas III klinisk prövning (BO28984, ALEX) hos ALK-positiv</w:t>
      </w:r>
      <w:r w:rsidR="00200F02" w:rsidRPr="006327D7">
        <w:rPr>
          <w:color w:val="222222"/>
          <w:lang w:val="sv-SE"/>
        </w:rPr>
        <w:t xml:space="preserve">a </w:t>
      </w:r>
      <w:r w:rsidR="00D37315" w:rsidRPr="006327D7">
        <w:rPr>
          <w:color w:val="222222"/>
          <w:lang w:val="sv-SE"/>
        </w:rPr>
        <w:t xml:space="preserve">NSCLC-patienter </w:t>
      </w:r>
      <w:r w:rsidR="00200F02" w:rsidRPr="006327D7">
        <w:rPr>
          <w:color w:val="222222"/>
          <w:lang w:val="sv-SE"/>
        </w:rPr>
        <w:t>som inte fått någon tidigare b</w:t>
      </w:r>
      <w:r w:rsidR="003820F3" w:rsidRPr="006327D7">
        <w:rPr>
          <w:color w:val="222222"/>
          <w:lang w:val="sv-SE"/>
        </w:rPr>
        <w:t>ehandling</w:t>
      </w:r>
      <w:r w:rsidR="00200F02" w:rsidRPr="006327D7">
        <w:rPr>
          <w:color w:val="222222"/>
          <w:lang w:val="sv-SE"/>
        </w:rPr>
        <w:t xml:space="preserve">. Central testning för positivt uttryck av ALK-protein i vävnadsprover med Ventana anti-ALK (D5F3) immunohistokemi krävdes </w:t>
      </w:r>
      <w:r w:rsidR="00E47DFF" w:rsidRPr="006327D7">
        <w:rPr>
          <w:color w:val="222222"/>
          <w:lang w:val="sv-SE"/>
        </w:rPr>
        <w:t xml:space="preserve">hos alla patienter </w:t>
      </w:r>
      <w:r w:rsidR="00200F02" w:rsidRPr="006327D7">
        <w:rPr>
          <w:color w:val="222222"/>
          <w:lang w:val="sv-SE"/>
        </w:rPr>
        <w:t xml:space="preserve">före randomisering till studien. </w:t>
      </w:r>
    </w:p>
    <w:p w14:paraId="6F015F0A" w14:textId="77777777" w:rsidR="003820F3" w:rsidRPr="006327D7" w:rsidRDefault="003820F3" w:rsidP="007F3098">
      <w:pPr>
        <w:rPr>
          <w:color w:val="222222"/>
          <w:lang w:val="sv-SE"/>
        </w:rPr>
      </w:pPr>
    </w:p>
    <w:p w14:paraId="22A7F9C5" w14:textId="77777777" w:rsidR="003820F3" w:rsidRPr="006327D7" w:rsidRDefault="003820F3" w:rsidP="007F3098">
      <w:pPr>
        <w:rPr>
          <w:color w:val="222222"/>
          <w:lang w:val="sv-SE"/>
        </w:rPr>
      </w:pPr>
      <w:r w:rsidRPr="006327D7">
        <w:rPr>
          <w:color w:val="222222"/>
          <w:lang w:val="sv-SE"/>
        </w:rPr>
        <w:t xml:space="preserve">Totalt </w:t>
      </w:r>
      <w:r w:rsidR="001E39DA" w:rsidRPr="006327D7">
        <w:rPr>
          <w:color w:val="222222"/>
          <w:lang w:val="sv-SE"/>
        </w:rPr>
        <w:t xml:space="preserve">inkluderades </w:t>
      </w:r>
      <w:r w:rsidRPr="006327D7">
        <w:rPr>
          <w:color w:val="222222"/>
          <w:lang w:val="sv-SE"/>
        </w:rPr>
        <w:t xml:space="preserve">303 patienter i fas III-studien, 151 patienter randomiserades till </w:t>
      </w:r>
      <w:r w:rsidR="00AD2CC9" w:rsidRPr="006327D7">
        <w:rPr>
          <w:color w:val="222222"/>
          <w:lang w:val="sv-SE"/>
        </w:rPr>
        <w:t>k</w:t>
      </w:r>
      <w:r w:rsidRPr="006327D7">
        <w:rPr>
          <w:color w:val="222222"/>
          <w:lang w:val="sv-SE"/>
        </w:rPr>
        <w:t xml:space="preserve">rizotinibarmen och 152 patienter randomiserades till Alecensaarmen och fick Alecensa oralt med den rekommenderade dosen på 600 mg två gånger dagligen. </w:t>
      </w:r>
    </w:p>
    <w:p w14:paraId="2125CD37" w14:textId="77777777" w:rsidR="003820F3" w:rsidRPr="006327D7" w:rsidRDefault="003820F3" w:rsidP="007F3098">
      <w:pPr>
        <w:rPr>
          <w:color w:val="222222"/>
          <w:lang w:val="sv-SE"/>
        </w:rPr>
      </w:pPr>
    </w:p>
    <w:p w14:paraId="423E77DE" w14:textId="3F144E94" w:rsidR="00D870DC" w:rsidRPr="006327D7" w:rsidRDefault="00E42CBE" w:rsidP="007F3098">
      <w:pPr>
        <w:rPr>
          <w:color w:val="222222"/>
          <w:lang w:val="sv-SE"/>
        </w:rPr>
      </w:pPr>
      <w:r w:rsidRPr="006327D7">
        <w:rPr>
          <w:lang w:val="sv-SE" w:eastAsia="en-GB"/>
        </w:rPr>
        <w:t>Eastern Cooperative Oncology Group performance status</w:t>
      </w:r>
      <w:r w:rsidRPr="006327D7">
        <w:rPr>
          <w:color w:val="222222"/>
          <w:lang w:val="sv-SE"/>
        </w:rPr>
        <w:t xml:space="preserve"> ((</w:t>
      </w:r>
      <w:r w:rsidR="003820F3" w:rsidRPr="006327D7">
        <w:rPr>
          <w:color w:val="222222"/>
          <w:lang w:val="sv-SE"/>
        </w:rPr>
        <w:t>ECOG PS</w:t>
      </w:r>
      <w:r w:rsidRPr="006327D7">
        <w:rPr>
          <w:color w:val="222222"/>
          <w:lang w:val="sv-SE"/>
        </w:rPr>
        <w:t>)</w:t>
      </w:r>
      <w:r w:rsidR="003820F3" w:rsidRPr="006327D7">
        <w:rPr>
          <w:color w:val="222222"/>
          <w:lang w:val="sv-SE"/>
        </w:rPr>
        <w:t xml:space="preserve"> (0/1 </w:t>
      </w:r>
      <w:r w:rsidR="002F7FC6" w:rsidRPr="006327D7">
        <w:rPr>
          <w:color w:val="222222"/>
          <w:lang w:val="sv-SE"/>
        </w:rPr>
        <w:t>vs.</w:t>
      </w:r>
      <w:r w:rsidR="00AD42F9" w:rsidRPr="006327D7">
        <w:rPr>
          <w:color w:val="222222"/>
          <w:lang w:val="sv-SE"/>
        </w:rPr>
        <w:t xml:space="preserve"> 2)</w:t>
      </w:r>
      <w:r w:rsidRPr="006327D7">
        <w:rPr>
          <w:color w:val="222222"/>
          <w:lang w:val="sv-SE"/>
        </w:rPr>
        <w:t>)</w:t>
      </w:r>
      <w:r w:rsidR="00AD42F9" w:rsidRPr="006327D7">
        <w:rPr>
          <w:color w:val="222222"/>
          <w:lang w:val="sv-SE"/>
        </w:rPr>
        <w:t xml:space="preserve">, </w:t>
      </w:r>
      <w:r w:rsidR="00D37315" w:rsidRPr="006327D7">
        <w:rPr>
          <w:color w:val="222222"/>
          <w:lang w:val="sv-SE"/>
        </w:rPr>
        <w:t>etnicitet</w:t>
      </w:r>
      <w:r w:rsidR="00AD42F9" w:rsidRPr="006327D7">
        <w:rPr>
          <w:color w:val="222222"/>
          <w:lang w:val="sv-SE"/>
        </w:rPr>
        <w:t xml:space="preserve"> (asiater </w:t>
      </w:r>
      <w:r w:rsidR="002F7FC6" w:rsidRPr="006327D7">
        <w:rPr>
          <w:color w:val="222222"/>
          <w:lang w:val="sv-SE"/>
        </w:rPr>
        <w:t>vs.</w:t>
      </w:r>
      <w:r w:rsidR="00AD42F9" w:rsidRPr="006327D7">
        <w:rPr>
          <w:color w:val="222222"/>
          <w:lang w:val="sv-SE"/>
        </w:rPr>
        <w:t xml:space="preserve"> icke-asiater) och CNS-metastaser vid </w:t>
      </w:r>
      <w:r w:rsidR="00115F52" w:rsidRPr="006327D7">
        <w:rPr>
          <w:color w:val="222222"/>
          <w:lang w:val="sv-SE"/>
        </w:rPr>
        <w:t>studiestart</w:t>
      </w:r>
      <w:r w:rsidR="00AD42F9" w:rsidRPr="006327D7">
        <w:rPr>
          <w:color w:val="222222"/>
          <w:lang w:val="sv-SE"/>
        </w:rPr>
        <w:t xml:space="preserve"> (ja </w:t>
      </w:r>
      <w:r w:rsidR="002F7FC6" w:rsidRPr="006327D7">
        <w:rPr>
          <w:color w:val="222222"/>
          <w:lang w:val="sv-SE"/>
        </w:rPr>
        <w:t>vs.</w:t>
      </w:r>
      <w:r w:rsidR="00AD42F9" w:rsidRPr="006327D7">
        <w:rPr>
          <w:color w:val="222222"/>
          <w:lang w:val="sv-SE"/>
        </w:rPr>
        <w:t xml:space="preserve"> nej) var stratifieringsfaktorer för randomisering. </w:t>
      </w:r>
      <w:r w:rsidR="00115F52" w:rsidRPr="006327D7">
        <w:rPr>
          <w:color w:val="222222"/>
          <w:lang w:val="sv-SE"/>
        </w:rPr>
        <w:t xml:space="preserve">Den primära effektvariabeln för studien var att visa överlägsenhet för Alecensa jämfört med </w:t>
      </w:r>
      <w:r w:rsidR="00AD2CC9" w:rsidRPr="006327D7">
        <w:rPr>
          <w:color w:val="222222"/>
          <w:lang w:val="sv-SE"/>
        </w:rPr>
        <w:t>k</w:t>
      </w:r>
      <w:r w:rsidR="00115F52" w:rsidRPr="006327D7">
        <w:rPr>
          <w:color w:val="222222"/>
          <w:lang w:val="sv-SE"/>
        </w:rPr>
        <w:t xml:space="preserve">rizotinib baserat på progressionsfri överlevnad (PFS) enligt prövarens bedömning med </w:t>
      </w:r>
      <w:r w:rsidR="00115F52" w:rsidRPr="006327D7">
        <w:rPr>
          <w:color w:val="222222"/>
          <w:lang w:val="sv-SE"/>
        </w:rPr>
        <w:lastRenderedPageBreak/>
        <w:t xml:space="preserve">användning av </w:t>
      </w:r>
      <w:r w:rsidRPr="006327D7">
        <w:rPr>
          <w:lang w:val="sv-SE"/>
        </w:rPr>
        <w:t>Response Evaluation Criteria in Solid Tumors (</w:t>
      </w:r>
      <w:r w:rsidR="00115F52" w:rsidRPr="006327D7">
        <w:rPr>
          <w:color w:val="222222"/>
          <w:lang w:val="sv-SE"/>
        </w:rPr>
        <w:t>RECIST</w:t>
      </w:r>
      <w:r w:rsidRPr="006327D7">
        <w:rPr>
          <w:color w:val="222222"/>
          <w:lang w:val="sv-SE"/>
        </w:rPr>
        <w:t>) version</w:t>
      </w:r>
      <w:r w:rsidR="00115F52" w:rsidRPr="006327D7">
        <w:rPr>
          <w:color w:val="222222"/>
          <w:lang w:val="sv-SE"/>
        </w:rPr>
        <w:t xml:space="preserve"> 1.1. Demografiska egenskaper och sjukdomens karaktäristika för Alecensa vid studiestart </w:t>
      </w:r>
      <w:r w:rsidR="00D870DC" w:rsidRPr="006327D7">
        <w:rPr>
          <w:color w:val="222222"/>
          <w:lang w:val="sv-SE"/>
        </w:rPr>
        <w:t xml:space="preserve">var medianålder 58 år (54 år för </w:t>
      </w:r>
      <w:r w:rsidR="00AD2CC9" w:rsidRPr="006327D7">
        <w:rPr>
          <w:color w:val="222222"/>
          <w:lang w:val="sv-SE"/>
        </w:rPr>
        <w:t>k</w:t>
      </w:r>
      <w:r w:rsidR="00D870DC" w:rsidRPr="006327D7">
        <w:rPr>
          <w:color w:val="222222"/>
          <w:lang w:val="sv-SE"/>
        </w:rPr>
        <w:t>rizotinib), 55</w:t>
      </w:r>
      <w:ins w:id="240" w:author="RLS_Roche-II-Alex Final OS" w:date="2025-12-17T11:44:00Z">
        <w:r w:rsidR="00A03E49" w:rsidRPr="006327D7">
          <w:rPr>
            <w:color w:val="222222"/>
            <w:lang w:val="sv-SE"/>
          </w:rPr>
          <w:t> </w:t>
        </w:r>
      </w:ins>
      <w:r w:rsidR="00D870DC" w:rsidRPr="006327D7">
        <w:rPr>
          <w:color w:val="222222"/>
          <w:lang w:val="sv-SE"/>
        </w:rPr>
        <w:t>% kvinnor (58</w:t>
      </w:r>
      <w:ins w:id="241" w:author="RLS_Roche-II-Alex Final OS" w:date="2025-12-17T11:44:00Z">
        <w:r w:rsidR="00A03E49">
          <w:rPr>
            <w:color w:val="222222"/>
            <w:lang w:val="sv-SE"/>
          </w:rPr>
          <w:t> </w:t>
        </w:r>
      </w:ins>
      <w:r w:rsidR="00D870DC" w:rsidRPr="006327D7">
        <w:rPr>
          <w:color w:val="222222"/>
          <w:lang w:val="sv-SE"/>
        </w:rPr>
        <w:t xml:space="preserve">% för </w:t>
      </w:r>
      <w:r w:rsidR="004E34AD" w:rsidRPr="006327D7">
        <w:rPr>
          <w:color w:val="222222"/>
          <w:lang w:val="sv-SE"/>
        </w:rPr>
        <w:t>k</w:t>
      </w:r>
      <w:r w:rsidR="00D870DC" w:rsidRPr="006327D7">
        <w:rPr>
          <w:color w:val="222222"/>
          <w:lang w:val="sv-SE"/>
        </w:rPr>
        <w:t>rizotinib), 55</w:t>
      </w:r>
      <w:ins w:id="242" w:author="RLS_Roche-II-Alex Final OS" w:date="2025-12-17T11:44:00Z">
        <w:r w:rsidR="00A03E49">
          <w:rPr>
            <w:color w:val="222222"/>
            <w:lang w:val="sv-SE"/>
          </w:rPr>
          <w:t> </w:t>
        </w:r>
      </w:ins>
      <w:r w:rsidR="00D870DC" w:rsidRPr="006327D7">
        <w:rPr>
          <w:color w:val="222222"/>
          <w:lang w:val="sv-SE"/>
        </w:rPr>
        <w:t>% icke-asiater (54</w:t>
      </w:r>
      <w:ins w:id="243" w:author="RLS_Roche-II-Alex Final OS" w:date="2025-12-17T11:44:00Z">
        <w:r w:rsidR="00A03E49">
          <w:rPr>
            <w:color w:val="222222"/>
            <w:lang w:val="sv-SE"/>
          </w:rPr>
          <w:t> </w:t>
        </w:r>
      </w:ins>
      <w:r w:rsidR="00D870DC" w:rsidRPr="006327D7">
        <w:rPr>
          <w:color w:val="222222"/>
          <w:lang w:val="sv-SE"/>
        </w:rPr>
        <w:t xml:space="preserve">% för </w:t>
      </w:r>
      <w:r w:rsidR="004E34AD" w:rsidRPr="006327D7">
        <w:rPr>
          <w:color w:val="222222"/>
          <w:lang w:val="sv-SE"/>
        </w:rPr>
        <w:t>k</w:t>
      </w:r>
      <w:r w:rsidR="00D870DC" w:rsidRPr="006327D7">
        <w:rPr>
          <w:color w:val="222222"/>
          <w:lang w:val="sv-SE"/>
        </w:rPr>
        <w:t>rizotinib), 61</w:t>
      </w:r>
      <w:ins w:id="244" w:author="RLS_Roche-II-Alex Final OS" w:date="2025-12-17T11:44:00Z">
        <w:r w:rsidR="00A03E49">
          <w:rPr>
            <w:color w:val="222222"/>
            <w:lang w:val="sv-SE"/>
          </w:rPr>
          <w:t> </w:t>
        </w:r>
      </w:ins>
      <w:r w:rsidR="00D870DC" w:rsidRPr="006327D7">
        <w:rPr>
          <w:color w:val="222222"/>
          <w:lang w:val="sv-SE"/>
        </w:rPr>
        <w:t xml:space="preserve">% </w:t>
      </w:r>
      <w:r w:rsidR="002F7FC6" w:rsidRPr="006327D7">
        <w:rPr>
          <w:color w:val="222222"/>
          <w:lang w:val="sv-SE"/>
        </w:rPr>
        <w:t>hade tidigare inte rökt</w:t>
      </w:r>
      <w:r w:rsidR="00D870DC" w:rsidRPr="006327D7">
        <w:rPr>
          <w:color w:val="222222"/>
          <w:lang w:val="sv-SE"/>
        </w:rPr>
        <w:t xml:space="preserve"> (65</w:t>
      </w:r>
      <w:ins w:id="245"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 93</w:t>
      </w:r>
      <w:ins w:id="246" w:author="RLS_Roche-II-Alex Final OS" w:date="2025-12-17T11:44:00Z">
        <w:r w:rsidR="00A03E49">
          <w:rPr>
            <w:color w:val="222222"/>
            <w:lang w:val="sv-SE"/>
          </w:rPr>
          <w:t> </w:t>
        </w:r>
      </w:ins>
      <w:r w:rsidR="00D870DC" w:rsidRPr="006327D7">
        <w:rPr>
          <w:color w:val="222222"/>
          <w:lang w:val="sv-SE"/>
        </w:rPr>
        <w:t>% ECOG PS på 0 eller 1 (93</w:t>
      </w:r>
      <w:ins w:id="247"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 97</w:t>
      </w:r>
      <w:ins w:id="248" w:author="RLS_Roche-II-Alex Final OS" w:date="2025-12-17T11:44:00Z">
        <w:r w:rsidR="00A03E49">
          <w:rPr>
            <w:color w:val="222222"/>
            <w:lang w:val="sv-SE"/>
          </w:rPr>
          <w:t> </w:t>
        </w:r>
      </w:ins>
      <w:r w:rsidR="00D870DC" w:rsidRPr="006327D7">
        <w:rPr>
          <w:color w:val="222222"/>
          <w:lang w:val="sv-SE"/>
        </w:rPr>
        <w:t xml:space="preserve">% </w:t>
      </w:r>
      <w:r w:rsidR="001E39DA" w:rsidRPr="006327D7">
        <w:rPr>
          <w:color w:val="222222"/>
          <w:lang w:val="sv-SE"/>
        </w:rPr>
        <w:t xml:space="preserve">hade </w:t>
      </w:r>
      <w:r w:rsidR="00D870DC" w:rsidRPr="006327D7">
        <w:rPr>
          <w:color w:val="222222"/>
          <w:lang w:val="sv-SE"/>
        </w:rPr>
        <w:t>stadium IV sjukdom (96</w:t>
      </w:r>
      <w:ins w:id="249"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 90</w:t>
      </w:r>
      <w:ins w:id="250" w:author="RLS_Roche-II-Alex Final OS" w:date="2025-12-17T11:44:00Z">
        <w:r w:rsidR="00A03E49">
          <w:rPr>
            <w:color w:val="222222"/>
            <w:lang w:val="sv-SE"/>
          </w:rPr>
          <w:t> </w:t>
        </w:r>
      </w:ins>
      <w:r w:rsidR="00D870DC" w:rsidRPr="006327D7">
        <w:rPr>
          <w:color w:val="222222"/>
          <w:lang w:val="sv-SE"/>
        </w:rPr>
        <w:t>% adenokarcinomhistologi (94</w:t>
      </w:r>
      <w:ins w:id="251"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 40</w:t>
      </w:r>
      <w:ins w:id="252" w:author="RLS_Roche-II-Alex Final OS" w:date="2025-12-17T11:44:00Z">
        <w:r w:rsidR="00A03E49">
          <w:rPr>
            <w:color w:val="222222"/>
            <w:lang w:val="sv-SE"/>
          </w:rPr>
          <w:t> </w:t>
        </w:r>
      </w:ins>
      <w:r w:rsidR="00D870DC" w:rsidRPr="006327D7">
        <w:rPr>
          <w:color w:val="222222"/>
          <w:lang w:val="sv-SE"/>
        </w:rPr>
        <w:t>% CNS-metastaser vid studiestart (38</w:t>
      </w:r>
      <w:ins w:id="253"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 och 17</w:t>
      </w:r>
      <w:ins w:id="254" w:author="RLS_Roche-II-Alex Final OS" w:date="2025-12-17T11:44:00Z">
        <w:r w:rsidR="00A03E49">
          <w:rPr>
            <w:color w:val="222222"/>
            <w:lang w:val="sv-SE"/>
          </w:rPr>
          <w:t> </w:t>
        </w:r>
      </w:ins>
      <w:r w:rsidR="00D870DC" w:rsidRPr="006327D7">
        <w:rPr>
          <w:color w:val="222222"/>
          <w:lang w:val="sv-SE"/>
        </w:rPr>
        <w:t>% hade tidigare fått strålning i CNS (14</w:t>
      </w:r>
      <w:ins w:id="255" w:author="RLS_Roche-II-Alex Final OS" w:date="2025-12-17T11:44:00Z">
        <w:r w:rsidR="00A03E49">
          <w:rPr>
            <w:color w:val="222222"/>
            <w:lang w:val="sv-SE"/>
          </w:rPr>
          <w:t> </w:t>
        </w:r>
      </w:ins>
      <w:r w:rsidR="00D870DC" w:rsidRPr="006327D7">
        <w:rPr>
          <w:color w:val="222222"/>
          <w:lang w:val="sv-SE"/>
        </w:rPr>
        <w:t xml:space="preserve">% för </w:t>
      </w:r>
      <w:r w:rsidR="00AD2CC9" w:rsidRPr="006327D7">
        <w:rPr>
          <w:color w:val="222222"/>
          <w:lang w:val="sv-SE"/>
        </w:rPr>
        <w:t>k</w:t>
      </w:r>
      <w:r w:rsidR="00D870DC" w:rsidRPr="006327D7">
        <w:rPr>
          <w:color w:val="222222"/>
          <w:lang w:val="sv-SE"/>
        </w:rPr>
        <w:t>rizotinib).</w:t>
      </w:r>
    </w:p>
    <w:p w14:paraId="71896506" w14:textId="77777777" w:rsidR="00D870DC" w:rsidRPr="006327D7" w:rsidRDefault="00D870DC" w:rsidP="007F3098">
      <w:pPr>
        <w:rPr>
          <w:color w:val="222222"/>
          <w:lang w:val="sv-SE"/>
        </w:rPr>
      </w:pPr>
    </w:p>
    <w:p w14:paraId="3EF58E2B" w14:textId="74ABC5C1" w:rsidR="003820F3" w:rsidRPr="006327D7" w:rsidRDefault="00D870DC" w:rsidP="007F3098">
      <w:pPr>
        <w:rPr>
          <w:color w:val="222222"/>
          <w:lang w:val="sv-SE"/>
        </w:rPr>
      </w:pPr>
      <w:r w:rsidRPr="006327D7">
        <w:rPr>
          <w:color w:val="222222"/>
          <w:lang w:val="sv-SE"/>
        </w:rPr>
        <w:t>Studien uppnådde dess primära effektmått vid den primära analysen och visade en statistiskt signifikant förbättring i PFS av prövaren.</w:t>
      </w:r>
      <w:r w:rsidR="00BE354F" w:rsidRPr="006327D7">
        <w:rPr>
          <w:color w:val="222222"/>
          <w:lang w:val="sv-SE"/>
        </w:rPr>
        <w:t xml:space="preserve"> Effektdata summeras i tabell </w:t>
      </w:r>
      <w:r w:rsidR="005A6CF4" w:rsidRPr="006327D7">
        <w:rPr>
          <w:color w:val="222222"/>
          <w:lang w:val="sv-SE"/>
        </w:rPr>
        <w:t>5</w:t>
      </w:r>
      <w:r w:rsidR="00BE354F" w:rsidRPr="006327D7">
        <w:rPr>
          <w:color w:val="222222"/>
          <w:lang w:val="sv-SE"/>
        </w:rPr>
        <w:t xml:space="preserve"> och Kaplan-Meier kurvan</w:t>
      </w:r>
      <w:r w:rsidRPr="006327D7">
        <w:rPr>
          <w:color w:val="222222"/>
          <w:lang w:val="sv-SE"/>
        </w:rPr>
        <w:t xml:space="preserve"> för prövarbedö</w:t>
      </w:r>
      <w:r w:rsidR="00BE354F" w:rsidRPr="006327D7">
        <w:rPr>
          <w:color w:val="222222"/>
          <w:lang w:val="sv-SE"/>
        </w:rPr>
        <w:t xml:space="preserve">md PFS visas i figur </w:t>
      </w:r>
      <w:r w:rsidR="005A6CF4" w:rsidRPr="006327D7">
        <w:rPr>
          <w:color w:val="222222"/>
          <w:lang w:val="sv-SE"/>
        </w:rPr>
        <w:t>2</w:t>
      </w:r>
      <w:r w:rsidRPr="006327D7">
        <w:rPr>
          <w:color w:val="222222"/>
          <w:lang w:val="sv-SE"/>
        </w:rPr>
        <w:t xml:space="preserve">. </w:t>
      </w:r>
      <w:ins w:id="256" w:author="RLS_Roche-II-Alex Final OS" w:date="2025-12-17T11:45:00Z">
        <w:r w:rsidR="007864E6" w:rsidRPr="006327D7">
          <w:rPr>
            <w:color w:val="222222"/>
            <w:lang w:val="sv-SE"/>
          </w:rPr>
          <w:t xml:space="preserve">Dessutom </w:t>
        </w:r>
        <w:r w:rsidR="007864E6">
          <w:rPr>
            <w:color w:val="222222"/>
            <w:lang w:val="sv-SE"/>
          </w:rPr>
          <w:t>visas</w:t>
        </w:r>
        <w:r w:rsidR="007864E6" w:rsidRPr="006327D7">
          <w:rPr>
            <w:color w:val="222222"/>
            <w:lang w:val="sv-SE"/>
          </w:rPr>
          <w:t xml:space="preserve"> Kaplan-Meier-</w:t>
        </w:r>
      </w:ins>
      <w:ins w:id="257" w:author="Author" w:date="2026-01-05T16:28:00Z">
        <w:r w:rsidR="007B061A">
          <w:rPr>
            <w:color w:val="222222"/>
            <w:lang w:val="sv-SE"/>
          </w:rPr>
          <w:t>kurva</w:t>
        </w:r>
      </w:ins>
      <w:ins w:id="258" w:author="Author" w:date="2026-01-05T16:29:00Z">
        <w:r w:rsidR="007B061A">
          <w:rPr>
            <w:color w:val="222222"/>
            <w:lang w:val="sv-SE"/>
          </w:rPr>
          <w:t>n</w:t>
        </w:r>
      </w:ins>
      <w:ins w:id="259" w:author="RLS_Roche-II-Alex Final OS" w:date="2025-12-17T11:45:00Z">
        <w:r w:rsidR="007864E6" w:rsidRPr="006327D7">
          <w:rPr>
            <w:color w:val="222222"/>
            <w:lang w:val="sv-SE"/>
          </w:rPr>
          <w:t xml:space="preserve"> </w:t>
        </w:r>
        <w:r w:rsidR="007864E6">
          <w:rPr>
            <w:color w:val="222222"/>
            <w:lang w:val="sv-SE"/>
          </w:rPr>
          <w:t>över</w:t>
        </w:r>
        <w:r w:rsidR="007864E6" w:rsidRPr="006327D7">
          <w:rPr>
            <w:color w:val="222222"/>
            <w:lang w:val="sv-SE"/>
          </w:rPr>
          <w:t xml:space="preserve"> total överlevnad från </w:t>
        </w:r>
      </w:ins>
      <w:ins w:id="260" w:author="Author" w:date="2026-01-05T16:29:00Z">
        <w:r w:rsidR="007B061A">
          <w:rPr>
            <w:color w:val="222222"/>
            <w:lang w:val="sv-SE"/>
          </w:rPr>
          <w:t xml:space="preserve">den finala </w:t>
        </w:r>
      </w:ins>
      <w:ins w:id="261" w:author="RLS_Roche-II-Alex Final OS" w:date="2025-12-17T11:45:00Z">
        <w:r w:rsidR="007864E6" w:rsidRPr="006327D7">
          <w:rPr>
            <w:color w:val="222222"/>
            <w:lang w:val="sv-SE"/>
          </w:rPr>
          <w:t>OS-analysen i figur</w:t>
        </w:r>
        <w:r w:rsidR="007864E6">
          <w:rPr>
            <w:color w:val="222222"/>
            <w:lang w:val="sv-SE"/>
          </w:rPr>
          <w:t> </w:t>
        </w:r>
        <w:r w:rsidR="007864E6" w:rsidRPr="006327D7">
          <w:rPr>
            <w:color w:val="222222"/>
            <w:lang w:val="sv-SE"/>
          </w:rPr>
          <w:t>3.</w:t>
        </w:r>
      </w:ins>
      <w:del w:id="262" w:author="RLS_Roche-II-Alex Final OS" w:date="2025-12-17T11:45:00Z">
        <w:r w:rsidRPr="006327D7" w:rsidDel="007864E6">
          <w:rPr>
            <w:color w:val="222222"/>
            <w:lang w:val="sv-SE"/>
          </w:rPr>
          <w:delText xml:space="preserve"> </w:delText>
        </w:r>
      </w:del>
    </w:p>
    <w:p w14:paraId="6D5BCC2E" w14:textId="77777777" w:rsidR="00D870DC" w:rsidRPr="006327D7" w:rsidRDefault="00D870DC" w:rsidP="007F3098">
      <w:pPr>
        <w:rPr>
          <w:color w:val="222222"/>
          <w:lang w:val="sv-SE"/>
        </w:rPr>
      </w:pPr>
    </w:p>
    <w:p w14:paraId="75B4E244" w14:textId="3322FB2E" w:rsidR="00D870DC" w:rsidRPr="006327D7" w:rsidRDefault="00D870DC" w:rsidP="003E396D">
      <w:pPr>
        <w:rPr>
          <w:b/>
          <w:color w:val="222222"/>
          <w:lang w:val="sv-SE"/>
        </w:rPr>
      </w:pPr>
      <w:r w:rsidRPr="006327D7">
        <w:rPr>
          <w:b/>
          <w:color w:val="222222"/>
          <w:lang w:val="sv-SE"/>
        </w:rPr>
        <w:t xml:space="preserve">Tabell </w:t>
      </w:r>
      <w:r w:rsidR="005A6CF4" w:rsidRPr="006327D7">
        <w:rPr>
          <w:b/>
          <w:color w:val="222222"/>
          <w:lang w:val="sv-SE"/>
        </w:rPr>
        <w:t>5</w:t>
      </w:r>
      <w:r w:rsidRPr="006327D7">
        <w:rPr>
          <w:b/>
          <w:color w:val="222222"/>
          <w:lang w:val="sv-SE"/>
        </w:rPr>
        <w:t xml:space="preserve"> Sammanfattning av effektresultat från studie BO28984</w:t>
      </w:r>
      <w:r w:rsidR="00C65568" w:rsidRPr="006327D7">
        <w:rPr>
          <w:b/>
          <w:color w:val="222222"/>
          <w:lang w:val="sv-SE"/>
        </w:rPr>
        <w:t xml:space="preserve"> (ALEX)</w:t>
      </w:r>
    </w:p>
    <w:p w14:paraId="375937BA" w14:textId="77777777" w:rsidR="00C65568" w:rsidRPr="006327D7" w:rsidRDefault="00C65568" w:rsidP="003E396D">
      <w:pPr>
        <w:rPr>
          <w:color w:val="2222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69442C" w:rsidRPr="00035950" w14:paraId="2534546B" w14:textId="77777777" w:rsidTr="0069442C">
        <w:trPr>
          <w:trHeight w:val="699"/>
          <w:tblHeader/>
        </w:trPr>
        <w:tc>
          <w:tcPr>
            <w:tcW w:w="3874" w:type="dxa"/>
            <w:tcBorders>
              <w:top w:val="single" w:sz="4" w:space="0" w:color="auto"/>
              <w:left w:val="single" w:sz="4" w:space="0" w:color="auto"/>
              <w:bottom w:val="single" w:sz="4" w:space="0" w:color="auto"/>
              <w:right w:val="single" w:sz="4" w:space="0" w:color="auto"/>
            </w:tcBorders>
            <w:vAlign w:val="center"/>
          </w:tcPr>
          <w:p w14:paraId="74BB9922" w14:textId="77777777" w:rsidR="0069442C" w:rsidRPr="006327D7" w:rsidRDefault="0069442C" w:rsidP="000135EB">
            <w:pPr>
              <w:autoSpaceDE w:val="0"/>
              <w:autoSpaceDN w:val="0"/>
              <w:adjustRightInd w:val="0"/>
              <w:spacing w:line="220" w:lineRule="exact"/>
              <w:jc w:val="center"/>
              <w:rPr>
                <w:b/>
                <w:sz w:val="20"/>
                <w:lang w:val="sv-SE" w:eastAsia="en-US"/>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5BEEA0E4" w14:textId="77777777" w:rsidR="0069442C" w:rsidRPr="008000BD" w:rsidRDefault="00AD2CC9" w:rsidP="000135EB">
            <w:pPr>
              <w:autoSpaceDE w:val="0"/>
              <w:autoSpaceDN w:val="0"/>
              <w:adjustRightInd w:val="0"/>
              <w:spacing w:line="220" w:lineRule="exact"/>
              <w:jc w:val="center"/>
              <w:rPr>
                <w:b/>
                <w:sz w:val="20"/>
                <w:lang w:eastAsia="en-US"/>
              </w:rPr>
            </w:pPr>
            <w:r w:rsidRPr="008000BD">
              <w:rPr>
                <w:b/>
                <w:sz w:val="20"/>
                <w:lang w:eastAsia="en-US"/>
              </w:rPr>
              <w:t>K</w:t>
            </w:r>
            <w:r w:rsidR="0069442C" w:rsidRPr="008000BD">
              <w:rPr>
                <w:b/>
                <w:sz w:val="20"/>
                <w:lang w:eastAsia="en-US"/>
              </w:rPr>
              <w:t>rizotinib</w:t>
            </w:r>
          </w:p>
          <w:p w14:paraId="6C9F2843" w14:textId="577B9805" w:rsidR="0069442C" w:rsidRPr="008000BD" w:rsidRDefault="0069442C">
            <w:pPr>
              <w:autoSpaceDE w:val="0"/>
              <w:autoSpaceDN w:val="0"/>
              <w:adjustRightInd w:val="0"/>
              <w:jc w:val="center"/>
              <w:rPr>
                <w:b/>
                <w:sz w:val="20"/>
                <w:lang w:eastAsia="en-US"/>
              </w:rPr>
              <w:pPrChange w:id="263" w:author="RLS_Roche-II-Alex Final OS" w:date="2025-12-19T16:21:00Z">
                <w:pPr>
                  <w:autoSpaceDE w:val="0"/>
                  <w:autoSpaceDN w:val="0"/>
                  <w:adjustRightInd w:val="0"/>
                  <w:spacing w:line="220" w:lineRule="exact"/>
                  <w:jc w:val="center"/>
                </w:pPr>
              </w:pPrChange>
            </w:pPr>
            <w:r w:rsidRPr="008000BD">
              <w:rPr>
                <w:b/>
                <w:sz w:val="20"/>
                <w:lang w:eastAsia="en-US"/>
              </w:rPr>
              <w:t>n</w:t>
            </w:r>
            <w:ins w:id="264" w:author="RLS_Roche-II-Alex Final OS" w:date="2025-12-17T11:46:00Z">
              <w:r w:rsidR="005E5A81">
                <w:rPr>
                  <w:b/>
                  <w:sz w:val="20"/>
                  <w:lang w:eastAsia="en-US"/>
                </w:rPr>
                <w:t> </w:t>
              </w:r>
            </w:ins>
            <w:r w:rsidRPr="008000BD">
              <w:rPr>
                <w:b/>
                <w:sz w:val="20"/>
                <w:lang w:eastAsia="en-US"/>
              </w:rPr>
              <w:t>=</w:t>
            </w:r>
            <w:ins w:id="265" w:author="RLS_Roche-II-Alex Final OS" w:date="2025-12-17T11:46:00Z">
              <w:r w:rsidR="005E5A81">
                <w:rPr>
                  <w:b/>
                  <w:sz w:val="20"/>
                  <w:lang w:eastAsia="en-US"/>
                </w:rPr>
                <w:t> </w:t>
              </w:r>
            </w:ins>
            <w:r w:rsidRPr="008000BD">
              <w:rPr>
                <w:b/>
                <w:sz w:val="20"/>
                <w:lang w:eastAsia="en-US"/>
              </w:rPr>
              <w:t>151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0D87F96" w14:textId="77777777" w:rsidR="0069442C" w:rsidRPr="008000BD" w:rsidRDefault="0069442C" w:rsidP="000135EB">
            <w:pPr>
              <w:autoSpaceDE w:val="0"/>
              <w:autoSpaceDN w:val="0"/>
              <w:adjustRightInd w:val="0"/>
              <w:spacing w:line="220" w:lineRule="exact"/>
              <w:jc w:val="center"/>
              <w:rPr>
                <w:b/>
                <w:sz w:val="20"/>
                <w:lang w:eastAsia="en-US"/>
              </w:rPr>
            </w:pPr>
            <w:proofErr w:type="spellStart"/>
            <w:r w:rsidRPr="008000BD">
              <w:rPr>
                <w:b/>
                <w:sz w:val="20"/>
                <w:lang w:eastAsia="en-US"/>
              </w:rPr>
              <w:t>Alecensa</w:t>
            </w:r>
            <w:proofErr w:type="spellEnd"/>
          </w:p>
          <w:p w14:paraId="7CA37109" w14:textId="31748D59" w:rsidR="0069442C" w:rsidRPr="008000BD" w:rsidRDefault="0069442C">
            <w:pPr>
              <w:autoSpaceDE w:val="0"/>
              <w:autoSpaceDN w:val="0"/>
              <w:adjustRightInd w:val="0"/>
              <w:jc w:val="center"/>
              <w:rPr>
                <w:b/>
                <w:sz w:val="20"/>
                <w:lang w:eastAsia="en-US"/>
              </w:rPr>
              <w:pPrChange w:id="266" w:author="RLS_Roche-II-Alex Final OS" w:date="2025-12-19T16:21:00Z">
                <w:pPr>
                  <w:autoSpaceDE w:val="0"/>
                  <w:autoSpaceDN w:val="0"/>
                  <w:adjustRightInd w:val="0"/>
                  <w:spacing w:line="220" w:lineRule="exact"/>
                  <w:jc w:val="center"/>
                </w:pPr>
              </w:pPrChange>
            </w:pPr>
            <w:r w:rsidRPr="008000BD">
              <w:rPr>
                <w:b/>
                <w:sz w:val="20"/>
                <w:lang w:eastAsia="en-US"/>
              </w:rPr>
              <w:t>n</w:t>
            </w:r>
            <w:ins w:id="267" w:author="RLS_Roche-II-Alex Final OS" w:date="2025-12-17T11:46:00Z">
              <w:r w:rsidR="005E5A81">
                <w:rPr>
                  <w:b/>
                  <w:sz w:val="20"/>
                  <w:lang w:eastAsia="en-US"/>
                </w:rPr>
                <w:t> </w:t>
              </w:r>
            </w:ins>
            <w:r w:rsidRPr="008000BD">
              <w:rPr>
                <w:b/>
                <w:sz w:val="20"/>
                <w:lang w:eastAsia="en-US"/>
              </w:rPr>
              <w:t>=</w:t>
            </w:r>
            <w:ins w:id="268" w:author="RLS_Roche-II-Alex Final OS" w:date="2025-12-17T11:46:00Z">
              <w:r w:rsidR="005E5A81">
                <w:rPr>
                  <w:b/>
                  <w:sz w:val="20"/>
                  <w:lang w:eastAsia="en-US"/>
                </w:rPr>
                <w:t> </w:t>
              </w:r>
            </w:ins>
            <w:r w:rsidRPr="008000BD">
              <w:rPr>
                <w:b/>
                <w:sz w:val="20"/>
                <w:lang w:eastAsia="en-US"/>
              </w:rPr>
              <w:t>152</w:t>
            </w:r>
          </w:p>
        </w:tc>
      </w:tr>
      <w:tr w:rsidR="0069442C" w:rsidRPr="00035950" w14:paraId="3C53FAA7" w14:textId="77777777" w:rsidTr="0069442C">
        <w:trPr>
          <w:trHeight w:val="695"/>
        </w:trPr>
        <w:tc>
          <w:tcPr>
            <w:tcW w:w="3874" w:type="dxa"/>
            <w:tcBorders>
              <w:top w:val="single" w:sz="4" w:space="0" w:color="auto"/>
              <w:left w:val="single" w:sz="4" w:space="0" w:color="auto"/>
              <w:bottom w:val="single" w:sz="4" w:space="0" w:color="auto"/>
              <w:right w:val="single" w:sz="4" w:space="0" w:color="auto"/>
            </w:tcBorders>
            <w:vAlign w:val="center"/>
            <w:hideMark/>
          </w:tcPr>
          <w:p w14:paraId="639740F2" w14:textId="77777777" w:rsidR="0069442C" w:rsidRPr="008000BD" w:rsidRDefault="0069442C" w:rsidP="000135EB">
            <w:pPr>
              <w:autoSpaceDE w:val="0"/>
              <w:autoSpaceDN w:val="0"/>
              <w:adjustRightInd w:val="0"/>
              <w:spacing w:line="220" w:lineRule="exact"/>
              <w:rPr>
                <w:b/>
                <w:sz w:val="20"/>
                <w:lang w:eastAsia="en-US"/>
              </w:rPr>
            </w:pPr>
            <w:proofErr w:type="spellStart"/>
            <w:r w:rsidRPr="008000BD">
              <w:rPr>
                <w:b/>
                <w:sz w:val="20"/>
                <w:lang w:eastAsia="en-GB"/>
              </w:rPr>
              <w:t>Median</w:t>
            </w:r>
            <w:r w:rsidR="00B52974" w:rsidRPr="008000BD">
              <w:rPr>
                <w:b/>
                <w:sz w:val="20"/>
                <w:lang w:eastAsia="en-GB"/>
              </w:rPr>
              <w:t>tid</w:t>
            </w:r>
            <w:r w:rsidR="000977C9" w:rsidRPr="008000BD">
              <w:rPr>
                <w:b/>
                <w:sz w:val="20"/>
                <w:lang w:eastAsia="en-GB"/>
              </w:rPr>
              <w:t>en</w:t>
            </w:r>
            <w:proofErr w:type="spellEnd"/>
            <w:r w:rsidR="00B52974" w:rsidRPr="008000BD">
              <w:rPr>
                <w:b/>
                <w:sz w:val="20"/>
                <w:lang w:eastAsia="en-GB"/>
              </w:rPr>
              <w:t xml:space="preserve"> </w:t>
            </w:r>
            <w:proofErr w:type="spellStart"/>
            <w:r w:rsidR="000977C9" w:rsidRPr="008000BD">
              <w:rPr>
                <w:b/>
                <w:sz w:val="20"/>
                <w:lang w:eastAsia="en-GB"/>
              </w:rPr>
              <w:t>för</w:t>
            </w:r>
            <w:proofErr w:type="spellEnd"/>
            <w:r w:rsidR="00B52974" w:rsidRPr="008000BD">
              <w:rPr>
                <w:b/>
                <w:sz w:val="20"/>
                <w:lang w:eastAsia="en-GB"/>
              </w:rPr>
              <w:t xml:space="preserve"> </w:t>
            </w:r>
            <w:proofErr w:type="spellStart"/>
            <w:r w:rsidR="00B52974" w:rsidRPr="008000BD">
              <w:rPr>
                <w:b/>
                <w:sz w:val="20"/>
                <w:lang w:eastAsia="en-GB"/>
              </w:rPr>
              <w:t>uppföljning</w:t>
            </w:r>
            <w:proofErr w:type="spellEnd"/>
            <w:r w:rsidRPr="008000BD">
              <w:rPr>
                <w:b/>
                <w:sz w:val="20"/>
                <w:lang w:eastAsia="en-GB"/>
              </w:rPr>
              <w:t xml:space="preserve"> (</w:t>
            </w:r>
            <w:proofErr w:type="spellStart"/>
            <w:r w:rsidR="00B52974" w:rsidRPr="008000BD">
              <w:rPr>
                <w:b/>
                <w:sz w:val="20"/>
                <w:lang w:eastAsia="en-GB"/>
              </w:rPr>
              <w:t>månader</w:t>
            </w:r>
            <w:proofErr w:type="spellEnd"/>
            <w:r w:rsidRPr="008000BD">
              <w:rPr>
                <w:b/>
                <w:sz w:val="20"/>
                <w:lang w:eastAsia="en-GB"/>
              </w:rPr>
              <w: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CA366F8" w14:textId="2B09F76D" w:rsidR="0069442C" w:rsidRPr="008000BD" w:rsidRDefault="000977C9">
            <w:pPr>
              <w:jc w:val="center"/>
              <w:rPr>
                <w:sz w:val="20"/>
                <w:lang w:eastAsia="en-GB"/>
              </w:rPr>
              <w:pPrChange w:id="269" w:author="RLS_Roche-II-Alex Final OS" w:date="2025-12-19T16:22:00Z">
                <w:pPr>
                  <w:spacing w:line="220" w:lineRule="exact"/>
                  <w:jc w:val="center"/>
                </w:pPr>
              </w:pPrChange>
            </w:pPr>
            <w:del w:id="270" w:author="RLS_Roche-II-Alex Final OS" w:date="2025-12-17T11:46:00Z">
              <w:r w:rsidRPr="008000BD" w:rsidDel="005E5A81">
                <w:rPr>
                  <w:sz w:val="20"/>
                  <w:lang w:eastAsia="en-GB"/>
                </w:rPr>
                <w:delText>17,</w:delText>
              </w:r>
              <w:r w:rsidR="0069442C" w:rsidRPr="008000BD" w:rsidDel="005E5A81">
                <w:rPr>
                  <w:sz w:val="20"/>
                  <w:lang w:eastAsia="en-GB"/>
                </w:rPr>
                <w:delText>6</w:delText>
              </w:r>
            </w:del>
            <w:ins w:id="271" w:author="RLS_Roche-II-Alex Final OS" w:date="2025-12-17T11:46:00Z">
              <w:r w:rsidR="005E5A81">
                <w:rPr>
                  <w:sz w:val="20"/>
                  <w:lang w:eastAsia="en-GB"/>
                </w:rPr>
                <w:t>23,3</w:t>
              </w:r>
            </w:ins>
          </w:p>
          <w:p w14:paraId="63B216E0" w14:textId="4F77D39C" w:rsidR="0069442C" w:rsidRPr="008000BD" w:rsidRDefault="0069442C">
            <w:pPr>
              <w:autoSpaceDE w:val="0"/>
              <w:autoSpaceDN w:val="0"/>
              <w:adjustRightInd w:val="0"/>
              <w:jc w:val="center"/>
              <w:rPr>
                <w:sz w:val="20"/>
                <w:lang w:eastAsia="en-US"/>
              </w:rPr>
              <w:pPrChange w:id="272" w:author="RLS_Roche-II-Alex Final OS" w:date="2025-12-19T16:22:00Z">
                <w:pPr>
                  <w:autoSpaceDE w:val="0"/>
                  <w:autoSpaceDN w:val="0"/>
                  <w:adjustRightInd w:val="0"/>
                  <w:spacing w:line="220" w:lineRule="exact"/>
                  <w:jc w:val="center"/>
                </w:pPr>
              </w:pPrChange>
            </w:pPr>
            <w:r w:rsidRPr="008000BD">
              <w:rPr>
                <w:sz w:val="20"/>
                <w:lang w:eastAsia="en-GB"/>
              </w:rPr>
              <w:t>(</w:t>
            </w:r>
            <w:proofErr w:type="spellStart"/>
            <w:r w:rsidR="000977C9" w:rsidRPr="008000BD">
              <w:rPr>
                <w:sz w:val="20"/>
                <w:lang w:eastAsia="en-GB"/>
              </w:rPr>
              <w:t>intervall</w:t>
            </w:r>
            <w:proofErr w:type="spellEnd"/>
            <w:r w:rsidR="000977C9" w:rsidRPr="008000BD">
              <w:rPr>
                <w:sz w:val="20"/>
                <w:lang w:eastAsia="en-GB"/>
              </w:rPr>
              <w:t xml:space="preserve"> 0,3</w:t>
            </w:r>
            <w:del w:id="273" w:author="RLS_Roche-II-Alex Final OS" w:date="2025-12-17T11:47:00Z">
              <w:r w:rsidR="000977C9" w:rsidRPr="008000BD" w:rsidDel="00E5713E">
                <w:rPr>
                  <w:sz w:val="20"/>
                  <w:lang w:eastAsia="en-GB"/>
                </w:rPr>
                <w:delText xml:space="preserve"> </w:delText>
              </w:r>
            </w:del>
            <w:r w:rsidR="000977C9" w:rsidRPr="008000BD">
              <w:rPr>
                <w:sz w:val="20"/>
                <w:lang w:eastAsia="en-GB"/>
              </w:rPr>
              <w:t>–</w:t>
            </w:r>
            <w:ins w:id="274" w:author="RLS_Roche-II-Alex Final OS" w:date="2025-12-17T11:47:00Z">
              <w:r w:rsidR="00E5713E">
                <w:rPr>
                  <w:sz w:val="20"/>
                  <w:lang w:eastAsia="en-GB"/>
                </w:rPr>
                <w:t>123,5</w:t>
              </w:r>
            </w:ins>
            <w:del w:id="275" w:author="RLS_Roche-II-Alex Final OS" w:date="2025-12-17T11:47:00Z">
              <w:r w:rsidR="000977C9" w:rsidRPr="008000BD" w:rsidDel="00E5713E">
                <w:rPr>
                  <w:sz w:val="20"/>
                  <w:lang w:eastAsia="en-GB"/>
                </w:rPr>
                <w:delText xml:space="preserve"> 27,</w:delText>
              </w:r>
              <w:r w:rsidRPr="008000BD" w:rsidDel="00E5713E">
                <w:rPr>
                  <w:sz w:val="20"/>
                  <w:lang w:eastAsia="en-GB"/>
                </w:rPr>
                <w:delText>0</w:delText>
              </w:r>
            </w:del>
            <w:r w:rsidRPr="008000BD">
              <w:rPr>
                <w:sz w:val="20"/>
                <w:lang w:eastAsia="en-GB"/>
              </w:rPr>
              <w: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22486F6" w14:textId="09F2A3A2" w:rsidR="0069442C" w:rsidRPr="008000BD" w:rsidRDefault="00E5713E">
            <w:pPr>
              <w:jc w:val="center"/>
              <w:rPr>
                <w:sz w:val="20"/>
                <w:lang w:eastAsia="en-GB"/>
              </w:rPr>
              <w:pPrChange w:id="276" w:author="RLS_Roche-II-Alex Final OS" w:date="2025-12-19T16:22:00Z">
                <w:pPr>
                  <w:spacing w:line="220" w:lineRule="exact"/>
                  <w:jc w:val="center"/>
                </w:pPr>
              </w:pPrChange>
            </w:pPr>
            <w:ins w:id="277" w:author="RLS_Roche-II-Alex Final OS" w:date="2025-12-17T11:46:00Z">
              <w:r>
                <w:rPr>
                  <w:sz w:val="20"/>
                  <w:lang w:eastAsia="en-GB"/>
                </w:rPr>
                <w:t>53,5</w:t>
              </w:r>
            </w:ins>
            <w:del w:id="278" w:author="RLS_Roche-II-Alex Final OS" w:date="2025-12-17T11:46:00Z">
              <w:r w:rsidR="000977C9" w:rsidRPr="008000BD" w:rsidDel="005E5A81">
                <w:rPr>
                  <w:sz w:val="20"/>
                  <w:lang w:eastAsia="en-GB"/>
                </w:rPr>
                <w:delText>18,</w:delText>
              </w:r>
              <w:r w:rsidR="0069442C" w:rsidRPr="008000BD" w:rsidDel="005E5A81">
                <w:rPr>
                  <w:sz w:val="20"/>
                  <w:lang w:eastAsia="en-GB"/>
                </w:rPr>
                <w:delText>6</w:delText>
              </w:r>
            </w:del>
          </w:p>
          <w:p w14:paraId="0E5A6150" w14:textId="412ABECC" w:rsidR="0069442C" w:rsidRPr="008000BD" w:rsidRDefault="0069442C">
            <w:pPr>
              <w:autoSpaceDE w:val="0"/>
              <w:autoSpaceDN w:val="0"/>
              <w:adjustRightInd w:val="0"/>
              <w:jc w:val="center"/>
              <w:rPr>
                <w:sz w:val="20"/>
                <w:lang w:eastAsia="en-US"/>
              </w:rPr>
              <w:pPrChange w:id="279" w:author="RLS_Roche-II-Alex Final OS" w:date="2025-12-19T16:22:00Z">
                <w:pPr>
                  <w:autoSpaceDE w:val="0"/>
                  <w:autoSpaceDN w:val="0"/>
                  <w:adjustRightInd w:val="0"/>
                  <w:spacing w:line="220" w:lineRule="exact"/>
                  <w:jc w:val="center"/>
                </w:pPr>
              </w:pPrChange>
            </w:pPr>
            <w:r w:rsidRPr="008000BD">
              <w:rPr>
                <w:sz w:val="20"/>
                <w:lang w:eastAsia="en-GB"/>
              </w:rPr>
              <w:t>(</w:t>
            </w:r>
            <w:proofErr w:type="spellStart"/>
            <w:r w:rsidR="000977C9" w:rsidRPr="008000BD">
              <w:rPr>
                <w:sz w:val="20"/>
                <w:lang w:eastAsia="en-GB"/>
              </w:rPr>
              <w:t>intervall</w:t>
            </w:r>
            <w:proofErr w:type="spellEnd"/>
            <w:r w:rsidR="000977C9" w:rsidRPr="008000BD">
              <w:rPr>
                <w:sz w:val="20"/>
                <w:lang w:eastAsia="en-GB"/>
              </w:rPr>
              <w:t xml:space="preserve"> 0,5</w:t>
            </w:r>
            <w:del w:id="280" w:author="RLS_Roche-II-Alex Final OS" w:date="2025-12-17T11:46:00Z">
              <w:r w:rsidR="000977C9" w:rsidRPr="008000BD" w:rsidDel="00E5713E">
                <w:rPr>
                  <w:sz w:val="20"/>
                  <w:lang w:eastAsia="en-GB"/>
                </w:rPr>
                <w:delText xml:space="preserve"> </w:delText>
              </w:r>
            </w:del>
            <w:r w:rsidR="000977C9" w:rsidRPr="008000BD">
              <w:rPr>
                <w:sz w:val="20"/>
                <w:lang w:eastAsia="en-GB"/>
              </w:rPr>
              <w:t>–</w:t>
            </w:r>
            <w:ins w:id="281" w:author="RLS_Roche-II-Alex Final OS" w:date="2025-12-17T11:46:00Z">
              <w:r w:rsidR="00E5713E">
                <w:rPr>
                  <w:sz w:val="20"/>
                  <w:lang w:eastAsia="en-GB"/>
                </w:rPr>
                <w:t>126,8</w:t>
              </w:r>
            </w:ins>
            <w:del w:id="282" w:author="RLS_Roche-II-Alex Final OS" w:date="2025-12-17T11:46:00Z">
              <w:r w:rsidR="000977C9" w:rsidRPr="008000BD" w:rsidDel="00E5713E">
                <w:rPr>
                  <w:sz w:val="20"/>
                  <w:lang w:eastAsia="en-GB"/>
                </w:rPr>
                <w:delText xml:space="preserve"> 29,</w:delText>
              </w:r>
              <w:r w:rsidRPr="008000BD" w:rsidDel="00E5713E">
                <w:rPr>
                  <w:sz w:val="20"/>
                  <w:lang w:eastAsia="en-GB"/>
                </w:rPr>
                <w:delText>0</w:delText>
              </w:r>
            </w:del>
            <w:r w:rsidRPr="008000BD">
              <w:rPr>
                <w:sz w:val="20"/>
                <w:lang w:eastAsia="en-GB"/>
              </w:rPr>
              <w:t>)</w:t>
            </w:r>
          </w:p>
        </w:tc>
      </w:tr>
      <w:tr w:rsidR="0069442C" w:rsidRPr="00035950" w14:paraId="5536D242" w14:textId="77777777" w:rsidTr="0069442C">
        <w:tc>
          <w:tcPr>
            <w:tcW w:w="3874" w:type="dxa"/>
            <w:tcBorders>
              <w:top w:val="single" w:sz="4" w:space="0" w:color="auto"/>
              <w:left w:val="single" w:sz="4" w:space="0" w:color="auto"/>
              <w:bottom w:val="nil"/>
              <w:right w:val="single" w:sz="4" w:space="0" w:color="auto"/>
            </w:tcBorders>
          </w:tcPr>
          <w:p w14:paraId="7CC3A22B" w14:textId="77777777" w:rsidR="0069442C" w:rsidRPr="008000BD" w:rsidRDefault="0099702A" w:rsidP="000135EB">
            <w:pPr>
              <w:autoSpaceDE w:val="0"/>
              <w:autoSpaceDN w:val="0"/>
              <w:adjustRightInd w:val="0"/>
              <w:spacing w:line="220" w:lineRule="exact"/>
              <w:rPr>
                <w:b/>
                <w:sz w:val="20"/>
                <w:lang w:eastAsia="en-US"/>
              </w:rPr>
            </w:pPr>
            <w:proofErr w:type="spellStart"/>
            <w:r w:rsidRPr="008000BD">
              <w:rPr>
                <w:b/>
                <w:sz w:val="20"/>
                <w:lang w:eastAsia="en-US"/>
              </w:rPr>
              <w:t>Primär</w:t>
            </w:r>
            <w:proofErr w:type="spellEnd"/>
            <w:r w:rsidRPr="008000BD">
              <w:rPr>
                <w:b/>
                <w:sz w:val="20"/>
                <w:lang w:eastAsia="en-US"/>
              </w:rPr>
              <w:t xml:space="preserve"> </w:t>
            </w:r>
            <w:proofErr w:type="spellStart"/>
            <w:r w:rsidRPr="008000BD">
              <w:rPr>
                <w:b/>
                <w:sz w:val="20"/>
                <w:lang w:eastAsia="en-US"/>
              </w:rPr>
              <w:t>effektparameter</w:t>
            </w:r>
            <w:proofErr w:type="spellEnd"/>
          </w:p>
          <w:p w14:paraId="78315317" w14:textId="77777777" w:rsidR="0069442C" w:rsidRPr="008000BD" w:rsidRDefault="0069442C" w:rsidP="000135EB">
            <w:pPr>
              <w:autoSpaceDE w:val="0"/>
              <w:autoSpaceDN w:val="0"/>
              <w:adjustRightInd w:val="0"/>
              <w:spacing w:line="220" w:lineRule="exact"/>
              <w:rPr>
                <w:b/>
                <w:sz w:val="20"/>
                <w:lang w:eastAsia="en-US"/>
              </w:rPr>
            </w:pPr>
          </w:p>
        </w:tc>
        <w:tc>
          <w:tcPr>
            <w:tcW w:w="2491" w:type="dxa"/>
            <w:tcBorders>
              <w:top w:val="single" w:sz="4" w:space="0" w:color="auto"/>
              <w:left w:val="single" w:sz="4" w:space="0" w:color="auto"/>
              <w:bottom w:val="nil"/>
              <w:right w:val="single" w:sz="4" w:space="0" w:color="auto"/>
            </w:tcBorders>
          </w:tcPr>
          <w:p w14:paraId="174D82C8" w14:textId="77777777" w:rsidR="0069442C" w:rsidRPr="008000BD" w:rsidRDefault="0069442C" w:rsidP="000135EB">
            <w:pPr>
              <w:autoSpaceDE w:val="0"/>
              <w:autoSpaceDN w:val="0"/>
              <w:adjustRightInd w:val="0"/>
              <w:spacing w:line="220" w:lineRule="exact"/>
              <w:jc w:val="center"/>
              <w:rPr>
                <w:sz w:val="20"/>
                <w:lang w:eastAsia="en-US"/>
              </w:rPr>
            </w:pPr>
          </w:p>
        </w:tc>
        <w:tc>
          <w:tcPr>
            <w:tcW w:w="2491" w:type="dxa"/>
            <w:tcBorders>
              <w:top w:val="single" w:sz="4" w:space="0" w:color="auto"/>
              <w:left w:val="single" w:sz="4" w:space="0" w:color="auto"/>
              <w:bottom w:val="nil"/>
              <w:right w:val="single" w:sz="4" w:space="0" w:color="auto"/>
            </w:tcBorders>
          </w:tcPr>
          <w:p w14:paraId="139EFC04" w14:textId="77777777" w:rsidR="0069442C" w:rsidRPr="008000BD" w:rsidRDefault="0069442C" w:rsidP="000135EB">
            <w:pPr>
              <w:autoSpaceDE w:val="0"/>
              <w:autoSpaceDN w:val="0"/>
              <w:adjustRightInd w:val="0"/>
              <w:spacing w:line="220" w:lineRule="exact"/>
              <w:jc w:val="center"/>
              <w:rPr>
                <w:sz w:val="20"/>
                <w:lang w:eastAsia="en-US"/>
              </w:rPr>
            </w:pPr>
          </w:p>
        </w:tc>
      </w:tr>
      <w:tr w:rsidR="0069442C" w:rsidRPr="00035950" w14:paraId="444F15F8" w14:textId="77777777" w:rsidTr="0069442C">
        <w:trPr>
          <w:trHeight w:val="949"/>
        </w:trPr>
        <w:tc>
          <w:tcPr>
            <w:tcW w:w="3874" w:type="dxa"/>
            <w:tcBorders>
              <w:top w:val="nil"/>
              <w:left w:val="single" w:sz="4" w:space="0" w:color="auto"/>
              <w:bottom w:val="nil"/>
              <w:right w:val="single" w:sz="4" w:space="0" w:color="auto"/>
            </w:tcBorders>
            <w:hideMark/>
          </w:tcPr>
          <w:p w14:paraId="332D1FA5" w14:textId="272D4344" w:rsidR="0069442C" w:rsidRPr="006327D7" w:rsidRDefault="0069442C">
            <w:pPr>
              <w:rPr>
                <w:rFonts w:eastAsia="MS Mincho"/>
                <w:sz w:val="20"/>
                <w:lang w:val="sv-SE" w:eastAsia="en-GB"/>
              </w:rPr>
              <w:pPrChange w:id="283" w:author="RLS_Roche-II-Alex Final OS" w:date="2025-12-19T16:23:00Z">
                <w:pPr>
                  <w:spacing w:line="220" w:lineRule="exact"/>
                </w:pPr>
              </w:pPrChange>
            </w:pPr>
            <w:r w:rsidRPr="006327D7">
              <w:rPr>
                <w:rFonts w:eastAsia="MS Mincho"/>
                <w:sz w:val="20"/>
                <w:lang w:val="sv-SE" w:eastAsia="en-GB"/>
              </w:rPr>
              <w:t>PFS (INV)</w:t>
            </w:r>
            <w:ins w:id="284" w:author="RLS_Roche-II-Alex Final OS" w:date="2025-12-17T11:48:00Z">
              <w:r w:rsidR="00C45FDC" w:rsidRPr="00BB104D">
                <w:rPr>
                  <w:rFonts w:eastAsia="MS Mincho"/>
                  <w:sz w:val="20"/>
                  <w:lang w:val="sv-SE" w:eastAsia="en-GB"/>
                </w:rPr>
                <w:t xml:space="preserve"> </w:t>
              </w:r>
            </w:ins>
            <w:del w:id="285" w:author="RLS_Roche-II-Alex Final OS" w:date="2025-12-17T11:48:00Z">
              <w:r w:rsidRPr="00BB104D" w:rsidDel="00AB2B5F">
                <w:rPr>
                  <w:rFonts w:eastAsia="MS Mincho"/>
                  <w:sz w:val="20"/>
                  <w:lang w:val="sv-SE" w:eastAsia="en-GB"/>
                </w:rPr>
                <w:delText xml:space="preserve"> </w:delText>
              </w:r>
            </w:del>
            <w:ins w:id="286" w:author="Author" w:date="2026-01-05T16:31:00Z">
              <w:r w:rsidR="007B061A" w:rsidRPr="00F445F5">
                <w:rPr>
                  <w:rFonts w:ascii="Arial" w:hAnsi="Arial" w:cs="Arial"/>
                  <w:bCs/>
                  <w:sz w:val="18"/>
                  <w:szCs w:val="18"/>
                  <w:vertAlign w:val="superscript"/>
                </w:rPr>
                <w:t>†</w:t>
              </w:r>
            </w:ins>
          </w:p>
          <w:p w14:paraId="6523C578" w14:textId="77777777" w:rsidR="0069442C" w:rsidRPr="006327D7" w:rsidRDefault="000977C9" w:rsidP="000135EB">
            <w:pPr>
              <w:spacing w:line="220" w:lineRule="exact"/>
              <w:ind w:left="342"/>
              <w:rPr>
                <w:rFonts w:eastAsia="MS Mincho"/>
                <w:sz w:val="20"/>
                <w:lang w:val="sv-SE" w:eastAsia="en-GB"/>
              </w:rPr>
            </w:pPr>
            <w:r w:rsidRPr="006327D7">
              <w:rPr>
                <w:rFonts w:eastAsia="MS Mincho"/>
                <w:sz w:val="20"/>
                <w:lang w:val="sv-SE" w:eastAsia="en-GB"/>
              </w:rPr>
              <w:t>Antal patienter med händelse</w:t>
            </w:r>
            <w:r w:rsidR="0069442C" w:rsidRPr="006327D7">
              <w:rPr>
                <w:rFonts w:eastAsia="MS Mincho"/>
                <w:sz w:val="20"/>
                <w:lang w:val="sv-SE" w:eastAsia="en-GB"/>
              </w:rPr>
              <w:t xml:space="preserve"> n (%)</w:t>
            </w:r>
          </w:p>
          <w:p w14:paraId="285B8634" w14:textId="77777777" w:rsidR="0069442C" w:rsidRPr="008000BD" w:rsidRDefault="0069442C" w:rsidP="000135EB">
            <w:pPr>
              <w:spacing w:line="220" w:lineRule="exact"/>
              <w:ind w:left="342"/>
              <w:rPr>
                <w:rFonts w:eastAsia="MS Mincho"/>
                <w:sz w:val="20"/>
                <w:lang w:eastAsia="en-GB"/>
              </w:rPr>
            </w:pPr>
            <w:r w:rsidRPr="008000BD">
              <w:rPr>
                <w:rFonts w:eastAsia="MS Mincho"/>
                <w:sz w:val="20"/>
                <w:lang w:eastAsia="en-GB"/>
              </w:rPr>
              <w:t>Median (</w:t>
            </w:r>
            <w:proofErr w:type="spellStart"/>
            <w:r w:rsidR="000977C9" w:rsidRPr="008000BD">
              <w:rPr>
                <w:rFonts w:eastAsia="MS Mincho"/>
                <w:sz w:val="20"/>
                <w:lang w:eastAsia="en-GB"/>
              </w:rPr>
              <w:t>månader</w:t>
            </w:r>
            <w:proofErr w:type="spellEnd"/>
            <w:r w:rsidRPr="008000BD">
              <w:rPr>
                <w:rFonts w:eastAsia="MS Mincho"/>
                <w:sz w:val="20"/>
                <w:lang w:eastAsia="en-GB"/>
              </w:rPr>
              <w:t>)</w:t>
            </w:r>
          </w:p>
          <w:p w14:paraId="5A384B29" w14:textId="127C5562" w:rsidR="0069442C" w:rsidRPr="008000BD" w:rsidRDefault="000977C9" w:rsidP="000135EB">
            <w:pPr>
              <w:spacing w:line="220" w:lineRule="exact"/>
              <w:ind w:left="342"/>
              <w:rPr>
                <w:rFonts w:eastAsia="MS Mincho"/>
                <w:sz w:val="20"/>
                <w:lang w:eastAsia="en-GB"/>
              </w:rPr>
            </w:pPr>
            <w:r w:rsidRPr="008000BD">
              <w:rPr>
                <w:rFonts w:eastAsia="MS Mincho"/>
                <w:sz w:val="20"/>
                <w:lang w:eastAsia="en-GB"/>
              </w:rPr>
              <w:t>[95</w:t>
            </w:r>
            <w:ins w:id="287" w:author="RLS_Roche-II-Alex Final OS" w:date="2025-12-21T14:53:00Z">
              <w:r w:rsidR="00C91894">
                <w:rPr>
                  <w:rFonts w:eastAsia="MS Mincho"/>
                  <w:sz w:val="20"/>
                  <w:lang w:eastAsia="en-GB"/>
                </w:rPr>
                <w:t> </w:t>
              </w:r>
            </w:ins>
            <w:r w:rsidRPr="008000BD">
              <w:rPr>
                <w:rFonts w:eastAsia="MS Mincho"/>
                <w:sz w:val="20"/>
                <w:lang w:eastAsia="en-GB"/>
              </w:rPr>
              <w:t>% K</w:t>
            </w:r>
            <w:r w:rsidR="0069442C" w:rsidRPr="008000BD">
              <w:rPr>
                <w:rFonts w:eastAsia="MS Mincho"/>
                <w:sz w:val="20"/>
                <w:lang w:eastAsia="en-GB"/>
              </w:rPr>
              <w:t>I]</w:t>
            </w:r>
          </w:p>
        </w:tc>
        <w:tc>
          <w:tcPr>
            <w:tcW w:w="2491" w:type="dxa"/>
            <w:tcBorders>
              <w:top w:val="nil"/>
              <w:left w:val="single" w:sz="4" w:space="0" w:color="auto"/>
              <w:bottom w:val="nil"/>
              <w:right w:val="single" w:sz="4" w:space="0" w:color="auto"/>
            </w:tcBorders>
          </w:tcPr>
          <w:p w14:paraId="3CA84EAB" w14:textId="77777777" w:rsidR="0069442C" w:rsidRPr="008000BD" w:rsidRDefault="0069442C" w:rsidP="000135EB">
            <w:pPr>
              <w:autoSpaceDE w:val="0"/>
              <w:autoSpaceDN w:val="0"/>
              <w:adjustRightInd w:val="0"/>
              <w:spacing w:line="220" w:lineRule="exact"/>
              <w:jc w:val="center"/>
              <w:rPr>
                <w:sz w:val="20"/>
                <w:lang w:eastAsia="en-US"/>
              </w:rPr>
            </w:pPr>
          </w:p>
          <w:p w14:paraId="1FDEC9BE" w14:textId="06789D84" w:rsidR="0069442C" w:rsidRPr="008000BD" w:rsidRDefault="0069442C" w:rsidP="000135EB">
            <w:pPr>
              <w:autoSpaceDE w:val="0"/>
              <w:autoSpaceDN w:val="0"/>
              <w:adjustRightInd w:val="0"/>
              <w:spacing w:line="220" w:lineRule="exact"/>
              <w:jc w:val="center"/>
              <w:rPr>
                <w:sz w:val="20"/>
                <w:lang w:eastAsia="en-US"/>
              </w:rPr>
            </w:pPr>
            <w:r w:rsidRPr="008000BD">
              <w:rPr>
                <w:sz w:val="20"/>
                <w:lang w:eastAsia="en-US"/>
              </w:rPr>
              <w:t>102 (68</w:t>
            </w:r>
            <w:ins w:id="288" w:author="RLS_Roche-II-Alex Final OS" w:date="2025-12-17T11:47:00Z">
              <w:r w:rsidR="00E10A19">
                <w:rPr>
                  <w:sz w:val="20"/>
                  <w:lang w:eastAsia="en-US"/>
                </w:rPr>
                <w:t> </w:t>
              </w:r>
            </w:ins>
            <w:r w:rsidRPr="008000BD">
              <w:rPr>
                <w:sz w:val="20"/>
                <w:lang w:eastAsia="en-US"/>
              </w:rPr>
              <w:t>%)</w:t>
            </w:r>
          </w:p>
          <w:p w14:paraId="40EE4CC6"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11,</w:t>
            </w:r>
            <w:r w:rsidR="0069442C" w:rsidRPr="008000BD">
              <w:rPr>
                <w:sz w:val="20"/>
                <w:lang w:eastAsia="en-US"/>
              </w:rPr>
              <w:t xml:space="preserve">1 </w:t>
            </w:r>
          </w:p>
          <w:p w14:paraId="11041E1A"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[9,1; 13,</w:t>
            </w:r>
            <w:r w:rsidR="0069442C" w:rsidRPr="008000BD">
              <w:rPr>
                <w:sz w:val="20"/>
                <w:lang w:eastAsia="en-US"/>
              </w:rPr>
              <w:t>1]</w:t>
            </w:r>
          </w:p>
        </w:tc>
        <w:tc>
          <w:tcPr>
            <w:tcW w:w="2491" w:type="dxa"/>
            <w:tcBorders>
              <w:top w:val="nil"/>
              <w:left w:val="single" w:sz="4" w:space="0" w:color="auto"/>
              <w:bottom w:val="nil"/>
              <w:right w:val="single" w:sz="4" w:space="0" w:color="auto"/>
            </w:tcBorders>
          </w:tcPr>
          <w:p w14:paraId="66037A93" w14:textId="77777777" w:rsidR="0069442C" w:rsidRPr="008000BD" w:rsidRDefault="0069442C" w:rsidP="000135EB">
            <w:pPr>
              <w:autoSpaceDE w:val="0"/>
              <w:autoSpaceDN w:val="0"/>
              <w:adjustRightInd w:val="0"/>
              <w:spacing w:line="220" w:lineRule="exact"/>
              <w:jc w:val="center"/>
              <w:rPr>
                <w:sz w:val="20"/>
                <w:lang w:eastAsia="en-US"/>
              </w:rPr>
            </w:pPr>
          </w:p>
          <w:p w14:paraId="2E823CE9" w14:textId="442ED308" w:rsidR="0069442C" w:rsidRPr="008000BD" w:rsidRDefault="0069442C">
            <w:pPr>
              <w:autoSpaceDE w:val="0"/>
              <w:autoSpaceDN w:val="0"/>
              <w:adjustRightInd w:val="0"/>
              <w:jc w:val="center"/>
              <w:rPr>
                <w:sz w:val="20"/>
                <w:lang w:eastAsia="en-US"/>
              </w:rPr>
              <w:pPrChange w:id="289" w:author="RLS_Roche-II-Alex Final OS" w:date="2025-12-19T16:22:00Z">
                <w:pPr>
                  <w:autoSpaceDE w:val="0"/>
                  <w:autoSpaceDN w:val="0"/>
                  <w:adjustRightInd w:val="0"/>
                  <w:spacing w:line="220" w:lineRule="exact"/>
                  <w:jc w:val="center"/>
                </w:pPr>
              </w:pPrChange>
            </w:pPr>
            <w:r w:rsidRPr="008000BD">
              <w:rPr>
                <w:sz w:val="20"/>
                <w:lang w:eastAsia="en-US"/>
              </w:rPr>
              <w:t>62 (41</w:t>
            </w:r>
            <w:ins w:id="290" w:author="RLS_Roche-II-Alex Final OS" w:date="2025-12-17T11:47:00Z">
              <w:r w:rsidR="00E10A19">
                <w:rPr>
                  <w:sz w:val="20"/>
                  <w:lang w:eastAsia="en-US"/>
                </w:rPr>
                <w:t> </w:t>
              </w:r>
            </w:ins>
            <w:r w:rsidRPr="008000BD">
              <w:rPr>
                <w:sz w:val="20"/>
                <w:lang w:eastAsia="en-US"/>
              </w:rPr>
              <w:t>%)</w:t>
            </w:r>
          </w:p>
          <w:p w14:paraId="55677283" w14:textId="77777777" w:rsidR="0069442C" w:rsidRPr="008000BD" w:rsidRDefault="0069442C" w:rsidP="000135EB">
            <w:pPr>
              <w:autoSpaceDE w:val="0"/>
              <w:autoSpaceDN w:val="0"/>
              <w:adjustRightInd w:val="0"/>
              <w:spacing w:line="220" w:lineRule="exact"/>
              <w:jc w:val="center"/>
              <w:rPr>
                <w:sz w:val="20"/>
                <w:lang w:eastAsia="en-US"/>
              </w:rPr>
            </w:pPr>
            <w:r w:rsidRPr="008000BD">
              <w:rPr>
                <w:sz w:val="20"/>
                <w:lang w:eastAsia="en-US"/>
              </w:rPr>
              <w:t>NE</w:t>
            </w:r>
          </w:p>
          <w:p w14:paraId="7CA0EA72"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[17,</w:t>
            </w:r>
            <w:r w:rsidR="0069442C" w:rsidRPr="008000BD">
              <w:rPr>
                <w:sz w:val="20"/>
                <w:lang w:eastAsia="en-US"/>
              </w:rPr>
              <w:t>7; NE]</w:t>
            </w:r>
          </w:p>
        </w:tc>
      </w:tr>
      <w:tr w:rsidR="0069442C" w:rsidRPr="00035950" w14:paraId="30D40AB0" w14:textId="77777777" w:rsidTr="0069442C">
        <w:tc>
          <w:tcPr>
            <w:tcW w:w="3874" w:type="dxa"/>
            <w:tcBorders>
              <w:top w:val="nil"/>
              <w:left w:val="single" w:sz="4" w:space="0" w:color="auto"/>
              <w:bottom w:val="single" w:sz="4" w:space="0" w:color="auto"/>
              <w:right w:val="single" w:sz="4" w:space="0" w:color="auto"/>
            </w:tcBorders>
          </w:tcPr>
          <w:p w14:paraId="290A9CFE" w14:textId="77777777" w:rsidR="0069442C" w:rsidRPr="006327D7" w:rsidRDefault="0069442C" w:rsidP="000135EB">
            <w:pPr>
              <w:spacing w:line="220" w:lineRule="exact"/>
              <w:ind w:left="342"/>
              <w:rPr>
                <w:rFonts w:eastAsia="MS Mincho"/>
                <w:sz w:val="20"/>
                <w:lang w:val="sv-SE" w:eastAsia="en-GB"/>
              </w:rPr>
            </w:pPr>
          </w:p>
          <w:p w14:paraId="17358435" w14:textId="77777777" w:rsidR="0069442C" w:rsidRPr="006327D7" w:rsidRDefault="0069442C" w:rsidP="000135EB">
            <w:pPr>
              <w:spacing w:line="220" w:lineRule="exact"/>
              <w:ind w:left="342"/>
              <w:rPr>
                <w:rFonts w:eastAsia="MS Mincho"/>
                <w:sz w:val="20"/>
                <w:lang w:val="sv-SE" w:eastAsia="en-GB"/>
              </w:rPr>
            </w:pPr>
            <w:r w:rsidRPr="006327D7">
              <w:rPr>
                <w:rFonts w:eastAsia="MS Mincho"/>
                <w:sz w:val="20"/>
                <w:lang w:val="sv-SE" w:eastAsia="en-GB"/>
              </w:rPr>
              <w:t>HR</w:t>
            </w:r>
          </w:p>
          <w:p w14:paraId="7B1DA71D" w14:textId="46E44E31" w:rsidR="0069442C" w:rsidRPr="006327D7" w:rsidRDefault="0069442C" w:rsidP="000135EB">
            <w:pPr>
              <w:spacing w:line="220" w:lineRule="exact"/>
              <w:ind w:left="342"/>
              <w:rPr>
                <w:rFonts w:eastAsia="MS Mincho"/>
                <w:sz w:val="20"/>
                <w:lang w:val="sv-SE" w:eastAsia="en-GB"/>
              </w:rPr>
            </w:pPr>
            <w:r w:rsidRPr="006327D7">
              <w:rPr>
                <w:rFonts w:eastAsia="MS Mincho"/>
                <w:sz w:val="20"/>
                <w:lang w:val="sv-SE" w:eastAsia="en-GB"/>
              </w:rPr>
              <w:t>[95</w:t>
            </w:r>
            <w:ins w:id="291" w:author="RLS_Roche-II-Alex Final OS" w:date="2025-12-21T14:53:00Z">
              <w:r w:rsidR="00C91894">
                <w:rPr>
                  <w:rFonts w:eastAsia="MS Mincho"/>
                  <w:sz w:val="20"/>
                  <w:lang w:val="sv-SE" w:eastAsia="en-GB"/>
                </w:rPr>
                <w:t> </w:t>
              </w:r>
            </w:ins>
            <w:r w:rsidRPr="006327D7">
              <w:rPr>
                <w:rFonts w:eastAsia="MS Mincho"/>
                <w:sz w:val="20"/>
                <w:lang w:val="sv-SE" w:eastAsia="en-GB"/>
              </w:rPr>
              <w:t xml:space="preserve">% </w:t>
            </w:r>
            <w:r w:rsidR="000977C9" w:rsidRPr="006327D7">
              <w:rPr>
                <w:rFonts w:eastAsia="MS Mincho"/>
                <w:sz w:val="20"/>
                <w:lang w:val="sv-SE" w:eastAsia="en-GB"/>
              </w:rPr>
              <w:t>K</w:t>
            </w:r>
            <w:r w:rsidRPr="006327D7">
              <w:rPr>
                <w:rFonts w:eastAsia="MS Mincho"/>
                <w:sz w:val="20"/>
                <w:lang w:val="sv-SE" w:eastAsia="en-GB"/>
              </w:rPr>
              <w:t>I]</w:t>
            </w:r>
          </w:p>
          <w:p w14:paraId="3BA0F6C7" w14:textId="77777777" w:rsidR="0069442C" w:rsidRPr="006327D7" w:rsidRDefault="000977C9" w:rsidP="000135EB">
            <w:pPr>
              <w:spacing w:line="220" w:lineRule="exact"/>
              <w:ind w:left="342"/>
              <w:rPr>
                <w:rFonts w:eastAsia="MS Mincho"/>
                <w:sz w:val="20"/>
                <w:lang w:val="sv-SE" w:eastAsia="en-GB"/>
              </w:rPr>
            </w:pPr>
            <w:r w:rsidRPr="006327D7">
              <w:rPr>
                <w:rFonts w:eastAsia="MS Mincho"/>
                <w:sz w:val="20"/>
                <w:lang w:val="sv-SE" w:eastAsia="en-GB"/>
              </w:rPr>
              <w:t>Stratifierat</w:t>
            </w:r>
            <w:r w:rsidR="0069442C" w:rsidRPr="006327D7">
              <w:rPr>
                <w:rFonts w:eastAsia="MS Mincho"/>
                <w:sz w:val="20"/>
                <w:lang w:val="sv-SE" w:eastAsia="en-GB"/>
              </w:rPr>
              <w:t xml:space="preserve"> log-rank p-</w:t>
            </w:r>
            <w:r w:rsidRPr="006327D7">
              <w:rPr>
                <w:rFonts w:eastAsia="MS Mincho"/>
                <w:sz w:val="20"/>
                <w:lang w:val="sv-SE" w:eastAsia="en-GB"/>
              </w:rPr>
              <w:t>värde</w:t>
            </w:r>
          </w:p>
          <w:p w14:paraId="2927F1DB" w14:textId="77777777" w:rsidR="0069442C" w:rsidRPr="006327D7" w:rsidRDefault="0069442C" w:rsidP="000135EB">
            <w:pPr>
              <w:spacing w:line="220" w:lineRule="exact"/>
              <w:ind w:left="342"/>
              <w:rPr>
                <w:rFonts w:eastAsia="MS Mincho"/>
                <w:sz w:val="20"/>
                <w:lang w:val="sv-SE" w:eastAsia="en-GB"/>
              </w:rPr>
            </w:pPr>
          </w:p>
        </w:tc>
        <w:tc>
          <w:tcPr>
            <w:tcW w:w="4982" w:type="dxa"/>
            <w:gridSpan w:val="2"/>
            <w:tcBorders>
              <w:top w:val="nil"/>
              <w:left w:val="single" w:sz="4" w:space="0" w:color="auto"/>
              <w:bottom w:val="single" w:sz="4" w:space="0" w:color="auto"/>
              <w:right w:val="single" w:sz="4" w:space="0" w:color="auto"/>
            </w:tcBorders>
          </w:tcPr>
          <w:p w14:paraId="7C7635EC" w14:textId="77777777" w:rsidR="0069442C" w:rsidRPr="006327D7" w:rsidRDefault="0069442C" w:rsidP="000135EB">
            <w:pPr>
              <w:autoSpaceDE w:val="0"/>
              <w:autoSpaceDN w:val="0"/>
              <w:adjustRightInd w:val="0"/>
              <w:spacing w:line="220" w:lineRule="exact"/>
              <w:jc w:val="center"/>
              <w:rPr>
                <w:sz w:val="20"/>
                <w:lang w:val="sv-SE" w:eastAsia="en-US"/>
              </w:rPr>
            </w:pPr>
          </w:p>
          <w:p w14:paraId="5DFF96FE"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0,</w:t>
            </w:r>
            <w:r w:rsidR="0069442C" w:rsidRPr="008000BD">
              <w:rPr>
                <w:sz w:val="20"/>
                <w:lang w:eastAsia="en-US"/>
              </w:rPr>
              <w:t>47</w:t>
            </w:r>
          </w:p>
          <w:p w14:paraId="31507CA5"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[0,34, 0,</w:t>
            </w:r>
            <w:r w:rsidR="0069442C" w:rsidRPr="008000BD">
              <w:rPr>
                <w:sz w:val="20"/>
                <w:lang w:eastAsia="en-US"/>
              </w:rPr>
              <w:t>65]</w:t>
            </w:r>
          </w:p>
          <w:p w14:paraId="77CA8EC5" w14:textId="0CE69C1F" w:rsidR="0069442C" w:rsidRPr="008000BD" w:rsidRDefault="000977C9">
            <w:pPr>
              <w:autoSpaceDE w:val="0"/>
              <w:autoSpaceDN w:val="0"/>
              <w:adjustRightInd w:val="0"/>
              <w:jc w:val="center"/>
              <w:rPr>
                <w:sz w:val="20"/>
                <w:lang w:eastAsia="en-US"/>
              </w:rPr>
              <w:pPrChange w:id="292" w:author="RLS_Roche-II-Alex Final OS" w:date="2025-12-19T16:22:00Z">
                <w:pPr>
                  <w:autoSpaceDE w:val="0"/>
                  <w:autoSpaceDN w:val="0"/>
                  <w:adjustRightInd w:val="0"/>
                  <w:spacing w:line="220" w:lineRule="exact"/>
                  <w:jc w:val="center"/>
                </w:pPr>
              </w:pPrChange>
            </w:pPr>
            <w:r w:rsidRPr="008000BD">
              <w:rPr>
                <w:sz w:val="20"/>
                <w:lang w:eastAsia="en-US"/>
              </w:rPr>
              <w:t>p</w:t>
            </w:r>
            <w:ins w:id="293" w:author="RLS_Roche-II-Alex Final OS" w:date="2025-12-17T11:47:00Z">
              <w:r w:rsidR="00E10A19">
                <w:rPr>
                  <w:sz w:val="20"/>
                  <w:lang w:eastAsia="en-US"/>
                </w:rPr>
                <w:t> </w:t>
              </w:r>
            </w:ins>
            <w:del w:id="294" w:author="RLS_Roche-II-Alex Final OS" w:date="2025-12-17T11:47:00Z">
              <w:r w:rsidRPr="008000BD" w:rsidDel="00E10A19">
                <w:rPr>
                  <w:sz w:val="20"/>
                  <w:lang w:eastAsia="en-US"/>
                </w:rPr>
                <w:delText xml:space="preserve"> </w:delText>
              </w:r>
            </w:del>
            <w:r w:rsidRPr="008000BD">
              <w:rPr>
                <w:sz w:val="20"/>
                <w:lang w:eastAsia="en-US"/>
              </w:rPr>
              <w:t>&lt;</w:t>
            </w:r>
            <w:ins w:id="295" w:author="RLS_Roche-II-Alex Final OS" w:date="2025-12-17T11:47:00Z">
              <w:r w:rsidR="00E10A19">
                <w:rPr>
                  <w:sz w:val="20"/>
                  <w:lang w:eastAsia="en-US"/>
                </w:rPr>
                <w:t> </w:t>
              </w:r>
            </w:ins>
            <w:r w:rsidRPr="008000BD">
              <w:rPr>
                <w:sz w:val="20"/>
                <w:lang w:eastAsia="en-US"/>
              </w:rPr>
              <w:t>0,</w:t>
            </w:r>
            <w:r w:rsidR="0069442C" w:rsidRPr="008000BD">
              <w:rPr>
                <w:sz w:val="20"/>
                <w:lang w:eastAsia="en-US"/>
              </w:rPr>
              <w:t>0001</w:t>
            </w:r>
          </w:p>
        </w:tc>
      </w:tr>
      <w:tr w:rsidR="0069442C" w:rsidRPr="00035950" w14:paraId="46919715" w14:textId="77777777" w:rsidTr="0069442C">
        <w:tc>
          <w:tcPr>
            <w:tcW w:w="3874" w:type="dxa"/>
            <w:tcBorders>
              <w:top w:val="single" w:sz="4" w:space="0" w:color="auto"/>
              <w:left w:val="single" w:sz="4" w:space="0" w:color="auto"/>
              <w:bottom w:val="nil"/>
              <w:right w:val="single" w:sz="4" w:space="0" w:color="auto"/>
            </w:tcBorders>
          </w:tcPr>
          <w:p w14:paraId="51AAC3CC" w14:textId="77777777" w:rsidR="0069442C" w:rsidRPr="008000BD" w:rsidRDefault="0069442C" w:rsidP="000135EB">
            <w:pPr>
              <w:autoSpaceDE w:val="0"/>
              <w:autoSpaceDN w:val="0"/>
              <w:adjustRightInd w:val="0"/>
              <w:spacing w:line="220" w:lineRule="exact"/>
              <w:rPr>
                <w:b/>
                <w:sz w:val="20"/>
                <w:lang w:eastAsia="en-US"/>
              </w:rPr>
            </w:pPr>
            <w:proofErr w:type="spellStart"/>
            <w:r w:rsidRPr="008000BD">
              <w:rPr>
                <w:b/>
                <w:sz w:val="20"/>
                <w:lang w:eastAsia="en-US"/>
              </w:rPr>
              <w:t>S</w:t>
            </w:r>
            <w:r w:rsidR="000977C9" w:rsidRPr="008000BD">
              <w:rPr>
                <w:b/>
                <w:sz w:val="20"/>
                <w:lang w:eastAsia="en-US"/>
              </w:rPr>
              <w:t>ekundära</w:t>
            </w:r>
            <w:proofErr w:type="spellEnd"/>
            <w:r w:rsidR="000977C9" w:rsidRPr="008000BD">
              <w:rPr>
                <w:b/>
                <w:sz w:val="20"/>
                <w:lang w:eastAsia="en-US"/>
              </w:rPr>
              <w:t xml:space="preserve"> </w:t>
            </w:r>
            <w:proofErr w:type="spellStart"/>
            <w:r w:rsidR="000977C9" w:rsidRPr="008000BD">
              <w:rPr>
                <w:b/>
                <w:sz w:val="20"/>
                <w:lang w:eastAsia="en-US"/>
              </w:rPr>
              <w:t>effektparametrar</w:t>
            </w:r>
            <w:proofErr w:type="spellEnd"/>
          </w:p>
          <w:p w14:paraId="1F265C5A" w14:textId="77777777" w:rsidR="0069442C" w:rsidRPr="008000BD" w:rsidRDefault="0069442C" w:rsidP="000135EB">
            <w:pPr>
              <w:autoSpaceDE w:val="0"/>
              <w:autoSpaceDN w:val="0"/>
              <w:adjustRightInd w:val="0"/>
              <w:spacing w:line="220" w:lineRule="exact"/>
              <w:rPr>
                <w:b/>
                <w:sz w:val="20"/>
                <w:lang w:eastAsia="en-US"/>
              </w:rPr>
            </w:pPr>
          </w:p>
        </w:tc>
        <w:tc>
          <w:tcPr>
            <w:tcW w:w="2491" w:type="dxa"/>
            <w:tcBorders>
              <w:top w:val="single" w:sz="4" w:space="0" w:color="auto"/>
              <w:left w:val="single" w:sz="4" w:space="0" w:color="auto"/>
              <w:bottom w:val="nil"/>
              <w:right w:val="single" w:sz="4" w:space="0" w:color="auto"/>
            </w:tcBorders>
          </w:tcPr>
          <w:p w14:paraId="1DB1AA1C" w14:textId="77777777" w:rsidR="0069442C" w:rsidRPr="008000BD" w:rsidRDefault="0069442C" w:rsidP="000135EB">
            <w:pPr>
              <w:autoSpaceDE w:val="0"/>
              <w:autoSpaceDN w:val="0"/>
              <w:adjustRightInd w:val="0"/>
              <w:spacing w:line="220" w:lineRule="exact"/>
              <w:jc w:val="center"/>
              <w:rPr>
                <w:sz w:val="20"/>
                <w:lang w:eastAsia="en-US"/>
              </w:rPr>
            </w:pPr>
          </w:p>
        </w:tc>
        <w:tc>
          <w:tcPr>
            <w:tcW w:w="2491" w:type="dxa"/>
            <w:tcBorders>
              <w:top w:val="single" w:sz="4" w:space="0" w:color="auto"/>
              <w:left w:val="single" w:sz="4" w:space="0" w:color="auto"/>
              <w:bottom w:val="nil"/>
              <w:right w:val="single" w:sz="4" w:space="0" w:color="auto"/>
            </w:tcBorders>
          </w:tcPr>
          <w:p w14:paraId="43D7BD9A" w14:textId="77777777" w:rsidR="0069442C" w:rsidRPr="008000BD" w:rsidRDefault="0069442C" w:rsidP="000135EB">
            <w:pPr>
              <w:autoSpaceDE w:val="0"/>
              <w:autoSpaceDN w:val="0"/>
              <w:adjustRightInd w:val="0"/>
              <w:spacing w:line="220" w:lineRule="exact"/>
              <w:jc w:val="center"/>
              <w:rPr>
                <w:sz w:val="20"/>
                <w:lang w:eastAsia="en-US"/>
              </w:rPr>
            </w:pPr>
          </w:p>
        </w:tc>
      </w:tr>
      <w:tr w:rsidR="0069442C" w:rsidRPr="00035950" w14:paraId="1956FE38" w14:textId="77777777" w:rsidTr="0069442C">
        <w:tc>
          <w:tcPr>
            <w:tcW w:w="3874" w:type="dxa"/>
            <w:tcBorders>
              <w:top w:val="nil"/>
              <w:left w:val="single" w:sz="4" w:space="0" w:color="auto"/>
              <w:bottom w:val="nil"/>
              <w:right w:val="single" w:sz="4" w:space="0" w:color="auto"/>
            </w:tcBorders>
            <w:hideMark/>
          </w:tcPr>
          <w:p w14:paraId="5A5DEE2C" w14:textId="026F0E7F" w:rsidR="0069442C" w:rsidRPr="006327D7" w:rsidRDefault="0069442C">
            <w:pPr>
              <w:autoSpaceDE w:val="0"/>
              <w:autoSpaceDN w:val="0"/>
              <w:adjustRightInd w:val="0"/>
              <w:rPr>
                <w:sz w:val="20"/>
                <w:lang w:val="sv-SE" w:eastAsia="en-US"/>
              </w:rPr>
              <w:pPrChange w:id="296" w:author="RLS_Roche-II-Alex Final OS" w:date="2025-12-19T16:23:00Z">
                <w:pPr>
                  <w:autoSpaceDE w:val="0"/>
                  <w:autoSpaceDN w:val="0"/>
                  <w:adjustRightInd w:val="0"/>
                  <w:spacing w:line="220" w:lineRule="exact"/>
                </w:pPr>
              </w:pPrChange>
            </w:pPr>
            <w:r w:rsidRPr="006327D7">
              <w:rPr>
                <w:sz w:val="20"/>
                <w:lang w:val="sv-SE" w:eastAsia="en-US"/>
              </w:rPr>
              <w:t>PFS (IRC)*</w:t>
            </w:r>
            <w:ins w:id="297" w:author="RLS_Roche-II-Alex Final OS" w:date="2025-12-17T11:48:00Z">
              <w:r w:rsidR="00C45FDC" w:rsidRPr="00BB104D">
                <w:rPr>
                  <w:sz w:val="20"/>
                  <w:lang w:val="sv-SE"/>
                </w:rPr>
                <w:t>,</w:t>
              </w:r>
              <w:r w:rsidR="00C45FDC" w:rsidRPr="00BB104D">
                <w:rPr>
                  <w:bCs/>
                  <w:sz w:val="20"/>
                  <w:vertAlign w:val="superscript"/>
                  <w:lang w:val="sv-SE"/>
                  <w:rPrChange w:id="298" w:author="RLS_Roche-II-Alex Final OS" w:date="2025-12-19T16:23:00Z">
                    <w:rPr>
                      <w:rFonts w:ascii="Arial" w:hAnsi="Arial" w:cs="Arial"/>
                      <w:bCs/>
                      <w:sz w:val="18"/>
                      <w:szCs w:val="18"/>
                      <w:vertAlign w:val="superscript"/>
                      <w:lang w:val="sv-SE"/>
                    </w:rPr>
                  </w:rPrChange>
                </w:rPr>
                <w:t xml:space="preserve"> </w:t>
              </w:r>
            </w:ins>
            <w:ins w:id="299" w:author="Author" w:date="2026-01-05T16:32:00Z">
              <w:r w:rsidR="007B061A" w:rsidRPr="00F445F5">
                <w:rPr>
                  <w:rFonts w:ascii="Arial" w:hAnsi="Arial" w:cs="Arial"/>
                  <w:bCs/>
                  <w:sz w:val="18"/>
                  <w:szCs w:val="18"/>
                  <w:vertAlign w:val="superscript"/>
                </w:rPr>
                <w:t>†</w:t>
              </w:r>
            </w:ins>
          </w:p>
          <w:p w14:paraId="6086FD40" w14:textId="77777777" w:rsidR="0069442C" w:rsidRPr="006327D7" w:rsidRDefault="000977C9" w:rsidP="000135EB">
            <w:pPr>
              <w:autoSpaceDE w:val="0"/>
              <w:autoSpaceDN w:val="0"/>
              <w:adjustRightInd w:val="0"/>
              <w:spacing w:line="220" w:lineRule="exact"/>
              <w:ind w:left="270" w:firstLine="90"/>
              <w:rPr>
                <w:sz w:val="20"/>
                <w:lang w:val="sv-SE" w:eastAsia="en-US"/>
              </w:rPr>
            </w:pPr>
            <w:r w:rsidRPr="006327D7">
              <w:rPr>
                <w:sz w:val="20"/>
                <w:lang w:val="sv-SE" w:eastAsia="en-US"/>
              </w:rPr>
              <w:t>Antal patienter med händelse</w:t>
            </w:r>
            <w:r w:rsidR="0069442C" w:rsidRPr="006327D7">
              <w:rPr>
                <w:sz w:val="20"/>
                <w:lang w:val="sv-SE" w:eastAsia="en-US"/>
              </w:rPr>
              <w:t xml:space="preserve"> n (%)</w:t>
            </w:r>
          </w:p>
          <w:p w14:paraId="35AE7657" w14:textId="77777777" w:rsidR="0069442C" w:rsidRPr="008000BD" w:rsidRDefault="0069442C" w:rsidP="000135EB">
            <w:pPr>
              <w:autoSpaceDE w:val="0"/>
              <w:autoSpaceDN w:val="0"/>
              <w:adjustRightInd w:val="0"/>
              <w:spacing w:line="220" w:lineRule="exact"/>
              <w:ind w:left="432" w:hanging="72"/>
              <w:rPr>
                <w:sz w:val="20"/>
                <w:lang w:eastAsia="en-US"/>
              </w:rPr>
            </w:pPr>
            <w:r w:rsidRPr="008000BD">
              <w:rPr>
                <w:sz w:val="20"/>
                <w:lang w:eastAsia="en-US"/>
              </w:rPr>
              <w:t>Median (</w:t>
            </w:r>
            <w:proofErr w:type="spellStart"/>
            <w:r w:rsidRPr="008000BD">
              <w:rPr>
                <w:sz w:val="20"/>
                <w:lang w:eastAsia="en-US"/>
              </w:rPr>
              <w:t>m</w:t>
            </w:r>
            <w:r w:rsidR="000977C9" w:rsidRPr="008000BD">
              <w:rPr>
                <w:sz w:val="20"/>
                <w:lang w:eastAsia="en-US"/>
              </w:rPr>
              <w:t>ånader</w:t>
            </w:r>
            <w:proofErr w:type="spellEnd"/>
            <w:r w:rsidRPr="008000BD">
              <w:rPr>
                <w:sz w:val="20"/>
                <w:lang w:eastAsia="en-US"/>
              </w:rPr>
              <w:t>)</w:t>
            </w:r>
          </w:p>
          <w:p w14:paraId="00FEA547" w14:textId="0A1F5D7B" w:rsidR="0069442C" w:rsidRPr="008000BD" w:rsidRDefault="000977C9">
            <w:pPr>
              <w:autoSpaceDE w:val="0"/>
              <w:autoSpaceDN w:val="0"/>
              <w:adjustRightInd w:val="0"/>
              <w:ind w:left="431" w:hanging="74"/>
              <w:rPr>
                <w:sz w:val="20"/>
                <w:lang w:eastAsia="en-US"/>
              </w:rPr>
              <w:pPrChange w:id="300" w:author="RLS_Roche-II-Alex Final OS" w:date="2025-12-19T16:24:00Z">
                <w:pPr>
                  <w:autoSpaceDE w:val="0"/>
                  <w:autoSpaceDN w:val="0"/>
                  <w:adjustRightInd w:val="0"/>
                  <w:spacing w:line="220" w:lineRule="exact"/>
                  <w:ind w:left="432" w:hanging="72"/>
                </w:pPr>
              </w:pPrChange>
            </w:pPr>
            <w:r w:rsidRPr="008000BD">
              <w:rPr>
                <w:sz w:val="20"/>
                <w:lang w:eastAsia="en-US"/>
              </w:rPr>
              <w:t>[95</w:t>
            </w:r>
            <w:ins w:id="301" w:author="RLS_Roche-II-Alex Final OS" w:date="2025-12-17T11:47:00Z">
              <w:r w:rsidR="00E10A19">
                <w:rPr>
                  <w:sz w:val="20"/>
                  <w:lang w:eastAsia="en-US"/>
                </w:rPr>
                <w:t> </w:t>
              </w:r>
            </w:ins>
            <w:r w:rsidRPr="008000BD">
              <w:rPr>
                <w:sz w:val="20"/>
                <w:lang w:eastAsia="en-US"/>
              </w:rPr>
              <w:t>% K</w:t>
            </w:r>
            <w:r w:rsidR="0069442C" w:rsidRPr="008000BD">
              <w:rPr>
                <w:sz w:val="20"/>
                <w:lang w:eastAsia="en-US"/>
              </w:rPr>
              <w:t>I]</w:t>
            </w:r>
          </w:p>
        </w:tc>
        <w:tc>
          <w:tcPr>
            <w:tcW w:w="2491" w:type="dxa"/>
            <w:tcBorders>
              <w:top w:val="nil"/>
              <w:left w:val="single" w:sz="4" w:space="0" w:color="auto"/>
              <w:bottom w:val="nil"/>
              <w:right w:val="single" w:sz="4" w:space="0" w:color="auto"/>
            </w:tcBorders>
          </w:tcPr>
          <w:p w14:paraId="441734B6" w14:textId="77777777" w:rsidR="0069442C" w:rsidRPr="008000BD" w:rsidRDefault="0069442C" w:rsidP="000135EB">
            <w:pPr>
              <w:autoSpaceDE w:val="0"/>
              <w:autoSpaceDN w:val="0"/>
              <w:adjustRightInd w:val="0"/>
              <w:spacing w:line="220" w:lineRule="exact"/>
              <w:jc w:val="center"/>
              <w:rPr>
                <w:sz w:val="20"/>
                <w:lang w:eastAsia="en-US"/>
              </w:rPr>
            </w:pPr>
          </w:p>
          <w:p w14:paraId="494E127E" w14:textId="43CA0067" w:rsidR="0069442C" w:rsidRPr="008000BD" w:rsidRDefault="0069442C">
            <w:pPr>
              <w:autoSpaceDE w:val="0"/>
              <w:autoSpaceDN w:val="0"/>
              <w:adjustRightInd w:val="0"/>
              <w:jc w:val="center"/>
              <w:rPr>
                <w:sz w:val="20"/>
                <w:lang w:eastAsia="en-US"/>
              </w:rPr>
              <w:pPrChange w:id="302" w:author="RLS_Roche-II-Alex Final OS" w:date="2025-12-19T16:22:00Z">
                <w:pPr>
                  <w:autoSpaceDE w:val="0"/>
                  <w:autoSpaceDN w:val="0"/>
                  <w:adjustRightInd w:val="0"/>
                  <w:spacing w:line="220" w:lineRule="exact"/>
                  <w:jc w:val="center"/>
                </w:pPr>
              </w:pPrChange>
            </w:pPr>
            <w:r w:rsidRPr="008000BD">
              <w:rPr>
                <w:sz w:val="20"/>
                <w:lang w:eastAsia="en-US"/>
              </w:rPr>
              <w:t>92 (61</w:t>
            </w:r>
            <w:ins w:id="303" w:author="RLS_Roche-II-Alex Final OS" w:date="2025-12-17T11:47:00Z">
              <w:r w:rsidR="00E10A19">
                <w:rPr>
                  <w:sz w:val="20"/>
                  <w:lang w:eastAsia="en-US"/>
                </w:rPr>
                <w:t> </w:t>
              </w:r>
            </w:ins>
            <w:r w:rsidRPr="008000BD">
              <w:rPr>
                <w:sz w:val="20"/>
                <w:lang w:eastAsia="en-US"/>
              </w:rPr>
              <w:t>%)</w:t>
            </w:r>
          </w:p>
          <w:p w14:paraId="5328520D"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10,</w:t>
            </w:r>
            <w:r w:rsidR="0069442C" w:rsidRPr="008000BD">
              <w:rPr>
                <w:sz w:val="20"/>
                <w:lang w:eastAsia="en-US"/>
              </w:rPr>
              <w:t>4</w:t>
            </w:r>
          </w:p>
          <w:p w14:paraId="4CE0943D"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[7,7; 14,</w:t>
            </w:r>
            <w:r w:rsidR="0069442C" w:rsidRPr="008000BD">
              <w:rPr>
                <w:sz w:val="20"/>
                <w:lang w:eastAsia="en-US"/>
              </w:rPr>
              <w:t>6]</w:t>
            </w:r>
          </w:p>
        </w:tc>
        <w:tc>
          <w:tcPr>
            <w:tcW w:w="2491" w:type="dxa"/>
            <w:tcBorders>
              <w:top w:val="nil"/>
              <w:left w:val="single" w:sz="4" w:space="0" w:color="auto"/>
              <w:bottom w:val="nil"/>
              <w:right w:val="single" w:sz="4" w:space="0" w:color="auto"/>
            </w:tcBorders>
          </w:tcPr>
          <w:p w14:paraId="5EA3C7FE" w14:textId="77777777" w:rsidR="0069442C" w:rsidRPr="008000BD" w:rsidRDefault="0069442C" w:rsidP="000135EB">
            <w:pPr>
              <w:autoSpaceDE w:val="0"/>
              <w:autoSpaceDN w:val="0"/>
              <w:adjustRightInd w:val="0"/>
              <w:spacing w:line="220" w:lineRule="exact"/>
              <w:jc w:val="center"/>
              <w:rPr>
                <w:sz w:val="20"/>
                <w:lang w:eastAsia="en-US"/>
              </w:rPr>
            </w:pPr>
          </w:p>
          <w:p w14:paraId="4C3C4153" w14:textId="2800989A" w:rsidR="0069442C" w:rsidRPr="008000BD" w:rsidRDefault="0069442C">
            <w:pPr>
              <w:autoSpaceDE w:val="0"/>
              <w:autoSpaceDN w:val="0"/>
              <w:adjustRightInd w:val="0"/>
              <w:jc w:val="center"/>
              <w:rPr>
                <w:sz w:val="20"/>
                <w:lang w:eastAsia="en-US"/>
              </w:rPr>
              <w:pPrChange w:id="304" w:author="RLS_Roche-II-Alex Final OS" w:date="2025-12-19T16:22:00Z">
                <w:pPr>
                  <w:autoSpaceDE w:val="0"/>
                  <w:autoSpaceDN w:val="0"/>
                  <w:adjustRightInd w:val="0"/>
                  <w:spacing w:line="220" w:lineRule="exact"/>
                  <w:jc w:val="center"/>
                </w:pPr>
              </w:pPrChange>
            </w:pPr>
            <w:r w:rsidRPr="008000BD">
              <w:rPr>
                <w:sz w:val="20"/>
                <w:lang w:eastAsia="en-US"/>
              </w:rPr>
              <w:t>63 (41</w:t>
            </w:r>
            <w:ins w:id="305" w:author="RLS_Roche-II-Alex Final OS" w:date="2025-12-17T11:47:00Z">
              <w:r w:rsidR="00E10A19">
                <w:rPr>
                  <w:sz w:val="20"/>
                  <w:lang w:eastAsia="en-US"/>
                </w:rPr>
                <w:t> </w:t>
              </w:r>
            </w:ins>
            <w:r w:rsidRPr="008000BD">
              <w:rPr>
                <w:sz w:val="20"/>
                <w:lang w:eastAsia="en-US"/>
              </w:rPr>
              <w:t>%)</w:t>
            </w:r>
          </w:p>
          <w:p w14:paraId="3EA2F621"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25,</w:t>
            </w:r>
            <w:r w:rsidR="0069442C" w:rsidRPr="008000BD">
              <w:rPr>
                <w:sz w:val="20"/>
                <w:lang w:eastAsia="en-US"/>
              </w:rPr>
              <w:t>7</w:t>
            </w:r>
          </w:p>
          <w:p w14:paraId="0CC915D3"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[19,</w:t>
            </w:r>
            <w:r w:rsidR="0069442C" w:rsidRPr="008000BD">
              <w:rPr>
                <w:sz w:val="20"/>
                <w:lang w:eastAsia="en-US"/>
              </w:rPr>
              <w:t>9; NE]</w:t>
            </w:r>
          </w:p>
        </w:tc>
      </w:tr>
      <w:tr w:rsidR="0069442C" w:rsidRPr="00035950" w14:paraId="665CD6BE" w14:textId="77777777" w:rsidTr="0069442C">
        <w:tc>
          <w:tcPr>
            <w:tcW w:w="3874" w:type="dxa"/>
            <w:tcBorders>
              <w:top w:val="nil"/>
              <w:left w:val="single" w:sz="4" w:space="0" w:color="auto"/>
              <w:bottom w:val="single" w:sz="4" w:space="0" w:color="auto"/>
              <w:right w:val="single" w:sz="4" w:space="0" w:color="auto"/>
            </w:tcBorders>
          </w:tcPr>
          <w:p w14:paraId="39637785" w14:textId="77777777" w:rsidR="0069442C" w:rsidRPr="006327D7" w:rsidRDefault="0069442C" w:rsidP="000135EB">
            <w:pPr>
              <w:spacing w:line="220" w:lineRule="exact"/>
              <w:ind w:left="342"/>
              <w:rPr>
                <w:rFonts w:eastAsia="MS Mincho"/>
                <w:sz w:val="20"/>
                <w:lang w:val="sv-SE" w:eastAsia="en-GB"/>
              </w:rPr>
            </w:pPr>
          </w:p>
          <w:p w14:paraId="37ED069A" w14:textId="77777777" w:rsidR="0069442C" w:rsidRPr="006327D7" w:rsidRDefault="0069442C" w:rsidP="000135EB">
            <w:pPr>
              <w:spacing w:line="220" w:lineRule="exact"/>
              <w:ind w:left="342"/>
              <w:rPr>
                <w:rFonts w:eastAsia="MS Mincho"/>
                <w:sz w:val="20"/>
                <w:lang w:val="sv-SE" w:eastAsia="en-GB"/>
              </w:rPr>
            </w:pPr>
            <w:r w:rsidRPr="006327D7">
              <w:rPr>
                <w:rFonts w:eastAsia="MS Mincho"/>
                <w:sz w:val="20"/>
                <w:lang w:val="sv-SE" w:eastAsia="en-GB"/>
              </w:rPr>
              <w:t>HR</w:t>
            </w:r>
          </w:p>
          <w:p w14:paraId="1B232142" w14:textId="65E90CA8" w:rsidR="0069442C" w:rsidRPr="006327D7" w:rsidRDefault="0069442C">
            <w:pPr>
              <w:ind w:left="340"/>
              <w:rPr>
                <w:rFonts w:eastAsia="MS Mincho"/>
                <w:sz w:val="20"/>
                <w:lang w:val="sv-SE" w:eastAsia="en-GB"/>
              </w:rPr>
              <w:pPrChange w:id="306" w:author="RLS_Roche-II-Alex Final OS" w:date="2025-12-19T16:24:00Z">
                <w:pPr>
                  <w:spacing w:line="220" w:lineRule="exact"/>
                  <w:ind w:left="342"/>
                </w:pPr>
              </w:pPrChange>
            </w:pPr>
            <w:r w:rsidRPr="006327D7">
              <w:rPr>
                <w:rFonts w:eastAsia="MS Mincho"/>
                <w:sz w:val="20"/>
                <w:lang w:val="sv-SE" w:eastAsia="en-GB"/>
              </w:rPr>
              <w:t>[95</w:t>
            </w:r>
            <w:ins w:id="307" w:author="RLS_Roche-II-Alex Final OS" w:date="2025-12-17T11:47:00Z">
              <w:r w:rsidR="00E10A19" w:rsidRPr="006327D7">
                <w:rPr>
                  <w:rFonts w:eastAsia="MS Mincho"/>
                  <w:sz w:val="20"/>
                  <w:lang w:val="sv-SE" w:eastAsia="en-GB"/>
                </w:rPr>
                <w:t> </w:t>
              </w:r>
            </w:ins>
            <w:r w:rsidRPr="006327D7">
              <w:rPr>
                <w:rFonts w:eastAsia="MS Mincho"/>
                <w:sz w:val="20"/>
                <w:lang w:val="sv-SE" w:eastAsia="en-GB"/>
              </w:rPr>
              <w:t xml:space="preserve">% </w:t>
            </w:r>
            <w:r w:rsidR="000977C9" w:rsidRPr="006327D7">
              <w:rPr>
                <w:rFonts w:eastAsia="MS Mincho"/>
                <w:sz w:val="20"/>
                <w:lang w:val="sv-SE" w:eastAsia="en-GB"/>
              </w:rPr>
              <w:t>K</w:t>
            </w:r>
            <w:r w:rsidRPr="006327D7">
              <w:rPr>
                <w:rFonts w:eastAsia="MS Mincho"/>
                <w:sz w:val="20"/>
                <w:lang w:val="sv-SE" w:eastAsia="en-GB"/>
              </w:rPr>
              <w:t>I]</w:t>
            </w:r>
          </w:p>
          <w:p w14:paraId="2DBF9641" w14:textId="77777777" w:rsidR="0069442C" w:rsidRPr="006327D7" w:rsidRDefault="000977C9" w:rsidP="000135EB">
            <w:pPr>
              <w:spacing w:line="220" w:lineRule="exact"/>
              <w:ind w:left="342"/>
              <w:rPr>
                <w:rFonts w:eastAsia="MS Mincho"/>
                <w:sz w:val="20"/>
                <w:lang w:val="sv-SE" w:eastAsia="en-GB"/>
              </w:rPr>
            </w:pPr>
            <w:r w:rsidRPr="006327D7">
              <w:rPr>
                <w:rFonts w:eastAsia="MS Mincho"/>
                <w:sz w:val="20"/>
                <w:lang w:val="sv-SE" w:eastAsia="en-GB"/>
              </w:rPr>
              <w:t>Stratifierat log-rank p-värde</w:t>
            </w:r>
          </w:p>
          <w:p w14:paraId="29F3F4B6" w14:textId="77777777" w:rsidR="0069442C" w:rsidRPr="006327D7" w:rsidRDefault="0069442C" w:rsidP="000135EB">
            <w:pPr>
              <w:autoSpaceDE w:val="0"/>
              <w:autoSpaceDN w:val="0"/>
              <w:adjustRightInd w:val="0"/>
              <w:spacing w:line="220" w:lineRule="exact"/>
              <w:rPr>
                <w:sz w:val="20"/>
                <w:lang w:val="sv-SE" w:eastAsia="en-US"/>
              </w:rPr>
            </w:pPr>
          </w:p>
        </w:tc>
        <w:tc>
          <w:tcPr>
            <w:tcW w:w="4982" w:type="dxa"/>
            <w:gridSpan w:val="2"/>
            <w:tcBorders>
              <w:top w:val="nil"/>
              <w:left w:val="single" w:sz="4" w:space="0" w:color="auto"/>
              <w:bottom w:val="single" w:sz="4" w:space="0" w:color="auto"/>
              <w:right w:val="single" w:sz="4" w:space="0" w:color="auto"/>
            </w:tcBorders>
          </w:tcPr>
          <w:p w14:paraId="0EFFAD55" w14:textId="77777777" w:rsidR="0069442C" w:rsidRPr="006327D7" w:rsidRDefault="0069442C" w:rsidP="000135EB">
            <w:pPr>
              <w:autoSpaceDE w:val="0"/>
              <w:autoSpaceDN w:val="0"/>
              <w:adjustRightInd w:val="0"/>
              <w:spacing w:line="220" w:lineRule="exact"/>
              <w:jc w:val="center"/>
              <w:rPr>
                <w:sz w:val="20"/>
                <w:lang w:val="sv-SE" w:eastAsia="en-US"/>
              </w:rPr>
            </w:pPr>
          </w:p>
          <w:p w14:paraId="01A946BC"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0</w:t>
            </w:r>
            <w:r w:rsidR="008249AC" w:rsidRPr="008000BD">
              <w:rPr>
                <w:sz w:val="20"/>
                <w:lang w:eastAsia="en-US"/>
              </w:rPr>
              <w:t>,</w:t>
            </w:r>
            <w:r w:rsidR="0069442C" w:rsidRPr="008000BD">
              <w:rPr>
                <w:sz w:val="20"/>
                <w:lang w:eastAsia="en-US"/>
              </w:rPr>
              <w:t>50</w:t>
            </w:r>
          </w:p>
          <w:p w14:paraId="560B5E41" w14:textId="77777777" w:rsidR="0069442C" w:rsidRPr="008000BD" w:rsidRDefault="000977C9" w:rsidP="000135EB">
            <w:pPr>
              <w:autoSpaceDE w:val="0"/>
              <w:autoSpaceDN w:val="0"/>
              <w:adjustRightInd w:val="0"/>
              <w:spacing w:line="220" w:lineRule="exact"/>
              <w:jc w:val="center"/>
              <w:rPr>
                <w:sz w:val="20"/>
                <w:lang w:eastAsia="en-US"/>
              </w:rPr>
            </w:pPr>
            <w:r w:rsidRPr="008000BD">
              <w:rPr>
                <w:sz w:val="20"/>
                <w:lang w:eastAsia="en-US"/>
              </w:rPr>
              <w:t>[0,36; 0,</w:t>
            </w:r>
            <w:r w:rsidR="0069442C" w:rsidRPr="008000BD">
              <w:rPr>
                <w:sz w:val="20"/>
                <w:lang w:eastAsia="en-US"/>
              </w:rPr>
              <w:t>70]</w:t>
            </w:r>
          </w:p>
          <w:p w14:paraId="0D2BDA28" w14:textId="4A74672C" w:rsidR="0069442C" w:rsidRPr="008000BD" w:rsidRDefault="000977C9">
            <w:pPr>
              <w:jc w:val="center"/>
              <w:rPr>
                <w:sz w:val="20"/>
                <w:lang w:eastAsia="en-US"/>
              </w:rPr>
              <w:pPrChange w:id="308" w:author="RLS_Roche-II-Alex Final OS" w:date="2025-12-19T16:22:00Z">
                <w:pPr>
                  <w:spacing w:line="220" w:lineRule="exact"/>
                  <w:jc w:val="center"/>
                </w:pPr>
              </w:pPrChange>
            </w:pPr>
            <w:r w:rsidRPr="008000BD">
              <w:rPr>
                <w:sz w:val="20"/>
                <w:lang w:eastAsia="en-US"/>
              </w:rPr>
              <w:t>p</w:t>
            </w:r>
            <w:ins w:id="309" w:author="RLS_Roche-II-Alex Final OS" w:date="2025-12-17T11:47:00Z">
              <w:r w:rsidR="00E10A19">
                <w:rPr>
                  <w:sz w:val="20"/>
                  <w:lang w:eastAsia="en-US"/>
                </w:rPr>
                <w:t> </w:t>
              </w:r>
            </w:ins>
            <w:del w:id="310" w:author="RLS_Roche-II-Alex Final OS" w:date="2025-12-17T11:47:00Z">
              <w:r w:rsidRPr="008000BD" w:rsidDel="00E10A19">
                <w:rPr>
                  <w:sz w:val="20"/>
                  <w:lang w:eastAsia="en-US"/>
                </w:rPr>
                <w:delText xml:space="preserve"> </w:delText>
              </w:r>
            </w:del>
            <w:r w:rsidRPr="008000BD">
              <w:rPr>
                <w:sz w:val="20"/>
                <w:lang w:eastAsia="en-US"/>
              </w:rPr>
              <w:t>&lt;</w:t>
            </w:r>
            <w:ins w:id="311" w:author="RLS_Roche-II-Alex Final OS" w:date="2025-12-17T11:47:00Z">
              <w:r w:rsidR="00E10A19">
                <w:rPr>
                  <w:sz w:val="20"/>
                  <w:lang w:eastAsia="en-US"/>
                </w:rPr>
                <w:t> </w:t>
              </w:r>
            </w:ins>
            <w:del w:id="312" w:author="RLS_Roche-II-Alex Final OS" w:date="2025-12-17T11:47:00Z">
              <w:r w:rsidRPr="008000BD" w:rsidDel="00E10A19">
                <w:rPr>
                  <w:sz w:val="20"/>
                  <w:lang w:eastAsia="en-US"/>
                </w:rPr>
                <w:delText xml:space="preserve"> </w:delText>
              </w:r>
            </w:del>
            <w:r w:rsidRPr="008000BD">
              <w:rPr>
                <w:sz w:val="20"/>
                <w:lang w:eastAsia="en-US"/>
              </w:rPr>
              <w:t>0,</w:t>
            </w:r>
            <w:r w:rsidR="0069442C" w:rsidRPr="008000BD">
              <w:rPr>
                <w:sz w:val="20"/>
                <w:lang w:eastAsia="en-US"/>
              </w:rPr>
              <w:t>0001</w:t>
            </w:r>
          </w:p>
        </w:tc>
      </w:tr>
      <w:tr w:rsidR="0069442C" w:rsidRPr="00035950" w14:paraId="4574406B" w14:textId="77777777" w:rsidTr="0069442C">
        <w:tc>
          <w:tcPr>
            <w:tcW w:w="3874" w:type="dxa"/>
            <w:tcBorders>
              <w:top w:val="single" w:sz="4" w:space="0" w:color="auto"/>
              <w:left w:val="single" w:sz="4" w:space="0" w:color="auto"/>
              <w:bottom w:val="nil"/>
              <w:right w:val="single" w:sz="4" w:space="0" w:color="auto"/>
            </w:tcBorders>
            <w:hideMark/>
          </w:tcPr>
          <w:p w14:paraId="12A7294B" w14:textId="504BBD66" w:rsidR="0069442C" w:rsidRPr="006327D7" w:rsidRDefault="000977C9">
            <w:pPr>
              <w:autoSpaceDE w:val="0"/>
              <w:autoSpaceDN w:val="0"/>
              <w:adjustRightInd w:val="0"/>
              <w:rPr>
                <w:sz w:val="20"/>
                <w:lang w:val="sv-SE" w:eastAsia="en-US"/>
              </w:rPr>
            </w:pPr>
            <w:r w:rsidRPr="006327D7">
              <w:rPr>
                <w:sz w:val="20"/>
                <w:lang w:val="sv-SE" w:eastAsia="en-US"/>
              </w:rPr>
              <w:t>Tid till CNS</w:t>
            </w:r>
            <w:r w:rsidR="00501029" w:rsidRPr="006327D7">
              <w:rPr>
                <w:sz w:val="20"/>
                <w:lang w:val="sv-SE" w:eastAsia="en-US"/>
              </w:rPr>
              <w:t>-progression</w:t>
            </w:r>
            <w:r w:rsidR="0069442C" w:rsidRPr="006327D7">
              <w:rPr>
                <w:sz w:val="20"/>
                <w:lang w:val="sv-SE" w:eastAsia="en-US"/>
              </w:rPr>
              <w:t xml:space="preserve"> (IRC)*, **</w:t>
            </w:r>
            <w:ins w:id="313" w:author="RLS_Roche-II-Alex Final OS" w:date="2025-12-17T11:49:00Z">
              <w:r w:rsidR="00976080" w:rsidRPr="00BB104D">
                <w:rPr>
                  <w:sz w:val="20"/>
                  <w:lang w:val="sv-SE"/>
                </w:rPr>
                <w:t xml:space="preserve">, </w:t>
              </w:r>
            </w:ins>
            <w:ins w:id="314" w:author="Author" w:date="2026-01-05T16:32:00Z">
              <w:r w:rsidR="007B061A" w:rsidRPr="00F445F5">
                <w:rPr>
                  <w:rFonts w:ascii="Arial" w:hAnsi="Arial" w:cs="Arial"/>
                  <w:bCs/>
                  <w:sz w:val="18"/>
                  <w:szCs w:val="18"/>
                  <w:vertAlign w:val="superscript"/>
                </w:rPr>
                <w:t>†</w:t>
              </w:r>
            </w:ins>
          </w:p>
          <w:p w14:paraId="31E7D5CC" w14:textId="77777777" w:rsidR="00B8110C" w:rsidRPr="006327D7" w:rsidRDefault="000977C9" w:rsidP="00841E41">
            <w:pPr>
              <w:autoSpaceDE w:val="0"/>
              <w:autoSpaceDN w:val="0"/>
              <w:adjustRightInd w:val="0"/>
              <w:ind w:left="432" w:hanging="72"/>
              <w:rPr>
                <w:rFonts w:eastAsia="MS Mincho"/>
                <w:sz w:val="20"/>
                <w:lang w:val="sv-SE" w:eastAsia="en-GB"/>
              </w:rPr>
            </w:pPr>
            <w:r w:rsidRPr="006327D7">
              <w:rPr>
                <w:rFonts w:eastAsia="MS Mincho"/>
                <w:sz w:val="20"/>
                <w:lang w:val="sv-SE" w:eastAsia="en-GB"/>
              </w:rPr>
              <w:t>An</w:t>
            </w:r>
            <w:r w:rsidR="0069442C" w:rsidRPr="006327D7">
              <w:rPr>
                <w:rFonts w:eastAsia="MS Mincho"/>
                <w:sz w:val="20"/>
                <w:lang w:val="sv-SE" w:eastAsia="en-GB"/>
              </w:rPr>
              <w:t>t</w:t>
            </w:r>
            <w:r w:rsidRPr="006327D7">
              <w:rPr>
                <w:rFonts w:eastAsia="MS Mincho"/>
                <w:sz w:val="20"/>
                <w:lang w:val="sv-SE" w:eastAsia="en-GB"/>
              </w:rPr>
              <w:t>al patienter med hände</w:t>
            </w:r>
            <w:r w:rsidR="00501029" w:rsidRPr="006327D7">
              <w:rPr>
                <w:rFonts w:eastAsia="MS Mincho"/>
                <w:sz w:val="20"/>
                <w:lang w:val="sv-SE" w:eastAsia="en-GB"/>
              </w:rPr>
              <w:t>l</w:t>
            </w:r>
            <w:r w:rsidRPr="006327D7">
              <w:rPr>
                <w:rFonts w:eastAsia="MS Mincho"/>
                <w:sz w:val="20"/>
                <w:lang w:val="sv-SE" w:eastAsia="en-GB"/>
              </w:rPr>
              <w:t>se</w:t>
            </w:r>
            <w:r w:rsidR="0069442C" w:rsidRPr="006327D7">
              <w:rPr>
                <w:rFonts w:eastAsia="MS Mincho"/>
                <w:sz w:val="20"/>
                <w:lang w:val="sv-SE" w:eastAsia="en-GB"/>
              </w:rPr>
              <w:t xml:space="preserve"> n (%)</w:t>
            </w:r>
          </w:p>
        </w:tc>
        <w:tc>
          <w:tcPr>
            <w:tcW w:w="2491" w:type="dxa"/>
            <w:tcBorders>
              <w:top w:val="single" w:sz="4" w:space="0" w:color="auto"/>
              <w:left w:val="single" w:sz="4" w:space="0" w:color="auto"/>
              <w:bottom w:val="nil"/>
              <w:right w:val="single" w:sz="4" w:space="0" w:color="auto"/>
            </w:tcBorders>
            <w:hideMark/>
          </w:tcPr>
          <w:p w14:paraId="2601CBC0" w14:textId="0FC71B14" w:rsidR="0069442C" w:rsidRPr="008000BD" w:rsidRDefault="0069442C">
            <w:pPr>
              <w:autoSpaceDE w:val="0"/>
              <w:autoSpaceDN w:val="0"/>
              <w:adjustRightInd w:val="0"/>
              <w:jc w:val="center"/>
              <w:rPr>
                <w:sz w:val="20"/>
                <w:lang w:eastAsia="en-US"/>
              </w:rPr>
            </w:pPr>
            <w:r w:rsidRPr="006327D7">
              <w:rPr>
                <w:sz w:val="20"/>
                <w:lang w:val="sv-SE" w:eastAsia="en-US"/>
              </w:rPr>
              <w:br/>
            </w:r>
            <w:r w:rsidRPr="008000BD">
              <w:rPr>
                <w:sz w:val="20"/>
                <w:lang w:eastAsia="en-US"/>
              </w:rPr>
              <w:t>68 (45</w:t>
            </w:r>
            <w:ins w:id="315" w:author="RLS_Roche-II-Alex Final OS" w:date="2025-12-17T11:49:00Z">
              <w:r w:rsidR="003F56A7">
                <w:rPr>
                  <w:sz w:val="20"/>
                  <w:lang w:eastAsia="en-US"/>
                </w:rPr>
                <w:t> </w:t>
              </w:r>
            </w:ins>
            <w:r w:rsidRPr="008000BD">
              <w:rPr>
                <w:sz w:val="20"/>
                <w:lang w:eastAsia="en-US"/>
              </w:rPr>
              <w:t>%)</w:t>
            </w:r>
          </w:p>
        </w:tc>
        <w:tc>
          <w:tcPr>
            <w:tcW w:w="2491" w:type="dxa"/>
            <w:tcBorders>
              <w:top w:val="single" w:sz="4" w:space="0" w:color="auto"/>
              <w:left w:val="single" w:sz="4" w:space="0" w:color="auto"/>
              <w:bottom w:val="nil"/>
              <w:right w:val="single" w:sz="4" w:space="0" w:color="auto"/>
            </w:tcBorders>
            <w:hideMark/>
          </w:tcPr>
          <w:p w14:paraId="2DF25A05" w14:textId="4D117E69" w:rsidR="0069442C" w:rsidRPr="008000BD" w:rsidRDefault="0069442C">
            <w:pPr>
              <w:autoSpaceDE w:val="0"/>
              <w:autoSpaceDN w:val="0"/>
              <w:adjustRightInd w:val="0"/>
              <w:jc w:val="center"/>
              <w:rPr>
                <w:sz w:val="20"/>
                <w:lang w:eastAsia="en-US"/>
              </w:rPr>
            </w:pPr>
            <w:r w:rsidRPr="008000BD">
              <w:rPr>
                <w:sz w:val="20"/>
                <w:lang w:eastAsia="en-US"/>
              </w:rPr>
              <w:br/>
              <w:t>18 (12</w:t>
            </w:r>
            <w:ins w:id="316" w:author="RLS_Roche-II-Alex Final OS" w:date="2025-12-17T11:49:00Z">
              <w:r w:rsidR="003F56A7">
                <w:rPr>
                  <w:sz w:val="20"/>
                  <w:lang w:eastAsia="en-US"/>
                </w:rPr>
                <w:t> </w:t>
              </w:r>
            </w:ins>
            <w:r w:rsidRPr="008000BD">
              <w:rPr>
                <w:sz w:val="20"/>
                <w:lang w:eastAsia="en-US"/>
              </w:rPr>
              <w:t>%)</w:t>
            </w:r>
          </w:p>
        </w:tc>
      </w:tr>
      <w:tr w:rsidR="0069442C" w:rsidRPr="00035950" w14:paraId="459A917A" w14:textId="77777777" w:rsidTr="0069442C">
        <w:trPr>
          <w:trHeight w:val="486"/>
        </w:trPr>
        <w:tc>
          <w:tcPr>
            <w:tcW w:w="3874" w:type="dxa"/>
            <w:tcBorders>
              <w:top w:val="nil"/>
              <w:left w:val="single" w:sz="4" w:space="0" w:color="auto"/>
              <w:bottom w:val="nil"/>
              <w:right w:val="single" w:sz="4" w:space="0" w:color="auto"/>
            </w:tcBorders>
          </w:tcPr>
          <w:p w14:paraId="17D8111B" w14:textId="77777777" w:rsidR="00841E41" w:rsidRPr="006327D7" w:rsidRDefault="00841E41">
            <w:pPr>
              <w:ind w:left="342"/>
              <w:rPr>
                <w:rFonts w:eastAsia="MS Mincho"/>
                <w:sz w:val="20"/>
                <w:lang w:val="sv-SE" w:eastAsia="en-GB"/>
              </w:rPr>
            </w:pPr>
          </w:p>
          <w:p w14:paraId="5714F02E" w14:textId="77777777" w:rsidR="0069442C" w:rsidRPr="006327D7" w:rsidRDefault="000977C9">
            <w:pPr>
              <w:ind w:left="342"/>
              <w:rPr>
                <w:rFonts w:eastAsia="MS Mincho"/>
                <w:sz w:val="20"/>
                <w:lang w:val="sv-SE" w:eastAsia="en-GB"/>
              </w:rPr>
            </w:pPr>
            <w:r w:rsidRPr="006327D7">
              <w:rPr>
                <w:rFonts w:eastAsia="MS Mincho"/>
                <w:sz w:val="20"/>
                <w:lang w:val="sv-SE" w:eastAsia="en-GB"/>
              </w:rPr>
              <w:t>Orsaksspecifik</w:t>
            </w:r>
            <w:r w:rsidR="0069442C" w:rsidRPr="006327D7">
              <w:rPr>
                <w:rFonts w:eastAsia="MS Mincho"/>
                <w:sz w:val="20"/>
                <w:lang w:val="sv-SE" w:eastAsia="en-GB"/>
              </w:rPr>
              <w:t xml:space="preserve"> HR </w:t>
            </w:r>
          </w:p>
          <w:p w14:paraId="594EF777" w14:textId="1718FDCD" w:rsidR="0069442C" w:rsidRPr="006327D7" w:rsidRDefault="000977C9">
            <w:pPr>
              <w:ind w:left="342"/>
              <w:rPr>
                <w:rFonts w:eastAsia="MS Mincho"/>
                <w:sz w:val="20"/>
                <w:lang w:val="sv-SE" w:eastAsia="en-GB"/>
              </w:rPr>
            </w:pPr>
            <w:r w:rsidRPr="006327D7">
              <w:rPr>
                <w:rFonts w:eastAsia="MS Mincho"/>
                <w:sz w:val="20"/>
                <w:lang w:val="sv-SE" w:eastAsia="en-GB"/>
              </w:rPr>
              <w:t>[95</w:t>
            </w:r>
            <w:ins w:id="317" w:author="RLS_Roche-II-Alex Final OS" w:date="2025-12-17T11:49:00Z">
              <w:r w:rsidR="003F56A7" w:rsidRPr="006327D7">
                <w:rPr>
                  <w:rFonts w:eastAsia="MS Mincho"/>
                  <w:sz w:val="20"/>
                  <w:lang w:val="sv-SE" w:eastAsia="en-GB"/>
                </w:rPr>
                <w:t> </w:t>
              </w:r>
            </w:ins>
            <w:r w:rsidRPr="006327D7">
              <w:rPr>
                <w:rFonts w:eastAsia="MS Mincho"/>
                <w:sz w:val="20"/>
                <w:lang w:val="sv-SE" w:eastAsia="en-GB"/>
              </w:rPr>
              <w:t>% K</w:t>
            </w:r>
            <w:r w:rsidR="0069442C" w:rsidRPr="006327D7">
              <w:rPr>
                <w:rFonts w:eastAsia="MS Mincho"/>
                <w:sz w:val="20"/>
                <w:lang w:val="sv-SE" w:eastAsia="en-GB"/>
              </w:rPr>
              <w:t>I]</w:t>
            </w:r>
          </w:p>
          <w:p w14:paraId="45787981" w14:textId="77777777" w:rsidR="0069442C" w:rsidRPr="006327D7" w:rsidRDefault="000977C9">
            <w:pPr>
              <w:ind w:left="342"/>
              <w:rPr>
                <w:rFonts w:eastAsia="MS Mincho"/>
                <w:sz w:val="20"/>
                <w:lang w:val="sv-SE" w:eastAsia="en-GB"/>
              </w:rPr>
            </w:pPr>
            <w:r w:rsidRPr="006327D7">
              <w:rPr>
                <w:rFonts w:eastAsia="MS Mincho"/>
                <w:sz w:val="20"/>
                <w:lang w:val="sv-SE" w:eastAsia="en-GB"/>
              </w:rPr>
              <w:t>Stratifierat log-rank p-värde</w:t>
            </w:r>
          </w:p>
          <w:p w14:paraId="39DA2B92" w14:textId="77777777" w:rsidR="0069442C" w:rsidRPr="006327D7" w:rsidRDefault="0069442C">
            <w:pPr>
              <w:ind w:left="342"/>
              <w:rPr>
                <w:rFonts w:eastAsia="MS Mincho"/>
                <w:sz w:val="20"/>
                <w:lang w:val="sv-SE" w:eastAsia="en-US"/>
              </w:rPr>
            </w:pPr>
          </w:p>
        </w:tc>
        <w:tc>
          <w:tcPr>
            <w:tcW w:w="4982" w:type="dxa"/>
            <w:gridSpan w:val="2"/>
            <w:tcBorders>
              <w:top w:val="nil"/>
              <w:left w:val="single" w:sz="4" w:space="0" w:color="auto"/>
              <w:bottom w:val="nil"/>
              <w:right w:val="single" w:sz="4" w:space="0" w:color="auto"/>
            </w:tcBorders>
          </w:tcPr>
          <w:p w14:paraId="01C6547D" w14:textId="77777777" w:rsidR="0069442C" w:rsidRPr="006327D7" w:rsidRDefault="0069442C">
            <w:pPr>
              <w:autoSpaceDE w:val="0"/>
              <w:autoSpaceDN w:val="0"/>
              <w:adjustRightInd w:val="0"/>
              <w:jc w:val="center"/>
              <w:rPr>
                <w:sz w:val="20"/>
                <w:lang w:val="sv-SE" w:eastAsia="en-US"/>
              </w:rPr>
            </w:pPr>
          </w:p>
          <w:p w14:paraId="30A3E7B9" w14:textId="77777777" w:rsidR="0069442C" w:rsidRPr="008000BD" w:rsidRDefault="000977C9">
            <w:pPr>
              <w:autoSpaceDE w:val="0"/>
              <w:autoSpaceDN w:val="0"/>
              <w:adjustRightInd w:val="0"/>
              <w:jc w:val="center"/>
              <w:rPr>
                <w:sz w:val="20"/>
                <w:lang w:eastAsia="en-US"/>
              </w:rPr>
            </w:pPr>
            <w:r w:rsidRPr="008000BD">
              <w:rPr>
                <w:sz w:val="20"/>
                <w:lang w:eastAsia="en-US"/>
              </w:rPr>
              <w:t>0,</w:t>
            </w:r>
            <w:r w:rsidR="0069442C" w:rsidRPr="008000BD">
              <w:rPr>
                <w:sz w:val="20"/>
                <w:lang w:eastAsia="en-US"/>
              </w:rPr>
              <w:t>16</w:t>
            </w:r>
          </w:p>
          <w:p w14:paraId="1AFD7369" w14:textId="77777777" w:rsidR="0069442C" w:rsidRPr="008000BD" w:rsidRDefault="000977C9">
            <w:pPr>
              <w:autoSpaceDE w:val="0"/>
              <w:autoSpaceDN w:val="0"/>
              <w:adjustRightInd w:val="0"/>
              <w:jc w:val="center"/>
              <w:rPr>
                <w:sz w:val="20"/>
                <w:lang w:eastAsia="en-US"/>
              </w:rPr>
            </w:pPr>
            <w:r w:rsidRPr="008000BD">
              <w:rPr>
                <w:sz w:val="20"/>
                <w:lang w:eastAsia="en-US"/>
              </w:rPr>
              <w:t>[0,10; 0,</w:t>
            </w:r>
            <w:r w:rsidR="0069442C" w:rsidRPr="008000BD">
              <w:rPr>
                <w:sz w:val="20"/>
                <w:lang w:eastAsia="en-US"/>
              </w:rPr>
              <w:t>28]</w:t>
            </w:r>
          </w:p>
          <w:p w14:paraId="08414D67" w14:textId="3DE8DC85" w:rsidR="0069442C" w:rsidRPr="008000BD" w:rsidRDefault="0069442C">
            <w:pPr>
              <w:autoSpaceDE w:val="0"/>
              <w:autoSpaceDN w:val="0"/>
              <w:adjustRightInd w:val="0"/>
              <w:jc w:val="center"/>
              <w:rPr>
                <w:sz w:val="20"/>
                <w:lang w:eastAsia="en-US"/>
              </w:rPr>
            </w:pPr>
            <w:r w:rsidRPr="008000BD">
              <w:rPr>
                <w:sz w:val="20"/>
                <w:lang w:eastAsia="en-US"/>
              </w:rPr>
              <w:t>p</w:t>
            </w:r>
            <w:ins w:id="318" w:author="RLS_Roche-II-Alex Final OS" w:date="2025-12-17T11:49:00Z">
              <w:r w:rsidR="003F56A7">
                <w:rPr>
                  <w:sz w:val="20"/>
                  <w:lang w:eastAsia="en-US"/>
                </w:rPr>
                <w:t> </w:t>
              </w:r>
            </w:ins>
            <w:del w:id="319" w:author="RLS_Roche-II-Alex Final OS" w:date="2025-12-17T11:49:00Z">
              <w:r w:rsidRPr="008000BD" w:rsidDel="003F56A7">
                <w:rPr>
                  <w:sz w:val="20"/>
                  <w:lang w:eastAsia="en-US"/>
                </w:rPr>
                <w:delText xml:space="preserve"> </w:delText>
              </w:r>
            </w:del>
            <w:r w:rsidRPr="008000BD">
              <w:rPr>
                <w:sz w:val="20"/>
                <w:lang w:eastAsia="en-US"/>
              </w:rPr>
              <w:t>&lt;</w:t>
            </w:r>
            <w:ins w:id="320" w:author="RLS_Roche-II-Alex Final OS" w:date="2025-12-17T11:49:00Z">
              <w:r w:rsidR="003F56A7">
                <w:rPr>
                  <w:sz w:val="20"/>
                  <w:lang w:eastAsia="en-US"/>
                </w:rPr>
                <w:t> </w:t>
              </w:r>
            </w:ins>
            <w:del w:id="321" w:author="RLS_Roche-II-Alex Final OS" w:date="2025-12-17T11:49:00Z">
              <w:r w:rsidRPr="008000BD" w:rsidDel="003F56A7">
                <w:rPr>
                  <w:sz w:val="20"/>
                  <w:lang w:eastAsia="en-US"/>
                </w:rPr>
                <w:delText xml:space="preserve"> </w:delText>
              </w:r>
            </w:del>
            <w:r w:rsidR="000977C9" w:rsidRPr="008000BD">
              <w:rPr>
                <w:sz w:val="20"/>
                <w:lang w:eastAsia="en-US"/>
              </w:rPr>
              <w:t>0,</w:t>
            </w:r>
            <w:r w:rsidRPr="008000BD">
              <w:rPr>
                <w:sz w:val="20"/>
                <w:lang w:eastAsia="en-US"/>
              </w:rPr>
              <w:t>0001</w:t>
            </w:r>
          </w:p>
          <w:p w14:paraId="4C431C1E" w14:textId="77777777" w:rsidR="0069442C" w:rsidRPr="008000BD" w:rsidRDefault="0069442C">
            <w:pPr>
              <w:autoSpaceDE w:val="0"/>
              <w:autoSpaceDN w:val="0"/>
              <w:adjustRightInd w:val="0"/>
              <w:jc w:val="center"/>
              <w:rPr>
                <w:sz w:val="20"/>
                <w:lang w:eastAsia="en-US"/>
              </w:rPr>
            </w:pPr>
          </w:p>
        </w:tc>
      </w:tr>
      <w:tr w:rsidR="0069442C" w:rsidRPr="00035950" w14:paraId="08543E67" w14:textId="77777777" w:rsidTr="0069442C">
        <w:trPr>
          <w:trHeight w:val="585"/>
        </w:trPr>
        <w:tc>
          <w:tcPr>
            <w:tcW w:w="3874" w:type="dxa"/>
            <w:tcBorders>
              <w:top w:val="nil"/>
              <w:left w:val="single" w:sz="4" w:space="0" w:color="auto"/>
              <w:bottom w:val="single" w:sz="4" w:space="0" w:color="auto"/>
              <w:right w:val="single" w:sz="4" w:space="0" w:color="auto"/>
            </w:tcBorders>
          </w:tcPr>
          <w:p w14:paraId="55CBC258" w14:textId="77777777" w:rsidR="0069442C" w:rsidRPr="006327D7" w:rsidRDefault="0069442C">
            <w:pPr>
              <w:ind w:left="342"/>
              <w:rPr>
                <w:rFonts w:eastAsia="MS Mincho"/>
                <w:sz w:val="20"/>
                <w:lang w:val="sv-SE" w:eastAsia="en-GB"/>
              </w:rPr>
            </w:pPr>
            <w:r w:rsidRPr="006327D7">
              <w:rPr>
                <w:sz w:val="20"/>
                <w:lang w:val="sv-SE"/>
              </w:rPr>
              <w:t>12</w:t>
            </w:r>
            <w:r w:rsidR="00501029" w:rsidRPr="006327D7">
              <w:rPr>
                <w:rFonts w:eastAsia="MS Mincho"/>
                <w:sz w:val="20"/>
                <w:lang w:val="sv-SE" w:eastAsia="en-GB"/>
              </w:rPr>
              <w:t xml:space="preserve"> månaders kumulativ incidens av CNS-progression</w:t>
            </w:r>
            <w:r w:rsidRPr="006327D7">
              <w:rPr>
                <w:rFonts w:eastAsia="MS Mincho"/>
                <w:sz w:val="20"/>
                <w:lang w:val="sv-SE" w:eastAsia="en-GB"/>
              </w:rPr>
              <w:t xml:space="preserve"> (IRC) </w:t>
            </w:r>
          </w:p>
          <w:p w14:paraId="04EB9FAF" w14:textId="6040550C" w:rsidR="0069442C" w:rsidRPr="008000BD" w:rsidRDefault="00841E41">
            <w:pPr>
              <w:ind w:left="342"/>
              <w:rPr>
                <w:rFonts w:eastAsia="MS Mincho"/>
                <w:sz w:val="20"/>
                <w:lang w:eastAsia="en-GB"/>
              </w:rPr>
            </w:pPr>
            <w:r w:rsidRPr="008000BD">
              <w:rPr>
                <w:rFonts w:eastAsia="MS Mincho"/>
                <w:sz w:val="20"/>
                <w:lang w:eastAsia="en-GB"/>
              </w:rPr>
              <w:t>[</w:t>
            </w:r>
            <w:r w:rsidR="00501029" w:rsidRPr="008000BD">
              <w:rPr>
                <w:rFonts w:eastAsia="MS Mincho"/>
                <w:sz w:val="20"/>
                <w:lang w:eastAsia="en-GB"/>
              </w:rPr>
              <w:t>95</w:t>
            </w:r>
            <w:ins w:id="322" w:author="RLS_Roche-II-Alex Final OS" w:date="2025-12-17T11:49:00Z">
              <w:r w:rsidR="003F56A7">
                <w:rPr>
                  <w:rFonts w:eastAsia="MS Mincho"/>
                  <w:sz w:val="20"/>
                  <w:lang w:eastAsia="en-GB"/>
                </w:rPr>
                <w:t> </w:t>
              </w:r>
            </w:ins>
            <w:r w:rsidR="00501029" w:rsidRPr="008000BD">
              <w:rPr>
                <w:rFonts w:eastAsia="MS Mincho"/>
                <w:sz w:val="20"/>
                <w:lang w:eastAsia="en-GB"/>
              </w:rPr>
              <w:t>% K</w:t>
            </w:r>
            <w:r w:rsidR="008763F2" w:rsidRPr="008000BD">
              <w:rPr>
                <w:rFonts w:eastAsia="MS Mincho"/>
                <w:sz w:val="20"/>
                <w:lang w:eastAsia="en-GB"/>
              </w:rPr>
              <w:t>I]</w:t>
            </w:r>
          </w:p>
          <w:p w14:paraId="5E59BDC3" w14:textId="77777777" w:rsidR="0069442C" w:rsidRPr="008000BD" w:rsidRDefault="0069442C">
            <w:pPr>
              <w:ind w:left="432"/>
              <w:jc w:val="both"/>
              <w:rPr>
                <w:sz w:val="20"/>
              </w:rPr>
            </w:pPr>
          </w:p>
        </w:tc>
        <w:tc>
          <w:tcPr>
            <w:tcW w:w="2491" w:type="dxa"/>
            <w:tcBorders>
              <w:top w:val="nil"/>
              <w:left w:val="single" w:sz="4" w:space="0" w:color="auto"/>
              <w:bottom w:val="single" w:sz="4" w:space="0" w:color="auto"/>
              <w:right w:val="single" w:sz="4" w:space="0" w:color="auto"/>
            </w:tcBorders>
          </w:tcPr>
          <w:p w14:paraId="33D1BCBB" w14:textId="77777777" w:rsidR="0069442C" w:rsidRPr="008000BD" w:rsidRDefault="0069442C">
            <w:pPr>
              <w:jc w:val="center"/>
              <w:rPr>
                <w:sz w:val="20"/>
              </w:rPr>
            </w:pPr>
          </w:p>
          <w:p w14:paraId="10421213" w14:textId="285D755B" w:rsidR="0069442C" w:rsidRPr="008000BD" w:rsidRDefault="00501029">
            <w:pPr>
              <w:jc w:val="center"/>
              <w:rPr>
                <w:strike/>
                <w:sz w:val="20"/>
              </w:rPr>
            </w:pPr>
            <w:r w:rsidRPr="008000BD">
              <w:rPr>
                <w:sz w:val="20"/>
              </w:rPr>
              <w:t>41,</w:t>
            </w:r>
            <w:r w:rsidR="0069442C" w:rsidRPr="008000BD">
              <w:rPr>
                <w:sz w:val="20"/>
              </w:rPr>
              <w:t>4</w:t>
            </w:r>
            <w:ins w:id="323" w:author="RLS_Roche-II-Alex Final OS" w:date="2025-12-17T11:49:00Z">
              <w:r w:rsidR="003F56A7">
                <w:rPr>
                  <w:sz w:val="20"/>
                </w:rPr>
                <w:t> </w:t>
              </w:r>
            </w:ins>
            <w:r w:rsidR="0069442C" w:rsidRPr="008000BD">
              <w:rPr>
                <w:sz w:val="20"/>
              </w:rPr>
              <w:t>%</w:t>
            </w:r>
          </w:p>
          <w:p w14:paraId="51BC28F6" w14:textId="77777777" w:rsidR="0069442C" w:rsidRPr="008000BD" w:rsidRDefault="00501029">
            <w:pPr>
              <w:jc w:val="center"/>
              <w:rPr>
                <w:sz w:val="20"/>
              </w:rPr>
            </w:pPr>
            <w:r w:rsidRPr="008000BD">
              <w:rPr>
                <w:sz w:val="20"/>
              </w:rPr>
              <w:t>[33,2; 49,</w:t>
            </w:r>
            <w:r w:rsidR="0069442C" w:rsidRPr="008000BD">
              <w:rPr>
                <w:sz w:val="20"/>
              </w:rPr>
              <w:t>4]</w:t>
            </w:r>
          </w:p>
        </w:tc>
        <w:tc>
          <w:tcPr>
            <w:tcW w:w="2491" w:type="dxa"/>
            <w:tcBorders>
              <w:top w:val="nil"/>
              <w:left w:val="single" w:sz="4" w:space="0" w:color="auto"/>
              <w:bottom w:val="single" w:sz="4" w:space="0" w:color="auto"/>
              <w:right w:val="single" w:sz="4" w:space="0" w:color="auto"/>
            </w:tcBorders>
          </w:tcPr>
          <w:p w14:paraId="3A7C38D7" w14:textId="77777777" w:rsidR="0069442C" w:rsidRPr="008000BD" w:rsidRDefault="0069442C">
            <w:pPr>
              <w:jc w:val="center"/>
              <w:rPr>
                <w:sz w:val="20"/>
              </w:rPr>
            </w:pPr>
          </w:p>
          <w:p w14:paraId="4A9D50EB" w14:textId="74D58650" w:rsidR="0069442C" w:rsidRPr="008000BD" w:rsidRDefault="00501029">
            <w:pPr>
              <w:jc w:val="center"/>
              <w:rPr>
                <w:strike/>
                <w:sz w:val="20"/>
              </w:rPr>
            </w:pPr>
            <w:r w:rsidRPr="008000BD">
              <w:rPr>
                <w:sz w:val="20"/>
              </w:rPr>
              <w:t>9,</w:t>
            </w:r>
            <w:r w:rsidR="0069442C" w:rsidRPr="008000BD">
              <w:rPr>
                <w:sz w:val="20"/>
              </w:rPr>
              <w:t>4</w:t>
            </w:r>
            <w:ins w:id="324" w:author="RLS_Roche-II-Alex Final OS" w:date="2025-12-17T11:49:00Z">
              <w:r w:rsidR="003F56A7">
                <w:rPr>
                  <w:sz w:val="20"/>
                </w:rPr>
                <w:t> </w:t>
              </w:r>
            </w:ins>
            <w:r w:rsidR="0069442C" w:rsidRPr="008000BD">
              <w:rPr>
                <w:sz w:val="20"/>
              </w:rPr>
              <w:t>%</w:t>
            </w:r>
          </w:p>
          <w:p w14:paraId="103625C9" w14:textId="77777777" w:rsidR="0069442C" w:rsidRPr="008000BD" w:rsidRDefault="00501029">
            <w:pPr>
              <w:jc w:val="center"/>
              <w:rPr>
                <w:sz w:val="20"/>
              </w:rPr>
            </w:pPr>
            <w:r w:rsidRPr="008000BD">
              <w:rPr>
                <w:sz w:val="20"/>
              </w:rPr>
              <w:t>[5,4; 14,</w:t>
            </w:r>
            <w:r w:rsidR="0069442C" w:rsidRPr="008000BD">
              <w:rPr>
                <w:sz w:val="20"/>
              </w:rPr>
              <w:t>7]</w:t>
            </w:r>
          </w:p>
        </w:tc>
      </w:tr>
      <w:tr w:rsidR="0069442C" w:rsidRPr="00035950" w14:paraId="0DE67823" w14:textId="77777777" w:rsidTr="0069442C">
        <w:tc>
          <w:tcPr>
            <w:tcW w:w="3874" w:type="dxa"/>
            <w:tcBorders>
              <w:top w:val="single" w:sz="4" w:space="0" w:color="auto"/>
              <w:left w:val="single" w:sz="4" w:space="0" w:color="auto"/>
              <w:bottom w:val="single" w:sz="4" w:space="0" w:color="auto"/>
              <w:right w:val="single" w:sz="4" w:space="0" w:color="auto"/>
            </w:tcBorders>
          </w:tcPr>
          <w:p w14:paraId="22EAB99B" w14:textId="11697B85" w:rsidR="0069442C" w:rsidRPr="008000BD" w:rsidRDefault="0069442C" w:rsidP="000C5479">
            <w:pPr>
              <w:keepNext/>
              <w:keepLines/>
              <w:autoSpaceDE w:val="0"/>
              <w:autoSpaceDN w:val="0"/>
              <w:adjustRightInd w:val="0"/>
              <w:rPr>
                <w:sz w:val="20"/>
                <w:lang w:eastAsia="en-US"/>
              </w:rPr>
            </w:pPr>
            <w:r w:rsidRPr="008000BD">
              <w:rPr>
                <w:sz w:val="20"/>
                <w:lang w:eastAsia="en-US"/>
              </w:rPr>
              <w:t>ORR (INV)*, ***</w:t>
            </w:r>
            <w:ins w:id="325" w:author="RLS_Roche-II-Alex Final OS" w:date="2025-12-17T11:50:00Z">
              <w:r w:rsidR="004B7B96" w:rsidRPr="00BB104D">
                <w:rPr>
                  <w:sz w:val="20"/>
                </w:rPr>
                <w:t xml:space="preserve">, </w:t>
              </w:r>
            </w:ins>
            <w:ins w:id="326" w:author="Author" w:date="2026-01-05T16:33:00Z">
              <w:r w:rsidR="007B061A" w:rsidRPr="00F445F5">
                <w:rPr>
                  <w:rFonts w:ascii="Arial" w:hAnsi="Arial" w:cs="Arial"/>
                  <w:bCs/>
                  <w:sz w:val="18"/>
                  <w:szCs w:val="18"/>
                  <w:vertAlign w:val="superscript"/>
                </w:rPr>
                <w:t>†</w:t>
              </w:r>
            </w:ins>
          </w:p>
          <w:p w14:paraId="21DF2E07" w14:textId="77777777" w:rsidR="0069442C" w:rsidRPr="008000BD" w:rsidRDefault="0069442C" w:rsidP="000C5479">
            <w:pPr>
              <w:keepNext/>
              <w:keepLines/>
              <w:ind w:left="342"/>
              <w:rPr>
                <w:rFonts w:eastAsia="MS Mincho"/>
                <w:sz w:val="20"/>
                <w:lang w:eastAsia="en-GB"/>
              </w:rPr>
            </w:pPr>
            <w:r w:rsidRPr="008000BD">
              <w:rPr>
                <w:rFonts w:eastAsia="MS Mincho"/>
                <w:sz w:val="20"/>
                <w:lang w:eastAsia="en-GB"/>
              </w:rPr>
              <w:t>Responders n (%)</w:t>
            </w:r>
          </w:p>
          <w:p w14:paraId="09F5774C" w14:textId="37D36800" w:rsidR="0069442C" w:rsidRPr="008000BD" w:rsidRDefault="00501029" w:rsidP="000C5479">
            <w:pPr>
              <w:keepNext/>
              <w:keepLines/>
              <w:ind w:left="342"/>
              <w:rPr>
                <w:rFonts w:eastAsia="MS Mincho"/>
                <w:sz w:val="20"/>
                <w:lang w:eastAsia="en-GB"/>
              </w:rPr>
            </w:pPr>
            <w:r w:rsidRPr="008000BD">
              <w:rPr>
                <w:rFonts w:eastAsia="MS Mincho"/>
                <w:sz w:val="20"/>
                <w:lang w:eastAsia="en-GB"/>
              </w:rPr>
              <w:t>[95</w:t>
            </w:r>
            <w:ins w:id="327" w:author="RLS_Roche-II-Alex Final OS" w:date="2025-12-17T11:50:00Z">
              <w:r w:rsidR="004B7B96">
                <w:rPr>
                  <w:rFonts w:eastAsia="MS Mincho"/>
                  <w:sz w:val="20"/>
                  <w:lang w:eastAsia="en-GB"/>
                </w:rPr>
                <w:t> </w:t>
              </w:r>
            </w:ins>
            <w:r w:rsidRPr="008000BD">
              <w:rPr>
                <w:rFonts w:eastAsia="MS Mincho"/>
                <w:sz w:val="20"/>
                <w:lang w:eastAsia="en-GB"/>
              </w:rPr>
              <w:t>% K</w:t>
            </w:r>
            <w:r w:rsidR="00841E41" w:rsidRPr="008000BD">
              <w:rPr>
                <w:rFonts w:eastAsia="MS Mincho"/>
                <w:sz w:val="20"/>
                <w:lang w:eastAsia="en-GB"/>
              </w:rPr>
              <w:t>I]</w:t>
            </w:r>
          </w:p>
          <w:p w14:paraId="28EE4D4B" w14:textId="77777777" w:rsidR="0069442C" w:rsidRPr="008000BD" w:rsidRDefault="0069442C" w:rsidP="000C5479">
            <w:pPr>
              <w:keepNext/>
              <w:keepLines/>
              <w:ind w:left="342"/>
              <w:rPr>
                <w:rFonts w:eastAsia="MS Mincho"/>
                <w:sz w:val="20"/>
                <w:lang w:eastAsia="en-US"/>
              </w:rPr>
            </w:pPr>
          </w:p>
        </w:tc>
        <w:tc>
          <w:tcPr>
            <w:tcW w:w="2491" w:type="dxa"/>
            <w:tcBorders>
              <w:top w:val="single" w:sz="4" w:space="0" w:color="auto"/>
              <w:left w:val="single" w:sz="4" w:space="0" w:color="auto"/>
              <w:bottom w:val="single" w:sz="4" w:space="0" w:color="auto"/>
              <w:right w:val="single" w:sz="4" w:space="0" w:color="auto"/>
            </w:tcBorders>
          </w:tcPr>
          <w:p w14:paraId="5917EFF1" w14:textId="77777777" w:rsidR="0069442C" w:rsidRPr="008000BD" w:rsidRDefault="0069442C" w:rsidP="000C5479">
            <w:pPr>
              <w:keepNext/>
              <w:keepLines/>
              <w:autoSpaceDE w:val="0"/>
              <w:autoSpaceDN w:val="0"/>
              <w:adjustRightInd w:val="0"/>
              <w:jc w:val="center"/>
              <w:rPr>
                <w:sz w:val="20"/>
                <w:lang w:eastAsia="en-US"/>
              </w:rPr>
            </w:pPr>
          </w:p>
          <w:p w14:paraId="065CC526" w14:textId="5B721D18" w:rsidR="0069442C" w:rsidRPr="008000BD" w:rsidRDefault="00501029" w:rsidP="000C5479">
            <w:pPr>
              <w:keepNext/>
              <w:keepLines/>
              <w:autoSpaceDE w:val="0"/>
              <w:autoSpaceDN w:val="0"/>
              <w:adjustRightInd w:val="0"/>
              <w:jc w:val="center"/>
              <w:rPr>
                <w:sz w:val="20"/>
                <w:lang w:eastAsia="en-US"/>
              </w:rPr>
            </w:pPr>
            <w:r w:rsidRPr="008000BD">
              <w:rPr>
                <w:sz w:val="20"/>
                <w:lang w:eastAsia="en-US"/>
              </w:rPr>
              <w:t>114 (75,</w:t>
            </w:r>
            <w:r w:rsidR="0069442C" w:rsidRPr="008000BD">
              <w:rPr>
                <w:sz w:val="20"/>
                <w:lang w:eastAsia="en-US"/>
              </w:rPr>
              <w:t>5</w:t>
            </w:r>
            <w:ins w:id="328" w:author="RLS_Roche-II-Alex Final OS" w:date="2025-12-17T11:50:00Z">
              <w:r w:rsidR="004B7B96">
                <w:rPr>
                  <w:sz w:val="20"/>
                  <w:lang w:eastAsia="en-US"/>
                </w:rPr>
                <w:t> </w:t>
              </w:r>
            </w:ins>
            <w:r w:rsidR="0069442C" w:rsidRPr="008000BD">
              <w:rPr>
                <w:sz w:val="20"/>
                <w:lang w:eastAsia="en-US"/>
              </w:rPr>
              <w:t>%)</w:t>
            </w:r>
          </w:p>
          <w:p w14:paraId="3003F90E" w14:textId="77777777" w:rsidR="0069442C" w:rsidRPr="008000BD" w:rsidRDefault="00501029" w:rsidP="000C5479">
            <w:pPr>
              <w:keepNext/>
              <w:keepLines/>
              <w:autoSpaceDE w:val="0"/>
              <w:autoSpaceDN w:val="0"/>
              <w:adjustRightInd w:val="0"/>
              <w:jc w:val="center"/>
              <w:rPr>
                <w:sz w:val="20"/>
                <w:lang w:eastAsia="en-US"/>
              </w:rPr>
            </w:pPr>
            <w:r w:rsidRPr="008000BD">
              <w:rPr>
                <w:sz w:val="20"/>
                <w:lang w:eastAsia="en-US"/>
              </w:rPr>
              <w:t>[67,8; 82,</w:t>
            </w:r>
            <w:r w:rsidR="0069442C" w:rsidRPr="008000BD">
              <w:rPr>
                <w:sz w:val="20"/>
                <w:lang w:eastAsia="en-US"/>
              </w:rPr>
              <w:t>1]</w:t>
            </w:r>
          </w:p>
        </w:tc>
        <w:tc>
          <w:tcPr>
            <w:tcW w:w="2491" w:type="dxa"/>
            <w:tcBorders>
              <w:top w:val="single" w:sz="4" w:space="0" w:color="auto"/>
              <w:left w:val="single" w:sz="4" w:space="0" w:color="auto"/>
              <w:bottom w:val="single" w:sz="4" w:space="0" w:color="auto"/>
              <w:right w:val="single" w:sz="4" w:space="0" w:color="auto"/>
            </w:tcBorders>
          </w:tcPr>
          <w:p w14:paraId="2376550C" w14:textId="77777777" w:rsidR="0069442C" w:rsidRPr="008000BD" w:rsidRDefault="0069442C" w:rsidP="000C5479">
            <w:pPr>
              <w:keepNext/>
              <w:keepLines/>
              <w:autoSpaceDE w:val="0"/>
              <w:autoSpaceDN w:val="0"/>
              <w:adjustRightInd w:val="0"/>
              <w:jc w:val="center"/>
              <w:rPr>
                <w:sz w:val="20"/>
                <w:lang w:eastAsia="en-US"/>
              </w:rPr>
            </w:pPr>
          </w:p>
          <w:p w14:paraId="0DA9615D" w14:textId="0C7F3714" w:rsidR="0069442C" w:rsidRPr="008000BD" w:rsidRDefault="00501029" w:rsidP="000C5479">
            <w:pPr>
              <w:keepNext/>
              <w:keepLines/>
              <w:autoSpaceDE w:val="0"/>
              <w:autoSpaceDN w:val="0"/>
              <w:adjustRightInd w:val="0"/>
              <w:jc w:val="center"/>
              <w:rPr>
                <w:sz w:val="20"/>
                <w:lang w:eastAsia="en-US"/>
              </w:rPr>
            </w:pPr>
            <w:r w:rsidRPr="008000BD">
              <w:rPr>
                <w:sz w:val="20"/>
                <w:lang w:eastAsia="en-US"/>
              </w:rPr>
              <w:t>126 (82,</w:t>
            </w:r>
            <w:r w:rsidR="0069442C" w:rsidRPr="008000BD">
              <w:rPr>
                <w:sz w:val="20"/>
                <w:lang w:eastAsia="en-US"/>
              </w:rPr>
              <w:t>9</w:t>
            </w:r>
            <w:ins w:id="329" w:author="RLS_Roche-II-Alex Final OS" w:date="2025-12-17T11:50:00Z">
              <w:r w:rsidR="004B7B96">
                <w:rPr>
                  <w:sz w:val="20"/>
                  <w:lang w:eastAsia="en-US"/>
                </w:rPr>
                <w:t> </w:t>
              </w:r>
            </w:ins>
            <w:r w:rsidR="0069442C" w:rsidRPr="008000BD">
              <w:rPr>
                <w:sz w:val="20"/>
                <w:lang w:eastAsia="en-US"/>
              </w:rPr>
              <w:t>%)</w:t>
            </w:r>
          </w:p>
          <w:p w14:paraId="3608E282" w14:textId="77777777" w:rsidR="0069442C" w:rsidRPr="008000BD" w:rsidRDefault="00501029" w:rsidP="000C5479">
            <w:pPr>
              <w:keepNext/>
              <w:keepLines/>
              <w:autoSpaceDE w:val="0"/>
              <w:autoSpaceDN w:val="0"/>
              <w:adjustRightInd w:val="0"/>
              <w:jc w:val="center"/>
              <w:rPr>
                <w:sz w:val="20"/>
                <w:lang w:eastAsia="en-US"/>
              </w:rPr>
            </w:pPr>
            <w:r w:rsidRPr="008000BD">
              <w:rPr>
                <w:sz w:val="20"/>
                <w:lang w:eastAsia="en-US"/>
              </w:rPr>
              <w:t>[76,0; 88,</w:t>
            </w:r>
            <w:r w:rsidR="0069442C" w:rsidRPr="008000BD">
              <w:rPr>
                <w:sz w:val="20"/>
                <w:lang w:eastAsia="en-US"/>
              </w:rPr>
              <w:t>5]</w:t>
            </w:r>
          </w:p>
        </w:tc>
      </w:tr>
      <w:tr w:rsidR="0069442C" w:rsidRPr="00035950" w14:paraId="7966AB87" w14:textId="77777777" w:rsidTr="0069442C">
        <w:tc>
          <w:tcPr>
            <w:tcW w:w="3874" w:type="dxa"/>
            <w:tcBorders>
              <w:top w:val="single" w:sz="4" w:space="0" w:color="auto"/>
              <w:left w:val="single" w:sz="4" w:space="0" w:color="auto"/>
              <w:bottom w:val="nil"/>
              <w:right w:val="single" w:sz="4" w:space="0" w:color="auto"/>
            </w:tcBorders>
            <w:hideMark/>
          </w:tcPr>
          <w:p w14:paraId="5D9B8133" w14:textId="4CC38235" w:rsidR="0069442C" w:rsidRPr="006327D7" w:rsidRDefault="00501029">
            <w:pPr>
              <w:autoSpaceDE w:val="0"/>
              <w:autoSpaceDN w:val="0"/>
              <w:adjustRightInd w:val="0"/>
              <w:rPr>
                <w:sz w:val="20"/>
                <w:lang w:val="sv-SE" w:eastAsia="en-US"/>
              </w:rPr>
            </w:pPr>
            <w:r w:rsidRPr="006327D7">
              <w:rPr>
                <w:sz w:val="20"/>
                <w:lang w:val="sv-SE" w:eastAsia="en-US"/>
              </w:rPr>
              <w:t>Överlevnad</w:t>
            </w:r>
            <w:r w:rsidR="0069442C" w:rsidRPr="006327D7">
              <w:rPr>
                <w:sz w:val="20"/>
                <w:lang w:val="sv-SE" w:eastAsia="en-US"/>
              </w:rPr>
              <w:t>*</w:t>
            </w:r>
            <w:ins w:id="330" w:author="RLS_Roche-II-Alex Final OS" w:date="2025-12-17T11:50:00Z">
              <w:r w:rsidR="002B2617" w:rsidRPr="00BB104D">
                <w:rPr>
                  <w:sz w:val="20"/>
                  <w:lang w:val="sv-SE"/>
                </w:rPr>
                <w:t xml:space="preserve">, </w:t>
              </w:r>
              <w:r w:rsidR="002B2617" w:rsidRPr="00BB104D">
                <w:rPr>
                  <w:rFonts w:cs="Arial"/>
                  <w:bCs/>
                  <w:sz w:val="20"/>
                  <w:vertAlign w:val="superscript"/>
                  <w:lang w:val="sv-SE"/>
                  <w:rPrChange w:id="331" w:author="RLS_Roche-II-Alex Final OS" w:date="2025-12-19T16:25:00Z">
                    <w:rPr>
                      <w:rFonts w:cs="Arial"/>
                      <w:bCs/>
                      <w:sz w:val="18"/>
                      <w:szCs w:val="18"/>
                      <w:vertAlign w:val="superscript"/>
                      <w:lang w:val="sv-SE"/>
                    </w:rPr>
                  </w:rPrChange>
                </w:rPr>
                <w:t>‡</w:t>
              </w:r>
            </w:ins>
          </w:p>
          <w:p w14:paraId="31B85AFE" w14:textId="77777777" w:rsidR="0069442C" w:rsidRPr="006327D7" w:rsidRDefault="00501029">
            <w:pPr>
              <w:autoSpaceDE w:val="0"/>
              <w:autoSpaceDN w:val="0"/>
              <w:adjustRightInd w:val="0"/>
              <w:ind w:left="432" w:hanging="72"/>
              <w:rPr>
                <w:sz w:val="20"/>
                <w:lang w:val="sv-SE" w:eastAsia="en-US"/>
              </w:rPr>
            </w:pPr>
            <w:r w:rsidRPr="006327D7">
              <w:rPr>
                <w:sz w:val="20"/>
                <w:lang w:val="sv-SE" w:eastAsia="en-US"/>
              </w:rPr>
              <w:t>Antal patienter med händelse</w:t>
            </w:r>
            <w:r w:rsidR="0069442C" w:rsidRPr="006327D7">
              <w:rPr>
                <w:sz w:val="20"/>
                <w:lang w:val="sv-SE" w:eastAsia="en-US"/>
              </w:rPr>
              <w:t xml:space="preserve"> n (%)</w:t>
            </w:r>
          </w:p>
          <w:p w14:paraId="08879778" w14:textId="77777777" w:rsidR="0069442C" w:rsidRPr="008000BD" w:rsidRDefault="0069442C">
            <w:pPr>
              <w:autoSpaceDE w:val="0"/>
              <w:autoSpaceDN w:val="0"/>
              <w:adjustRightInd w:val="0"/>
              <w:ind w:left="432" w:hanging="72"/>
              <w:rPr>
                <w:sz w:val="20"/>
                <w:lang w:eastAsia="en-US"/>
              </w:rPr>
            </w:pPr>
            <w:r w:rsidRPr="008000BD">
              <w:rPr>
                <w:sz w:val="20"/>
                <w:lang w:eastAsia="en-US"/>
              </w:rPr>
              <w:t>Median (</w:t>
            </w:r>
            <w:proofErr w:type="spellStart"/>
            <w:r w:rsidRPr="008000BD">
              <w:rPr>
                <w:sz w:val="20"/>
                <w:lang w:eastAsia="en-US"/>
              </w:rPr>
              <w:t>m</w:t>
            </w:r>
            <w:r w:rsidR="00501029" w:rsidRPr="008000BD">
              <w:rPr>
                <w:sz w:val="20"/>
                <w:lang w:eastAsia="en-US"/>
              </w:rPr>
              <w:t>ånader</w:t>
            </w:r>
            <w:proofErr w:type="spellEnd"/>
            <w:r w:rsidRPr="008000BD">
              <w:rPr>
                <w:sz w:val="20"/>
                <w:lang w:eastAsia="en-US"/>
              </w:rPr>
              <w:t>)</w:t>
            </w:r>
          </w:p>
          <w:p w14:paraId="54CA9E39" w14:textId="64CF8CE5" w:rsidR="0069442C" w:rsidRPr="008000BD" w:rsidRDefault="00501029">
            <w:pPr>
              <w:autoSpaceDE w:val="0"/>
              <w:autoSpaceDN w:val="0"/>
              <w:adjustRightInd w:val="0"/>
              <w:ind w:left="432" w:hanging="72"/>
              <w:rPr>
                <w:sz w:val="20"/>
                <w:lang w:eastAsia="en-US"/>
              </w:rPr>
            </w:pPr>
            <w:r w:rsidRPr="008000BD">
              <w:rPr>
                <w:sz w:val="20"/>
                <w:lang w:eastAsia="en-US"/>
              </w:rPr>
              <w:t>[95</w:t>
            </w:r>
            <w:ins w:id="332" w:author="RLS_Roche-II-Alex Final OS" w:date="2025-12-17T11:51:00Z">
              <w:r w:rsidR="00FA276B">
                <w:rPr>
                  <w:sz w:val="20"/>
                  <w:lang w:eastAsia="en-US"/>
                </w:rPr>
                <w:t> </w:t>
              </w:r>
            </w:ins>
            <w:r w:rsidRPr="008000BD">
              <w:rPr>
                <w:sz w:val="20"/>
                <w:lang w:eastAsia="en-US"/>
              </w:rPr>
              <w:t>% K</w:t>
            </w:r>
            <w:r w:rsidR="0069442C" w:rsidRPr="008000BD">
              <w:rPr>
                <w:sz w:val="20"/>
                <w:lang w:eastAsia="en-US"/>
              </w:rPr>
              <w:t>I]</w:t>
            </w:r>
          </w:p>
        </w:tc>
        <w:tc>
          <w:tcPr>
            <w:tcW w:w="2491" w:type="dxa"/>
            <w:tcBorders>
              <w:top w:val="single" w:sz="4" w:space="0" w:color="auto"/>
              <w:left w:val="single" w:sz="4" w:space="0" w:color="auto"/>
              <w:bottom w:val="nil"/>
              <w:right w:val="single" w:sz="4" w:space="0" w:color="auto"/>
            </w:tcBorders>
          </w:tcPr>
          <w:p w14:paraId="7C24E36B" w14:textId="77777777" w:rsidR="0069442C" w:rsidRPr="008000BD" w:rsidRDefault="0069442C">
            <w:pPr>
              <w:autoSpaceDE w:val="0"/>
              <w:autoSpaceDN w:val="0"/>
              <w:adjustRightInd w:val="0"/>
              <w:jc w:val="center"/>
              <w:rPr>
                <w:sz w:val="20"/>
                <w:lang w:eastAsia="en-US"/>
              </w:rPr>
            </w:pPr>
          </w:p>
          <w:p w14:paraId="2E358399" w14:textId="65ABB2C8" w:rsidR="0069442C" w:rsidRPr="008000BD" w:rsidRDefault="00FA276B">
            <w:pPr>
              <w:autoSpaceDE w:val="0"/>
              <w:autoSpaceDN w:val="0"/>
              <w:adjustRightInd w:val="0"/>
              <w:jc w:val="center"/>
              <w:rPr>
                <w:sz w:val="20"/>
                <w:lang w:eastAsia="en-US"/>
              </w:rPr>
            </w:pPr>
            <w:ins w:id="333" w:author="RLS_Roche-II-Alex Final OS" w:date="2025-12-17T11:51:00Z">
              <w:r>
                <w:rPr>
                  <w:sz w:val="20"/>
                  <w:lang w:eastAsia="en-US"/>
                </w:rPr>
                <w:t>73</w:t>
              </w:r>
            </w:ins>
            <w:del w:id="334" w:author="RLS_Roche-II-Alex Final OS" w:date="2025-12-17T11:51:00Z">
              <w:r w:rsidR="0069442C" w:rsidRPr="008000BD" w:rsidDel="00FA276B">
                <w:rPr>
                  <w:sz w:val="20"/>
                  <w:lang w:eastAsia="en-US"/>
                </w:rPr>
                <w:delText>40</w:delText>
              </w:r>
            </w:del>
            <w:r w:rsidR="0069442C" w:rsidRPr="008000BD">
              <w:rPr>
                <w:sz w:val="20"/>
                <w:lang w:eastAsia="en-US"/>
              </w:rPr>
              <w:t xml:space="preserve"> (</w:t>
            </w:r>
            <w:ins w:id="335" w:author="RLS_Roche-II-Alex Final OS" w:date="2025-12-17T11:51:00Z">
              <w:r>
                <w:rPr>
                  <w:sz w:val="20"/>
                  <w:lang w:eastAsia="en-US"/>
                </w:rPr>
                <w:t>48,3 </w:t>
              </w:r>
            </w:ins>
            <w:del w:id="336" w:author="RLS_Roche-II-Alex Final OS" w:date="2025-12-17T11:51:00Z">
              <w:r w:rsidR="0069442C" w:rsidRPr="008000BD" w:rsidDel="00FA276B">
                <w:rPr>
                  <w:sz w:val="20"/>
                  <w:lang w:eastAsia="en-US"/>
                </w:rPr>
                <w:delText>27</w:delText>
              </w:r>
            </w:del>
            <w:r w:rsidR="0069442C" w:rsidRPr="008000BD">
              <w:rPr>
                <w:sz w:val="20"/>
                <w:lang w:eastAsia="en-US"/>
              </w:rPr>
              <w:t>%)</w:t>
            </w:r>
          </w:p>
          <w:p w14:paraId="560644A5" w14:textId="30EAF69B" w:rsidR="0069442C" w:rsidRPr="008000BD" w:rsidRDefault="00DF38BF">
            <w:pPr>
              <w:autoSpaceDE w:val="0"/>
              <w:autoSpaceDN w:val="0"/>
              <w:adjustRightInd w:val="0"/>
              <w:jc w:val="center"/>
              <w:rPr>
                <w:sz w:val="20"/>
                <w:lang w:eastAsia="en-US"/>
              </w:rPr>
            </w:pPr>
            <w:ins w:id="337" w:author="RLS_Roche-II-Alex Final OS" w:date="2025-12-17T11:51:00Z">
              <w:r>
                <w:rPr>
                  <w:sz w:val="20"/>
                  <w:lang w:eastAsia="en-US"/>
                </w:rPr>
                <w:t>54,2</w:t>
              </w:r>
            </w:ins>
            <w:del w:id="338" w:author="RLS_Roche-II-Alex Final OS" w:date="2025-12-17T11:51:00Z">
              <w:r w:rsidR="0069442C" w:rsidRPr="008000BD" w:rsidDel="00DF38BF">
                <w:rPr>
                  <w:sz w:val="20"/>
                  <w:lang w:eastAsia="en-US"/>
                </w:rPr>
                <w:delText>NE</w:delText>
              </w:r>
            </w:del>
          </w:p>
          <w:p w14:paraId="49845365" w14:textId="2A16454B" w:rsidR="0069442C" w:rsidRPr="008000BD" w:rsidRDefault="0069442C">
            <w:pPr>
              <w:autoSpaceDE w:val="0"/>
              <w:autoSpaceDN w:val="0"/>
              <w:adjustRightInd w:val="0"/>
              <w:jc w:val="center"/>
              <w:rPr>
                <w:sz w:val="20"/>
                <w:lang w:eastAsia="en-US"/>
              </w:rPr>
            </w:pPr>
            <w:r w:rsidRPr="008000BD">
              <w:rPr>
                <w:sz w:val="20"/>
                <w:lang w:eastAsia="en-US"/>
              </w:rPr>
              <w:t>[</w:t>
            </w:r>
            <w:ins w:id="339" w:author="RLS_Roche-II-Alex Final OS" w:date="2025-12-17T11:51:00Z">
              <w:r w:rsidR="00DF38BF">
                <w:rPr>
                  <w:sz w:val="20"/>
                  <w:lang w:eastAsia="en-US"/>
                </w:rPr>
                <w:t>34,6</w:t>
              </w:r>
            </w:ins>
            <w:del w:id="340" w:author="RLS_Roche-II-Alex Final OS" w:date="2025-12-17T11:51:00Z">
              <w:r w:rsidRPr="008000BD" w:rsidDel="00DF38BF">
                <w:rPr>
                  <w:sz w:val="20"/>
                  <w:lang w:eastAsia="en-US"/>
                </w:rPr>
                <w:delText>NE</w:delText>
              </w:r>
            </w:del>
            <w:r w:rsidRPr="008000BD">
              <w:rPr>
                <w:sz w:val="20"/>
                <w:lang w:eastAsia="en-US"/>
              </w:rPr>
              <w:t xml:space="preserve">; </w:t>
            </w:r>
            <w:ins w:id="341" w:author="RLS_Roche-II-Alex Final OS" w:date="2025-12-17T11:52:00Z">
              <w:r w:rsidR="00DF38BF">
                <w:rPr>
                  <w:sz w:val="20"/>
                  <w:lang w:eastAsia="en-US"/>
                </w:rPr>
                <w:t>75,6</w:t>
              </w:r>
            </w:ins>
            <w:del w:id="342" w:author="RLS_Roche-II-Alex Final OS" w:date="2025-12-17T11:51:00Z">
              <w:r w:rsidRPr="008000BD" w:rsidDel="00DF38BF">
                <w:rPr>
                  <w:sz w:val="20"/>
                  <w:lang w:eastAsia="en-US"/>
                </w:rPr>
                <w:delText>NE</w:delText>
              </w:r>
            </w:del>
            <w:r w:rsidRPr="008000BD">
              <w:rPr>
                <w:sz w:val="20"/>
                <w:lang w:eastAsia="en-US"/>
              </w:rPr>
              <w:t>]</w:t>
            </w:r>
          </w:p>
        </w:tc>
        <w:tc>
          <w:tcPr>
            <w:tcW w:w="2491" w:type="dxa"/>
            <w:tcBorders>
              <w:top w:val="single" w:sz="4" w:space="0" w:color="auto"/>
              <w:left w:val="single" w:sz="4" w:space="0" w:color="auto"/>
              <w:bottom w:val="nil"/>
              <w:right w:val="single" w:sz="4" w:space="0" w:color="auto"/>
            </w:tcBorders>
          </w:tcPr>
          <w:p w14:paraId="74802148" w14:textId="77777777" w:rsidR="0069442C" w:rsidRPr="008000BD" w:rsidRDefault="0069442C">
            <w:pPr>
              <w:autoSpaceDE w:val="0"/>
              <w:autoSpaceDN w:val="0"/>
              <w:adjustRightInd w:val="0"/>
              <w:jc w:val="center"/>
              <w:rPr>
                <w:sz w:val="20"/>
                <w:lang w:eastAsia="en-US"/>
              </w:rPr>
            </w:pPr>
          </w:p>
          <w:p w14:paraId="7289ADF5" w14:textId="4A2ABF0E" w:rsidR="0069442C" w:rsidRPr="008000BD" w:rsidRDefault="00A871CA">
            <w:pPr>
              <w:autoSpaceDE w:val="0"/>
              <w:autoSpaceDN w:val="0"/>
              <w:adjustRightInd w:val="0"/>
              <w:jc w:val="center"/>
              <w:rPr>
                <w:sz w:val="20"/>
                <w:lang w:eastAsia="en-US"/>
              </w:rPr>
            </w:pPr>
            <w:ins w:id="343" w:author="RLS_Roche-II-Alex Final OS" w:date="2025-12-17T11:52:00Z">
              <w:r>
                <w:rPr>
                  <w:sz w:val="20"/>
                  <w:lang w:eastAsia="en-US"/>
                </w:rPr>
                <w:t>76</w:t>
              </w:r>
            </w:ins>
            <w:del w:id="344" w:author="RLS_Roche-II-Alex Final OS" w:date="2025-12-17T11:52:00Z">
              <w:r w:rsidR="0069442C" w:rsidRPr="008000BD" w:rsidDel="00A871CA">
                <w:rPr>
                  <w:sz w:val="20"/>
                  <w:lang w:eastAsia="en-US"/>
                </w:rPr>
                <w:delText>35</w:delText>
              </w:r>
            </w:del>
            <w:r w:rsidR="0069442C" w:rsidRPr="008000BD">
              <w:rPr>
                <w:sz w:val="20"/>
                <w:lang w:eastAsia="en-US"/>
              </w:rPr>
              <w:t xml:space="preserve"> (</w:t>
            </w:r>
            <w:ins w:id="345" w:author="RLS_Roche-II-Alex Final OS" w:date="2025-12-17T11:52:00Z">
              <w:r>
                <w:rPr>
                  <w:sz w:val="20"/>
                  <w:lang w:eastAsia="en-US"/>
                </w:rPr>
                <w:t>50,0 </w:t>
              </w:r>
            </w:ins>
            <w:del w:id="346" w:author="RLS_Roche-II-Alex Final OS" w:date="2025-12-17T11:52:00Z">
              <w:r w:rsidR="0069442C" w:rsidRPr="008000BD" w:rsidDel="00A871CA">
                <w:rPr>
                  <w:sz w:val="20"/>
                  <w:lang w:eastAsia="en-US"/>
                </w:rPr>
                <w:delText>23</w:delText>
              </w:r>
            </w:del>
            <w:r w:rsidR="0069442C" w:rsidRPr="008000BD">
              <w:rPr>
                <w:sz w:val="20"/>
                <w:lang w:eastAsia="en-US"/>
              </w:rPr>
              <w:t>%)</w:t>
            </w:r>
          </w:p>
          <w:p w14:paraId="26E371F0" w14:textId="2029C796" w:rsidR="0069442C" w:rsidRPr="008000BD" w:rsidRDefault="00A871CA">
            <w:pPr>
              <w:autoSpaceDE w:val="0"/>
              <w:autoSpaceDN w:val="0"/>
              <w:adjustRightInd w:val="0"/>
              <w:jc w:val="center"/>
              <w:rPr>
                <w:sz w:val="20"/>
                <w:lang w:eastAsia="en-US"/>
              </w:rPr>
            </w:pPr>
            <w:ins w:id="347" w:author="RLS_Roche-II-Alex Final OS" w:date="2025-12-17T11:52:00Z">
              <w:r>
                <w:rPr>
                  <w:sz w:val="20"/>
                  <w:lang w:eastAsia="en-US"/>
                </w:rPr>
                <w:t>81,1</w:t>
              </w:r>
            </w:ins>
            <w:del w:id="348" w:author="RLS_Roche-II-Alex Final OS" w:date="2025-12-17T11:52:00Z">
              <w:r w:rsidR="0069442C" w:rsidRPr="008000BD" w:rsidDel="00A871CA">
                <w:rPr>
                  <w:sz w:val="20"/>
                  <w:lang w:eastAsia="en-US"/>
                </w:rPr>
                <w:delText>NE</w:delText>
              </w:r>
            </w:del>
          </w:p>
          <w:p w14:paraId="7E96C73F" w14:textId="7090B85E" w:rsidR="0069442C" w:rsidRPr="008000BD" w:rsidRDefault="0069442C">
            <w:pPr>
              <w:autoSpaceDE w:val="0"/>
              <w:autoSpaceDN w:val="0"/>
              <w:adjustRightInd w:val="0"/>
              <w:jc w:val="center"/>
              <w:rPr>
                <w:sz w:val="20"/>
                <w:lang w:eastAsia="en-US"/>
              </w:rPr>
            </w:pPr>
            <w:r w:rsidRPr="008000BD">
              <w:rPr>
                <w:sz w:val="20"/>
                <w:lang w:eastAsia="en-US"/>
              </w:rPr>
              <w:t>[</w:t>
            </w:r>
            <w:ins w:id="349" w:author="RLS_Roche-II-Alex Final OS" w:date="2025-12-17T11:52:00Z">
              <w:r w:rsidR="00A871CA">
                <w:rPr>
                  <w:sz w:val="20"/>
                  <w:lang w:eastAsia="en-US"/>
                </w:rPr>
                <w:t>62,3</w:t>
              </w:r>
            </w:ins>
            <w:del w:id="350" w:author="RLS_Roche-II-Alex Final OS" w:date="2025-12-17T11:52:00Z">
              <w:r w:rsidRPr="008000BD" w:rsidDel="00A871CA">
                <w:rPr>
                  <w:sz w:val="20"/>
                  <w:lang w:eastAsia="en-US"/>
                </w:rPr>
                <w:delText>NE</w:delText>
              </w:r>
            </w:del>
            <w:r w:rsidRPr="008000BD">
              <w:rPr>
                <w:sz w:val="20"/>
                <w:lang w:eastAsia="en-US"/>
              </w:rPr>
              <w:t>; NE]</w:t>
            </w:r>
          </w:p>
        </w:tc>
      </w:tr>
      <w:tr w:rsidR="0069442C" w:rsidRPr="00035950" w14:paraId="74C17279" w14:textId="77777777" w:rsidTr="0069442C">
        <w:tc>
          <w:tcPr>
            <w:tcW w:w="3874" w:type="dxa"/>
            <w:tcBorders>
              <w:top w:val="nil"/>
              <w:left w:val="single" w:sz="4" w:space="0" w:color="auto"/>
              <w:bottom w:val="single" w:sz="4" w:space="0" w:color="auto"/>
              <w:right w:val="single" w:sz="4" w:space="0" w:color="auto"/>
            </w:tcBorders>
          </w:tcPr>
          <w:p w14:paraId="72CF4CC1" w14:textId="77777777" w:rsidR="0069442C" w:rsidRPr="008000BD" w:rsidRDefault="0069442C">
            <w:pPr>
              <w:autoSpaceDE w:val="0"/>
              <w:autoSpaceDN w:val="0"/>
              <w:adjustRightInd w:val="0"/>
              <w:ind w:left="432" w:hanging="72"/>
              <w:rPr>
                <w:sz w:val="20"/>
                <w:lang w:eastAsia="en-US"/>
              </w:rPr>
            </w:pPr>
          </w:p>
          <w:p w14:paraId="15C08BEA" w14:textId="77777777" w:rsidR="0069442C" w:rsidRPr="008000BD" w:rsidRDefault="0069442C">
            <w:pPr>
              <w:autoSpaceDE w:val="0"/>
              <w:autoSpaceDN w:val="0"/>
              <w:adjustRightInd w:val="0"/>
              <w:ind w:left="432" w:hanging="72"/>
              <w:rPr>
                <w:sz w:val="20"/>
                <w:lang w:eastAsia="en-US"/>
              </w:rPr>
            </w:pPr>
            <w:r w:rsidRPr="008000BD">
              <w:rPr>
                <w:sz w:val="20"/>
                <w:lang w:eastAsia="en-US"/>
              </w:rPr>
              <w:t>HR</w:t>
            </w:r>
          </w:p>
          <w:p w14:paraId="16C456F8" w14:textId="7CFCB19C" w:rsidR="0069442C" w:rsidRPr="008000BD" w:rsidRDefault="00501029">
            <w:pPr>
              <w:autoSpaceDE w:val="0"/>
              <w:autoSpaceDN w:val="0"/>
              <w:adjustRightInd w:val="0"/>
              <w:ind w:left="432" w:hanging="72"/>
              <w:rPr>
                <w:sz w:val="20"/>
                <w:lang w:eastAsia="en-US"/>
              </w:rPr>
            </w:pPr>
            <w:r w:rsidRPr="008000BD">
              <w:rPr>
                <w:sz w:val="20"/>
                <w:lang w:eastAsia="en-US"/>
              </w:rPr>
              <w:t>[95</w:t>
            </w:r>
            <w:ins w:id="351" w:author="RLS_Roche-II-Alex Final OS" w:date="2025-12-17T11:51:00Z">
              <w:r w:rsidR="00FA276B">
                <w:rPr>
                  <w:sz w:val="20"/>
                  <w:lang w:eastAsia="en-US"/>
                </w:rPr>
                <w:t> </w:t>
              </w:r>
            </w:ins>
            <w:r w:rsidRPr="008000BD">
              <w:rPr>
                <w:sz w:val="20"/>
                <w:lang w:eastAsia="en-US"/>
              </w:rPr>
              <w:t>% K</w:t>
            </w:r>
            <w:r w:rsidR="0069442C" w:rsidRPr="008000BD">
              <w:rPr>
                <w:sz w:val="20"/>
                <w:lang w:eastAsia="en-US"/>
              </w:rPr>
              <w:t>I]</w:t>
            </w:r>
          </w:p>
        </w:tc>
        <w:tc>
          <w:tcPr>
            <w:tcW w:w="4982" w:type="dxa"/>
            <w:gridSpan w:val="2"/>
            <w:tcBorders>
              <w:top w:val="nil"/>
              <w:left w:val="single" w:sz="4" w:space="0" w:color="auto"/>
              <w:bottom w:val="single" w:sz="4" w:space="0" w:color="auto"/>
              <w:right w:val="single" w:sz="4" w:space="0" w:color="auto"/>
            </w:tcBorders>
          </w:tcPr>
          <w:p w14:paraId="05491C19" w14:textId="77777777" w:rsidR="0069442C" w:rsidRPr="008000BD" w:rsidRDefault="0069442C" w:rsidP="00BB104D">
            <w:pPr>
              <w:autoSpaceDE w:val="0"/>
              <w:autoSpaceDN w:val="0"/>
              <w:adjustRightInd w:val="0"/>
              <w:jc w:val="center"/>
              <w:rPr>
                <w:sz w:val="20"/>
                <w:lang w:eastAsia="en-US"/>
              </w:rPr>
            </w:pPr>
          </w:p>
          <w:p w14:paraId="60C7A0CE" w14:textId="5F477CCB" w:rsidR="0069442C" w:rsidRPr="008000BD" w:rsidRDefault="00501029" w:rsidP="00BB104D">
            <w:pPr>
              <w:autoSpaceDE w:val="0"/>
              <w:autoSpaceDN w:val="0"/>
              <w:adjustRightInd w:val="0"/>
              <w:jc w:val="center"/>
              <w:rPr>
                <w:sz w:val="20"/>
                <w:lang w:eastAsia="en-US"/>
              </w:rPr>
            </w:pPr>
            <w:r w:rsidRPr="008000BD">
              <w:rPr>
                <w:sz w:val="20"/>
                <w:lang w:eastAsia="en-US"/>
              </w:rPr>
              <w:t>0,</w:t>
            </w:r>
            <w:r w:rsidR="0069442C" w:rsidRPr="008000BD">
              <w:rPr>
                <w:sz w:val="20"/>
                <w:lang w:eastAsia="en-US"/>
              </w:rPr>
              <w:t>7</w:t>
            </w:r>
            <w:ins w:id="352" w:author="RLS_Roche-II-Alex Final OS" w:date="2025-12-17T11:52:00Z">
              <w:r w:rsidR="00A871CA">
                <w:rPr>
                  <w:sz w:val="20"/>
                  <w:lang w:eastAsia="en-US"/>
                </w:rPr>
                <w:t>8</w:t>
              </w:r>
            </w:ins>
            <w:del w:id="353" w:author="RLS_Roche-II-Alex Final OS" w:date="2025-12-17T11:52:00Z">
              <w:r w:rsidR="0069442C" w:rsidRPr="008000BD" w:rsidDel="00A871CA">
                <w:rPr>
                  <w:sz w:val="20"/>
                  <w:lang w:eastAsia="en-US"/>
                </w:rPr>
                <w:delText>6</w:delText>
              </w:r>
            </w:del>
          </w:p>
          <w:p w14:paraId="6570E1BD" w14:textId="115D1FBF" w:rsidR="0069442C" w:rsidRPr="008000BD" w:rsidRDefault="00501029" w:rsidP="00BB104D">
            <w:pPr>
              <w:autoSpaceDE w:val="0"/>
              <w:autoSpaceDN w:val="0"/>
              <w:adjustRightInd w:val="0"/>
              <w:jc w:val="center"/>
              <w:rPr>
                <w:sz w:val="20"/>
                <w:lang w:eastAsia="en-US"/>
              </w:rPr>
            </w:pPr>
            <w:r w:rsidRPr="008000BD">
              <w:rPr>
                <w:sz w:val="20"/>
                <w:lang w:eastAsia="en-US"/>
              </w:rPr>
              <w:t>[0,</w:t>
            </w:r>
            <w:ins w:id="354" w:author="RLS_Roche-II-Alex Final OS" w:date="2025-12-17T11:52:00Z">
              <w:r w:rsidR="00A871CA">
                <w:rPr>
                  <w:sz w:val="20"/>
                  <w:lang w:eastAsia="en-US"/>
                </w:rPr>
                <w:t>56</w:t>
              </w:r>
            </w:ins>
            <w:del w:id="355" w:author="RLS_Roche-II-Alex Final OS" w:date="2025-12-17T11:52:00Z">
              <w:r w:rsidRPr="008000BD" w:rsidDel="00A871CA">
                <w:rPr>
                  <w:sz w:val="20"/>
                  <w:lang w:eastAsia="en-US"/>
                </w:rPr>
                <w:delText>48</w:delText>
              </w:r>
            </w:del>
            <w:r w:rsidRPr="008000BD">
              <w:rPr>
                <w:sz w:val="20"/>
                <w:lang w:eastAsia="en-US"/>
              </w:rPr>
              <w:t>; 1,</w:t>
            </w:r>
            <w:del w:id="356" w:author="RLS_Roche-II-Alex Final OS" w:date="2025-12-17T11:52:00Z">
              <w:r w:rsidR="0069442C" w:rsidRPr="008000BD" w:rsidDel="00A871CA">
                <w:rPr>
                  <w:sz w:val="20"/>
                  <w:lang w:eastAsia="en-US"/>
                </w:rPr>
                <w:delText>2</w:delText>
              </w:r>
            </w:del>
            <w:r w:rsidR="0069442C" w:rsidRPr="008000BD">
              <w:rPr>
                <w:sz w:val="20"/>
                <w:lang w:eastAsia="en-US"/>
              </w:rPr>
              <w:t>0</w:t>
            </w:r>
            <w:ins w:id="357" w:author="RLS_Roche-II-Alex Final OS" w:date="2025-12-17T11:52:00Z">
              <w:r w:rsidR="00A871CA">
                <w:rPr>
                  <w:sz w:val="20"/>
                  <w:lang w:eastAsia="en-US"/>
                </w:rPr>
                <w:t>8</w:t>
              </w:r>
            </w:ins>
            <w:r w:rsidR="0069442C" w:rsidRPr="008000BD">
              <w:rPr>
                <w:sz w:val="20"/>
                <w:lang w:eastAsia="en-US"/>
              </w:rPr>
              <w:t>]</w:t>
            </w:r>
          </w:p>
          <w:p w14:paraId="369106DF" w14:textId="77777777" w:rsidR="0069442C" w:rsidRPr="008000BD" w:rsidRDefault="0069442C" w:rsidP="00BB104D">
            <w:pPr>
              <w:autoSpaceDE w:val="0"/>
              <w:autoSpaceDN w:val="0"/>
              <w:adjustRightInd w:val="0"/>
              <w:jc w:val="center"/>
              <w:rPr>
                <w:sz w:val="20"/>
                <w:lang w:eastAsia="en-US"/>
              </w:rPr>
            </w:pPr>
          </w:p>
        </w:tc>
      </w:tr>
      <w:tr w:rsidR="0069442C" w:rsidRPr="00035950" w14:paraId="2EE4F0C0" w14:textId="77777777" w:rsidTr="0069442C">
        <w:tc>
          <w:tcPr>
            <w:tcW w:w="3874" w:type="dxa"/>
            <w:tcBorders>
              <w:top w:val="single" w:sz="4" w:space="0" w:color="auto"/>
              <w:left w:val="single" w:sz="4" w:space="0" w:color="auto"/>
              <w:bottom w:val="single" w:sz="4" w:space="0" w:color="auto"/>
              <w:right w:val="single" w:sz="4" w:space="0" w:color="auto"/>
            </w:tcBorders>
          </w:tcPr>
          <w:p w14:paraId="3C518784" w14:textId="7FD5BC3D" w:rsidR="0069442C" w:rsidRPr="006327D7" w:rsidRDefault="00501029" w:rsidP="00204D86">
            <w:pPr>
              <w:keepNext/>
              <w:keepLines/>
              <w:autoSpaceDE w:val="0"/>
              <w:autoSpaceDN w:val="0"/>
              <w:adjustRightInd w:val="0"/>
              <w:rPr>
                <w:sz w:val="20"/>
                <w:lang w:val="sv-SE"/>
              </w:rPr>
            </w:pPr>
            <w:r w:rsidRPr="006327D7">
              <w:rPr>
                <w:sz w:val="20"/>
                <w:lang w:val="sv-SE"/>
              </w:rPr>
              <w:t>Responsduration</w:t>
            </w:r>
            <w:r w:rsidR="0069442C" w:rsidRPr="006327D7">
              <w:rPr>
                <w:sz w:val="20"/>
                <w:lang w:val="sv-SE"/>
              </w:rPr>
              <w:t xml:space="preserve"> (INV)</w:t>
            </w:r>
            <w:ins w:id="358" w:author="RLS_Roche-II-Alex Final OS" w:date="2025-12-17T11:53:00Z">
              <w:r w:rsidR="00C5210C" w:rsidRPr="00BB104D">
                <w:rPr>
                  <w:rFonts w:cs="Arial"/>
                  <w:bCs/>
                  <w:sz w:val="20"/>
                  <w:vertAlign w:val="superscript"/>
                  <w:lang w:val="sv-SE"/>
                  <w:rPrChange w:id="359" w:author="RLS_Roche-II-Alex Final OS" w:date="2025-12-19T16:25:00Z">
                    <w:rPr>
                      <w:rFonts w:cs="Arial"/>
                      <w:bCs/>
                      <w:sz w:val="18"/>
                      <w:szCs w:val="18"/>
                      <w:vertAlign w:val="superscript"/>
                      <w:lang w:val="sv-SE"/>
                    </w:rPr>
                  </w:rPrChange>
                </w:rPr>
                <w:t xml:space="preserve"> ‡</w:t>
              </w:r>
            </w:ins>
          </w:p>
          <w:p w14:paraId="1EC89AA9" w14:textId="77777777" w:rsidR="0069442C" w:rsidRPr="006327D7" w:rsidRDefault="0069442C" w:rsidP="00204D86">
            <w:pPr>
              <w:keepNext/>
              <w:keepLines/>
              <w:autoSpaceDE w:val="0"/>
              <w:autoSpaceDN w:val="0"/>
              <w:adjustRightInd w:val="0"/>
              <w:ind w:left="432" w:hanging="72"/>
              <w:rPr>
                <w:sz w:val="20"/>
                <w:lang w:val="sv-SE"/>
              </w:rPr>
            </w:pPr>
            <w:r w:rsidRPr="006327D7">
              <w:rPr>
                <w:sz w:val="20"/>
                <w:lang w:val="sv-SE"/>
              </w:rPr>
              <w:t>Median (</w:t>
            </w:r>
            <w:r w:rsidR="00501029" w:rsidRPr="006327D7">
              <w:rPr>
                <w:sz w:val="20"/>
                <w:lang w:val="sv-SE"/>
              </w:rPr>
              <w:t>månader</w:t>
            </w:r>
            <w:r w:rsidRPr="006327D7">
              <w:rPr>
                <w:sz w:val="20"/>
                <w:lang w:val="sv-SE"/>
              </w:rPr>
              <w:t>)</w:t>
            </w:r>
          </w:p>
          <w:p w14:paraId="10E218B8" w14:textId="0EEC5C33" w:rsidR="0069442C" w:rsidRPr="006327D7" w:rsidRDefault="00841E41" w:rsidP="00204D86">
            <w:pPr>
              <w:keepNext/>
              <w:keepLines/>
              <w:autoSpaceDE w:val="0"/>
              <w:autoSpaceDN w:val="0"/>
              <w:adjustRightInd w:val="0"/>
              <w:ind w:left="360"/>
              <w:rPr>
                <w:sz w:val="20"/>
                <w:lang w:val="sv-SE"/>
              </w:rPr>
            </w:pPr>
            <w:r w:rsidRPr="006327D7">
              <w:rPr>
                <w:sz w:val="20"/>
                <w:lang w:val="sv-SE"/>
              </w:rPr>
              <w:t>[</w:t>
            </w:r>
            <w:r w:rsidR="008249AC" w:rsidRPr="006327D7">
              <w:rPr>
                <w:sz w:val="20"/>
                <w:lang w:val="sv-SE"/>
              </w:rPr>
              <w:t>95</w:t>
            </w:r>
            <w:ins w:id="360" w:author="RLS_Roche-II-Alex Final OS" w:date="2025-12-17T11:52:00Z">
              <w:r w:rsidR="006C5091" w:rsidRPr="006327D7">
                <w:rPr>
                  <w:sz w:val="20"/>
                  <w:lang w:val="sv-SE"/>
                </w:rPr>
                <w:t> </w:t>
              </w:r>
            </w:ins>
            <w:r w:rsidR="00501029" w:rsidRPr="006327D7">
              <w:rPr>
                <w:sz w:val="20"/>
                <w:lang w:val="sv-SE"/>
              </w:rPr>
              <w:t>% K</w:t>
            </w:r>
            <w:r w:rsidR="0069442C" w:rsidRPr="006327D7">
              <w:rPr>
                <w:sz w:val="20"/>
                <w:lang w:val="sv-SE"/>
              </w:rPr>
              <w:t>I</w:t>
            </w:r>
            <w:r w:rsidRPr="006327D7">
              <w:rPr>
                <w:sz w:val="20"/>
                <w:lang w:val="sv-SE"/>
              </w:rPr>
              <w:t>]</w:t>
            </w:r>
          </w:p>
          <w:p w14:paraId="4CDAFDB8" w14:textId="77777777" w:rsidR="0069442C" w:rsidRPr="006327D7" w:rsidRDefault="0069442C" w:rsidP="00204D86">
            <w:pPr>
              <w:keepNext/>
              <w:keepLines/>
              <w:autoSpaceDE w:val="0"/>
              <w:autoSpaceDN w:val="0"/>
              <w:adjustRightInd w:val="0"/>
              <w:ind w:left="360"/>
              <w:rPr>
                <w:sz w:val="20"/>
                <w:lang w:val="sv-SE"/>
              </w:rPr>
            </w:pPr>
          </w:p>
        </w:tc>
        <w:tc>
          <w:tcPr>
            <w:tcW w:w="2491" w:type="dxa"/>
            <w:tcBorders>
              <w:top w:val="single" w:sz="4" w:space="0" w:color="auto"/>
              <w:left w:val="single" w:sz="4" w:space="0" w:color="auto"/>
              <w:bottom w:val="single" w:sz="4" w:space="0" w:color="auto"/>
              <w:right w:val="single" w:sz="4" w:space="0" w:color="auto"/>
            </w:tcBorders>
            <w:hideMark/>
          </w:tcPr>
          <w:p w14:paraId="08446280" w14:textId="5675D145" w:rsidR="0069442C" w:rsidRPr="008000BD" w:rsidRDefault="008249AC">
            <w:pPr>
              <w:keepNext/>
              <w:keepLines/>
              <w:tabs>
                <w:tab w:val="left" w:pos="659"/>
              </w:tabs>
              <w:jc w:val="center"/>
              <w:rPr>
                <w:sz w:val="20"/>
              </w:rPr>
              <w:pPrChange w:id="361" w:author="RLS_Roche-II-Alex Final OS" w:date="2025-12-19T16:28:00Z">
                <w:pPr>
                  <w:keepNext/>
                  <w:keepLines/>
                  <w:tabs>
                    <w:tab w:val="left" w:pos="659"/>
                  </w:tabs>
                  <w:spacing w:line="240" w:lineRule="exact"/>
                  <w:jc w:val="center"/>
                </w:pPr>
              </w:pPrChange>
            </w:pPr>
            <w:r w:rsidRPr="008000BD">
              <w:rPr>
                <w:sz w:val="20"/>
              </w:rPr>
              <w:t>n</w:t>
            </w:r>
            <w:ins w:id="362" w:author="RLS_Roche-II-Alex Final OS" w:date="2025-12-17T11:53:00Z">
              <w:r w:rsidR="00C5210C">
                <w:rPr>
                  <w:sz w:val="20"/>
                </w:rPr>
                <w:t> </w:t>
              </w:r>
            </w:ins>
            <w:r w:rsidR="0069442C" w:rsidRPr="008000BD">
              <w:rPr>
                <w:sz w:val="20"/>
              </w:rPr>
              <w:t>=</w:t>
            </w:r>
            <w:ins w:id="363" w:author="RLS_Roche-II-Alex Final OS" w:date="2025-12-17T11:53:00Z">
              <w:r w:rsidR="00C5210C">
                <w:rPr>
                  <w:sz w:val="20"/>
                </w:rPr>
                <w:t> </w:t>
              </w:r>
            </w:ins>
            <w:r w:rsidR="0069442C" w:rsidRPr="008000BD">
              <w:rPr>
                <w:sz w:val="20"/>
              </w:rPr>
              <w:t>11</w:t>
            </w:r>
            <w:ins w:id="364" w:author="RLS_Roche-II-Alex Final OS" w:date="2025-12-17T11:53:00Z">
              <w:r w:rsidR="00C5210C">
                <w:rPr>
                  <w:sz w:val="20"/>
                </w:rPr>
                <w:t>5</w:t>
              </w:r>
            </w:ins>
            <w:del w:id="365" w:author="RLS_Roche-II-Alex Final OS" w:date="2025-12-17T11:53:00Z">
              <w:r w:rsidR="0069442C" w:rsidRPr="008000BD" w:rsidDel="00C5210C">
                <w:rPr>
                  <w:sz w:val="20"/>
                </w:rPr>
                <w:delText>4</w:delText>
              </w:r>
            </w:del>
          </w:p>
          <w:p w14:paraId="42837622" w14:textId="77777777" w:rsidR="0069442C" w:rsidRPr="008000BD" w:rsidRDefault="00501029" w:rsidP="00204D86">
            <w:pPr>
              <w:keepNext/>
              <w:keepLines/>
              <w:tabs>
                <w:tab w:val="left" w:pos="659"/>
              </w:tabs>
              <w:spacing w:line="240" w:lineRule="exact"/>
              <w:jc w:val="center"/>
              <w:rPr>
                <w:sz w:val="20"/>
              </w:rPr>
            </w:pPr>
            <w:r w:rsidRPr="008000BD">
              <w:rPr>
                <w:sz w:val="20"/>
              </w:rPr>
              <w:t>11,</w:t>
            </w:r>
            <w:r w:rsidR="0069442C" w:rsidRPr="008000BD">
              <w:rPr>
                <w:sz w:val="20"/>
              </w:rPr>
              <w:t>1</w:t>
            </w:r>
          </w:p>
          <w:p w14:paraId="4857C194" w14:textId="77777777" w:rsidR="0069442C" w:rsidRPr="008000BD" w:rsidRDefault="00501029" w:rsidP="00204D86">
            <w:pPr>
              <w:keepNext/>
              <w:keepLines/>
              <w:tabs>
                <w:tab w:val="left" w:pos="659"/>
              </w:tabs>
              <w:spacing w:line="240" w:lineRule="exact"/>
              <w:jc w:val="center"/>
              <w:rPr>
                <w:sz w:val="20"/>
              </w:rPr>
            </w:pPr>
            <w:r w:rsidRPr="008000BD">
              <w:rPr>
                <w:sz w:val="20"/>
              </w:rPr>
              <w:t>[7,9; 13,</w:t>
            </w:r>
            <w:r w:rsidR="0069442C" w:rsidRPr="008000BD">
              <w:rPr>
                <w:sz w:val="20"/>
              </w:rPr>
              <w:t>0]</w:t>
            </w:r>
          </w:p>
        </w:tc>
        <w:tc>
          <w:tcPr>
            <w:tcW w:w="2491" w:type="dxa"/>
            <w:tcBorders>
              <w:top w:val="single" w:sz="4" w:space="0" w:color="auto"/>
              <w:left w:val="single" w:sz="4" w:space="0" w:color="auto"/>
              <w:bottom w:val="single" w:sz="4" w:space="0" w:color="auto"/>
              <w:right w:val="single" w:sz="4" w:space="0" w:color="auto"/>
            </w:tcBorders>
            <w:hideMark/>
          </w:tcPr>
          <w:p w14:paraId="69AA32B0" w14:textId="4AFA4A60" w:rsidR="0069442C" w:rsidRPr="008000BD" w:rsidRDefault="008249AC">
            <w:pPr>
              <w:keepNext/>
              <w:keepLines/>
              <w:tabs>
                <w:tab w:val="left" w:pos="659"/>
              </w:tabs>
              <w:jc w:val="center"/>
              <w:rPr>
                <w:sz w:val="20"/>
              </w:rPr>
              <w:pPrChange w:id="366" w:author="RLS_Roche-II-Alex Final OS" w:date="2025-12-19T16:27:00Z">
                <w:pPr>
                  <w:keepNext/>
                  <w:keepLines/>
                  <w:tabs>
                    <w:tab w:val="left" w:pos="659"/>
                  </w:tabs>
                  <w:spacing w:line="240" w:lineRule="exact"/>
                  <w:jc w:val="center"/>
                </w:pPr>
              </w:pPrChange>
            </w:pPr>
            <w:r w:rsidRPr="008000BD">
              <w:rPr>
                <w:sz w:val="20"/>
              </w:rPr>
              <w:t>n</w:t>
            </w:r>
            <w:ins w:id="367" w:author="RLS_Roche-II-Alex Final OS" w:date="2025-12-17T11:53:00Z">
              <w:r w:rsidR="00C5210C">
                <w:rPr>
                  <w:sz w:val="20"/>
                </w:rPr>
                <w:t> </w:t>
              </w:r>
            </w:ins>
            <w:r w:rsidR="0069442C" w:rsidRPr="008000BD">
              <w:rPr>
                <w:sz w:val="20"/>
              </w:rPr>
              <w:t>=</w:t>
            </w:r>
            <w:ins w:id="368" w:author="RLS_Roche-II-Alex Final OS" w:date="2025-12-17T11:53:00Z">
              <w:r w:rsidR="00C5210C">
                <w:rPr>
                  <w:sz w:val="20"/>
                </w:rPr>
                <w:t> </w:t>
              </w:r>
            </w:ins>
            <w:r w:rsidR="0069442C" w:rsidRPr="008000BD">
              <w:rPr>
                <w:sz w:val="20"/>
              </w:rPr>
              <w:t>126</w:t>
            </w:r>
          </w:p>
          <w:p w14:paraId="416787AB" w14:textId="071082A6" w:rsidR="0069442C" w:rsidRPr="008000BD" w:rsidRDefault="00C5210C">
            <w:pPr>
              <w:keepNext/>
              <w:keepLines/>
              <w:tabs>
                <w:tab w:val="left" w:pos="659"/>
              </w:tabs>
              <w:jc w:val="center"/>
              <w:rPr>
                <w:sz w:val="20"/>
              </w:rPr>
              <w:pPrChange w:id="369" w:author="RLS_Roche-II-Alex Final OS" w:date="2025-12-19T16:27:00Z">
                <w:pPr>
                  <w:keepNext/>
                  <w:keepLines/>
                  <w:tabs>
                    <w:tab w:val="left" w:pos="659"/>
                  </w:tabs>
                  <w:spacing w:line="240" w:lineRule="exact"/>
                  <w:jc w:val="center"/>
                </w:pPr>
              </w:pPrChange>
            </w:pPr>
            <w:ins w:id="370" w:author="RLS_Roche-II-Alex Final OS" w:date="2025-12-17T11:53:00Z">
              <w:r>
                <w:rPr>
                  <w:sz w:val="20"/>
                </w:rPr>
                <w:t>42,3</w:t>
              </w:r>
            </w:ins>
            <w:del w:id="371" w:author="RLS_Roche-II-Alex Final OS" w:date="2025-12-17T11:53:00Z">
              <w:r w:rsidR="0069442C" w:rsidRPr="008000BD" w:rsidDel="00C5210C">
                <w:rPr>
                  <w:sz w:val="20"/>
                </w:rPr>
                <w:delText>NE</w:delText>
              </w:r>
            </w:del>
          </w:p>
          <w:p w14:paraId="3BCC7D05" w14:textId="5A8CC154" w:rsidR="0069442C" w:rsidRPr="008000BD" w:rsidRDefault="0069442C">
            <w:pPr>
              <w:keepNext/>
              <w:keepLines/>
              <w:tabs>
                <w:tab w:val="left" w:pos="659"/>
              </w:tabs>
              <w:jc w:val="center"/>
              <w:rPr>
                <w:sz w:val="20"/>
              </w:rPr>
              <w:pPrChange w:id="372" w:author="RLS_Roche-II-Alex Final OS" w:date="2025-12-19T16:27:00Z">
                <w:pPr>
                  <w:keepNext/>
                  <w:keepLines/>
                  <w:tabs>
                    <w:tab w:val="left" w:pos="659"/>
                  </w:tabs>
                  <w:spacing w:line="240" w:lineRule="exact"/>
                  <w:jc w:val="center"/>
                </w:pPr>
              </w:pPrChange>
            </w:pPr>
            <w:r w:rsidRPr="008000BD">
              <w:rPr>
                <w:sz w:val="20"/>
              </w:rPr>
              <w:t>[</w:t>
            </w:r>
            <w:ins w:id="373" w:author="RLS_Roche-II-Alex Final OS" w:date="2025-12-17T11:53:00Z">
              <w:r w:rsidR="00C5210C">
                <w:rPr>
                  <w:sz w:val="20"/>
                </w:rPr>
                <w:t>31,3</w:t>
              </w:r>
            </w:ins>
            <w:del w:id="374" w:author="RLS_Roche-II-Alex Final OS" w:date="2025-12-17T11:53:00Z">
              <w:r w:rsidRPr="008000BD" w:rsidDel="00C5210C">
                <w:rPr>
                  <w:sz w:val="20"/>
                </w:rPr>
                <w:delText>NE</w:delText>
              </w:r>
            </w:del>
            <w:r w:rsidRPr="008000BD">
              <w:rPr>
                <w:sz w:val="20"/>
              </w:rPr>
              <w:t xml:space="preserve">; </w:t>
            </w:r>
            <w:ins w:id="375" w:author="RLS_Roche-II-Alex Final OS" w:date="2025-12-17T11:53:00Z">
              <w:r w:rsidR="00C5210C">
                <w:rPr>
                  <w:sz w:val="20"/>
                </w:rPr>
                <w:t>51,3</w:t>
              </w:r>
            </w:ins>
            <w:del w:id="376" w:author="RLS_Roche-II-Alex Final OS" w:date="2025-12-17T11:53:00Z">
              <w:r w:rsidRPr="008000BD" w:rsidDel="00C5210C">
                <w:rPr>
                  <w:sz w:val="20"/>
                </w:rPr>
                <w:delText>NE</w:delText>
              </w:r>
            </w:del>
            <w:r w:rsidRPr="008000BD">
              <w:rPr>
                <w:sz w:val="20"/>
              </w:rPr>
              <w:t>]</w:t>
            </w:r>
          </w:p>
        </w:tc>
      </w:tr>
      <w:tr w:rsidR="0069442C" w:rsidRPr="00035950" w14:paraId="250BF4EB" w14:textId="77777777" w:rsidTr="0069442C">
        <w:tc>
          <w:tcPr>
            <w:tcW w:w="3874" w:type="dxa"/>
            <w:tcBorders>
              <w:top w:val="single" w:sz="4" w:space="0" w:color="auto"/>
              <w:left w:val="single" w:sz="4" w:space="0" w:color="auto"/>
              <w:bottom w:val="single" w:sz="4" w:space="0" w:color="auto"/>
              <w:right w:val="single" w:sz="4" w:space="0" w:color="auto"/>
            </w:tcBorders>
          </w:tcPr>
          <w:p w14:paraId="1FF4B79D" w14:textId="008AE6A7" w:rsidR="0069442C" w:rsidRPr="006327D7" w:rsidRDefault="00861E8D">
            <w:pPr>
              <w:keepNext/>
              <w:keepLines/>
              <w:autoSpaceDE w:val="0"/>
              <w:autoSpaceDN w:val="0"/>
              <w:adjustRightInd w:val="0"/>
              <w:rPr>
                <w:sz w:val="20"/>
                <w:lang w:val="sv-SE"/>
              </w:rPr>
            </w:pPr>
            <w:r w:rsidRPr="006327D7">
              <w:rPr>
                <w:sz w:val="20"/>
                <w:lang w:val="sv-SE"/>
              </w:rPr>
              <w:t>CNS-ORR hos patienter med mätbara CNS-metastaser vid baseline</w:t>
            </w:r>
            <w:ins w:id="377" w:author="Author" w:date="2026-01-05T16:35:00Z">
              <w:r w:rsidR="007B061A" w:rsidRPr="00F445F5">
                <w:rPr>
                  <w:rFonts w:ascii="Arial" w:hAnsi="Arial" w:cs="Arial"/>
                  <w:bCs/>
                  <w:sz w:val="18"/>
                  <w:szCs w:val="18"/>
                  <w:vertAlign w:val="superscript"/>
                </w:rPr>
                <w:t>†</w:t>
              </w:r>
            </w:ins>
          </w:p>
          <w:p w14:paraId="0A34CEEA" w14:textId="77777777" w:rsidR="0069442C" w:rsidRPr="00035950" w:rsidRDefault="0069442C">
            <w:pPr>
              <w:keepNext/>
              <w:keepLines/>
              <w:autoSpaceDE w:val="0"/>
              <w:autoSpaceDN w:val="0"/>
              <w:adjustRightInd w:val="0"/>
              <w:ind w:left="432" w:hanging="72"/>
              <w:rPr>
                <w:sz w:val="20"/>
              </w:rPr>
            </w:pPr>
            <w:r w:rsidRPr="00035950">
              <w:rPr>
                <w:sz w:val="20"/>
              </w:rPr>
              <w:t>CNS responders n (%)</w:t>
            </w:r>
          </w:p>
          <w:p w14:paraId="26F2A86C" w14:textId="06CBB21E" w:rsidR="0069442C" w:rsidRPr="00035950" w:rsidRDefault="00861E8D">
            <w:pPr>
              <w:keepNext/>
              <w:keepLines/>
              <w:autoSpaceDE w:val="0"/>
              <w:autoSpaceDN w:val="0"/>
              <w:adjustRightInd w:val="0"/>
              <w:ind w:left="432" w:hanging="72"/>
              <w:rPr>
                <w:sz w:val="20"/>
              </w:rPr>
            </w:pPr>
            <w:r w:rsidRPr="00035950">
              <w:rPr>
                <w:sz w:val="20"/>
              </w:rPr>
              <w:t>[95</w:t>
            </w:r>
            <w:ins w:id="378" w:author="RLS_Roche-II-Alex Final OS" w:date="2025-12-17T11:54:00Z">
              <w:r w:rsidR="00080054">
                <w:rPr>
                  <w:sz w:val="20"/>
                </w:rPr>
                <w:t> </w:t>
              </w:r>
            </w:ins>
            <w:r w:rsidRPr="00035950">
              <w:rPr>
                <w:sz w:val="20"/>
              </w:rPr>
              <w:t>% K</w:t>
            </w:r>
            <w:r w:rsidR="0069442C" w:rsidRPr="00035950">
              <w:rPr>
                <w:sz w:val="20"/>
              </w:rPr>
              <w:t>I]</w:t>
            </w:r>
          </w:p>
          <w:p w14:paraId="463400AA" w14:textId="77777777" w:rsidR="0069442C" w:rsidRPr="00035950" w:rsidRDefault="0069442C">
            <w:pPr>
              <w:keepNext/>
              <w:keepLines/>
              <w:autoSpaceDE w:val="0"/>
              <w:autoSpaceDN w:val="0"/>
              <w:adjustRightInd w:val="0"/>
              <w:ind w:left="432" w:hanging="72"/>
              <w:rPr>
                <w:sz w:val="20"/>
              </w:rPr>
            </w:pPr>
          </w:p>
          <w:p w14:paraId="540A53E5" w14:textId="77777777" w:rsidR="0069442C" w:rsidRPr="00035950" w:rsidRDefault="0069442C">
            <w:pPr>
              <w:keepNext/>
              <w:keepLines/>
              <w:autoSpaceDE w:val="0"/>
              <w:autoSpaceDN w:val="0"/>
              <w:adjustRightInd w:val="0"/>
              <w:ind w:left="432" w:hanging="72"/>
              <w:rPr>
                <w:sz w:val="20"/>
              </w:rPr>
            </w:pPr>
            <w:r w:rsidRPr="00035950">
              <w:rPr>
                <w:sz w:val="20"/>
              </w:rPr>
              <w:t>CNS-CR n (%)</w:t>
            </w:r>
          </w:p>
          <w:p w14:paraId="2B4165BD" w14:textId="77777777" w:rsidR="0069442C" w:rsidRPr="00035950" w:rsidRDefault="0069442C">
            <w:pPr>
              <w:keepNext/>
              <w:keepLines/>
              <w:autoSpaceDE w:val="0"/>
              <w:autoSpaceDN w:val="0"/>
              <w:adjustRightInd w:val="0"/>
              <w:ind w:left="432" w:hanging="72"/>
              <w:rPr>
                <w:sz w:val="20"/>
              </w:rPr>
            </w:pPr>
          </w:p>
          <w:p w14:paraId="06E8CC92" w14:textId="77777777" w:rsidR="0069442C" w:rsidRPr="006327D7" w:rsidRDefault="0069442C">
            <w:pPr>
              <w:keepNext/>
              <w:keepLines/>
              <w:autoSpaceDE w:val="0"/>
              <w:autoSpaceDN w:val="0"/>
              <w:adjustRightInd w:val="0"/>
              <w:ind w:left="432" w:hanging="72"/>
              <w:rPr>
                <w:sz w:val="20"/>
                <w:lang w:val="sv-SE"/>
              </w:rPr>
            </w:pPr>
            <w:r w:rsidRPr="006327D7">
              <w:rPr>
                <w:sz w:val="20"/>
                <w:lang w:val="sv-SE"/>
              </w:rPr>
              <w:t>CNS-DOR, median (</w:t>
            </w:r>
            <w:r w:rsidR="00861E8D" w:rsidRPr="006327D7">
              <w:rPr>
                <w:sz w:val="20"/>
                <w:lang w:val="sv-SE"/>
              </w:rPr>
              <w:t>månader</w:t>
            </w:r>
            <w:r w:rsidRPr="006327D7">
              <w:rPr>
                <w:sz w:val="20"/>
                <w:lang w:val="sv-SE"/>
              </w:rPr>
              <w:t>)</w:t>
            </w:r>
          </w:p>
          <w:p w14:paraId="2BFCA667" w14:textId="337F5A0B" w:rsidR="0069442C" w:rsidRPr="006327D7" w:rsidRDefault="00841E41">
            <w:pPr>
              <w:keepNext/>
              <w:keepLines/>
              <w:autoSpaceDE w:val="0"/>
              <w:autoSpaceDN w:val="0"/>
              <w:adjustRightInd w:val="0"/>
              <w:ind w:left="432" w:hanging="72"/>
              <w:rPr>
                <w:sz w:val="20"/>
                <w:lang w:val="sv-SE"/>
              </w:rPr>
            </w:pPr>
            <w:r w:rsidRPr="006327D7">
              <w:rPr>
                <w:sz w:val="20"/>
                <w:lang w:val="sv-SE"/>
              </w:rPr>
              <w:t>[</w:t>
            </w:r>
            <w:r w:rsidR="00861E8D" w:rsidRPr="006327D7">
              <w:rPr>
                <w:sz w:val="20"/>
                <w:lang w:val="sv-SE"/>
              </w:rPr>
              <w:t>95</w:t>
            </w:r>
            <w:ins w:id="379" w:author="RLS_Roche-II-Alex Final OS" w:date="2025-12-17T11:54:00Z">
              <w:r w:rsidR="00080054" w:rsidRPr="006327D7">
                <w:rPr>
                  <w:sz w:val="20"/>
                  <w:lang w:val="sv-SE"/>
                </w:rPr>
                <w:t> </w:t>
              </w:r>
            </w:ins>
            <w:r w:rsidR="00861E8D" w:rsidRPr="006327D7">
              <w:rPr>
                <w:sz w:val="20"/>
                <w:lang w:val="sv-SE"/>
              </w:rPr>
              <w:t>% K</w:t>
            </w:r>
            <w:r w:rsidR="0069442C" w:rsidRPr="006327D7">
              <w:rPr>
                <w:sz w:val="20"/>
                <w:lang w:val="sv-SE"/>
              </w:rPr>
              <w:t>I</w:t>
            </w:r>
            <w:r w:rsidRPr="006327D7">
              <w:rPr>
                <w:sz w:val="20"/>
                <w:lang w:val="sv-SE"/>
              </w:rPr>
              <w:t>]</w:t>
            </w:r>
          </w:p>
          <w:p w14:paraId="16887B16" w14:textId="77777777" w:rsidR="0069442C" w:rsidRPr="006327D7" w:rsidRDefault="0069442C">
            <w:pPr>
              <w:keepNext/>
              <w:keepLines/>
              <w:autoSpaceDE w:val="0"/>
              <w:autoSpaceDN w:val="0"/>
              <w:adjustRightInd w:val="0"/>
              <w:rPr>
                <w:sz w:val="20"/>
                <w:lang w:val="sv-SE"/>
              </w:rPr>
            </w:pPr>
          </w:p>
        </w:tc>
        <w:tc>
          <w:tcPr>
            <w:tcW w:w="2491" w:type="dxa"/>
            <w:tcBorders>
              <w:top w:val="single" w:sz="4" w:space="0" w:color="auto"/>
              <w:left w:val="single" w:sz="4" w:space="0" w:color="auto"/>
              <w:bottom w:val="single" w:sz="4" w:space="0" w:color="auto"/>
              <w:right w:val="single" w:sz="4" w:space="0" w:color="auto"/>
            </w:tcBorders>
          </w:tcPr>
          <w:p w14:paraId="0CE6C147" w14:textId="22FB3672" w:rsidR="0069442C" w:rsidRPr="008000BD" w:rsidRDefault="00861E8D">
            <w:pPr>
              <w:keepNext/>
              <w:keepLines/>
              <w:tabs>
                <w:tab w:val="left" w:pos="659"/>
              </w:tabs>
              <w:jc w:val="center"/>
              <w:rPr>
                <w:sz w:val="20"/>
              </w:rPr>
              <w:pPrChange w:id="380" w:author="RLS_Roche-II-Alex Final OS" w:date="2025-12-19T16:28:00Z">
                <w:pPr>
                  <w:keepNext/>
                  <w:keepLines/>
                  <w:tabs>
                    <w:tab w:val="left" w:pos="659"/>
                  </w:tabs>
                  <w:spacing w:line="240" w:lineRule="exact"/>
                  <w:jc w:val="center"/>
                </w:pPr>
              </w:pPrChange>
            </w:pPr>
            <w:r w:rsidRPr="008000BD">
              <w:rPr>
                <w:sz w:val="20"/>
              </w:rPr>
              <w:t>n</w:t>
            </w:r>
            <w:ins w:id="381" w:author="RLS_Roche-II-Alex Final OS" w:date="2025-12-17T11:53:00Z">
              <w:r w:rsidR="00080054">
                <w:rPr>
                  <w:sz w:val="20"/>
                </w:rPr>
                <w:t> </w:t>
              </w:r>
            </w:ins>
            <w:r w:rsidR="0069442C" w:rsidRPr="008000BD">
              <w:rPr>
                <w:sz w:val="20"/>
              </w:rPr>
              <w:t>=</w:t>
            </w:r>
            <w:ins w:id="382" w:author="RLS_Roche-II-Alex Final OS" w:date="2025-12-17T11:53:00Z">
              <w:r w:rsidR="00080054">
                <w:rPr>
                  <w:sz w:val="20"/>
                </w:rPr>
                <w:t> </w:t>
              </w:r>
            </w:ins>
            <w:r w:rsidR="0069442C" w:rsidRPr="008000BD">
              <w:rPr>
                <w:sz w:val="20"/>
              </w:rPr>
              <w:t>22</w:t>
            </w:r>
          </w:p>
          <w:p w14:paraId="0B9182CF" w14:textId="77777777" w:rsidR="0069442C" w:rsidRPr="008000BD" w:rsidRDefault="0069442C">
            <w:pPr>
              <w:keepNext/>
              <w:keepLines/>
              <w:tabs>
                <w:tab w:val="left" w:pos="659"/>
              </w:tabs>
              <w:spacing w:line="240" w:lineRule="exact"/>
              <w:jc w:val="center"/>
              <w:rPr>
                <w:sz w:val="20"/>
              </w:rPr>
            </w:pPr>
          </w:p>
          <w:p w14:paraId="6853F3A6" w14:textId="57B05914" w:rsidR="0069442C" w:rsidRPr="008000BD" w:rsidRDefault="00861E8D">
            <w:pPr>
              <w:keepNext/>
              <w:keepLines/>
              <w:tabs>
                <w:tab w:val="left" w:pos="659"/>
              </w:tabs>
              <w:jc w:val="center"/>
              <w:rPr>
                <w:sz w:val="20"/>
              </w:rPr>
            </w:pPr>
            <w:r w:rsidRPr="008000BD">
              <w:rPr>
                <w:sz w:val="20"/>
              </w:rPr>
              <w:t>11 (50,</w:t>
            </w:r>
            <w:r w:rsidR="0069442C" w:rsidRPr="008000BD">
              <w:rPr>
                <w:sz w:val="20"/>
              </w:rPr>
              <w:t>0</w:t>
            </w:r>
            <w:ins w:id="383" w:author="RLS_Roche-II-Alex Final OS" w:date="2025-12-17T11:54:00Z">
              <w:r w:rsidR="00080054">
                <w:rPr>
                  <w:sz w:val="20"/>
                </w:rPr>
                <w:t> </w:t>
              </w:r>
            </w:ins>
            <w:r w:rsidR="0069442C" w:rsidRPr="008000BD">
              <w:rPr>
                <w:sz w:val="20"/>
              </w:rPr>
              <w:t>%)</w:t>
            </w:r>
          </w:p>
          <w:p w14:paraId="77B706D6" w14:textId="77777777" w:rsidR="0069442C" w:rsidRPr="008000BD" w:rsidRDefault="00861E8D">
            <w:pPr>
              <w:keepNext/>
              <w:keepLines/>
              <w:tabs>
                <w:tab w:val="left" w:pos="659"/>
              </w:tabs>
              <w:jc w:val="center"/>
              <w:rPr>
                <w:sz w:val="20"/>
              </w:rPr>
            </w:pPr>
            <w:r w:rsidRPr="008000BD">
              <w:rPr>
                <w:sz w:val="20"/>
              </w:rPr>
              <w:t xml:space="preserve"> [28,2; 71,</w:t>
            </w:r>
            <w:r w:rsidR="0069442C" w:rsidRPr="008000BD">
              <w:rPr>
                <w:sz w:val="20"/>
              </w:rPr>
              <w:t>8]</w:t>
            </w:r>
          </w:p>
          <w:p w14:paraId="438E3049" w14:textId="77777777" w:rsidR="0069442C" w:rsidRPr="008000BD" w:rsidRDefault="0069442C">
            <w:pPr>
              <w:keepNext/>
              <w:keepLines/>
              <w:tabs>
                <w:tab w:val="left" w:pos="659"/>
              </w:tabs>
              <w:jc w:val="center"/>
              <w:rPr>
                <w:sz w:val="20"/>
              </w:rPr>
            </w:pPr>
          </w:p>
          <w:p w14:paraId="40DF33C4" w14:textId="59BA18B4" w:rsidR="0069442C" w:rsidRPr="008000BD" w:rsidRDefault="0069442C">
            <w:pPr>
              <w:keepNext/>
              <w:keepLines/>
              <w:tabs>
                <w:tab w:val="left" w:pos="659"/>
              </w:tabs>
              <w:jc w:val="center"/>
              <w:rPr>
                <w:sz w:val="20"/>
              </w:rPr>
            </w:pPr>
            <w:r w:rsidRPr="008000BD">
              <w:rPr>
                <w:sz w:val="20"/>
              </w:rPr>
              <w:t>1 (5</w:t>
            </w:r>
            <w:ins w:id="384" w:author="RLS_Roche-II-Alex Final OS" w:date="2025-12-17T11:54:00Z">
              <w:r w:rsidR="000A24ED">
                <w:rPr>
                  <w:sz w:val="20"/>
                </w:rPr>
                <w:t> </w:t>
              </w:r>
            </w:ins>
            <w:r w:rsidRPr="008000BD">
              <w:rPr>
                <w:sz w:val="20"/>
              </w:rPr>
              <w:t>%)</w:t>
            </w:r>
          </w:p>
          <w:p w14:paraId="4DD1B879" w14:textId="77777777" w:rsidR="0069442C" w:rsidRPr="008000BD" w:rsidRDefault="0069442C">
            <w:pPr>
              <w:keepNext/>
              <w:keepLines/>
              <w:tabs>
                <w:tab w:val="left" w:pos="659"/>
              </w:tabs>
              <w:jc w:val="center"/>
              <w:rPr>
                <w:sz w:val="20"/>
              </w:rPr>
            </w:pPr>
          </w:p>
          <w:p w14:paraId="019EE4BC" w14:textId="77777777" w:rsidR="0069442C" w:rsidRPr="008000BD" w:rsidRDefault="00861E8D">
            <w:pPr>
              <w:keepNext/>
              <w:keepLines/>
              <w:tabs>
                <w:tab w:val="left" w:pos="659"/>
              </w:tabs>
              <w:jc w:val="center"/>
              <w:rPr>
                <w:sz w:val="20"/>
              </w:rPr>
            </w:pPr>
            <w:r w:rsidRPr="008000BD">
              <w:rPr>
                <w:sz w:val="20"/>
              </w:rPr>
              <w:t>5,</w:t>
            </w:r>
            <w:r w:rsidR="0069442C" w:rsidRPr="008000BD">
              <w:rPr>
                <w:sz w:val="20"/>
              </w:rPr>
              <w:t>5</w:t>
            </w:r>
          </w:p>
          <w:p w14:paraId="47B9AD8E" w14:textId="77777777" w:rsidR="0069442C" w:rsidRPr="008000BD" w:rsidRDefault="00861E8D">
            <w:pPr>
              <w:keepNext/>
              <w:keepLines/>
              <w:tabs>
                <w:tab w:val="left" w:pos="659"/>
              </w:tabs>
              <w:jc w:val="center"/>
              <w:rPr>
                <w:sz w:val="20"/>
              </w:rPr>
            </w:pPr>
            <w:r w:rsidRPr="008000BD">
              <w:rPr>
                <w:sz w:val="20"/>
              </w:rPr>
              <w:t>[2,1, 17,</w:t>
            </w:r>
            <w:r w:rsidR="0069442C" w:rsidRPr="008000BD">
              <w:rPr>
                <w:sz w:val="20"/>
              </w:rPr>
              <w:t>3]</w:t>
            </w:r>
          </w:p>
        </w:tc>
        <w:tc>
          <w:tcPr>
            <w:tcW w:w="2491" w:type="dxa"/>
            <w:tcBorders>
              <w:top w:val="single" w:sz="4" w:space="0" w:color="auto"/>
              <w:left w:val="single" w:sz="4" w:space="0" w:color="auto"/>
              <w:bottom w:val="single" w:sz="4" w:space="0" w:color="auto"/>
              <w:right w:val="single" w:sz="4" w:space="0" w:color="auto"/>
            </w:tcBorders>
          </w:tcPr>
          <w:p w14:paraId="3943EF56" w14:textId="7B0D1F7E" w:rsidR="0069442C" w:rsidRPr="008000BD" w:rsidRDefault="00861E8D">
            <w:pPr>
              <w:keepNext/>
              <w:keepLines/>
              <w:tabs>
                <w:tab w:val="left" w:pos="659"/>
              </w:tabs>
              <w:jc w:val="center"/>
              <w:rPr>
                <w:sz w:val="20"/>
              </w:rPr>
              <w:pPrChange w:id="385" w:author="RLS_Roche-II-Alex Final OS" w:date="2025-12-19T16:28:00Z">
                <w:pPr>
                  <w:keepNext/>
                  <w:keepLines/>
                  <w:tabs>
                    <w:tab w:val="left" w:pos="659"/>
                  </w:tabs>
                  <w:spacing w:line="240" w:lineRule="exact"/>
                  <w:jc w:val="center"/>
                </w:pPr>
              </w:pPrChange>
            </w:pPr>
            <w:r w:rsidRPr="008000BD">
              <w:rPr>
                <w:sz w:val="20"/>
              </w:rPr>
              <w:t>n</w:t>
            </w:r>
            <w:ins w:id="386" w:author="RLS_Roche-II-Alex Final OS" w:date="2025-12-17T11:53:00Z">
              <w:r w:rsidR="00080054">
                <w:rPr>
                  <w:sz w:val="20"/>
                </w:rPr>
                <w:t> </w:t>
              </w:r>
            </w:ins>
            <w:r w:rsidR="0069442C" w:rsidRPr="008000BD">
              <w:rPr>
                <w:sz w:val="20"/>
              </w:rPr>
              <w:t>=</w:t>
            </w:r>
            <w:ins w:id="387" w:author="RLS_Roche-II-Alex Final OS" w:date="2025-12-17T11:53:00Z">
              <w:r w:rsidR="00080054">
                <w:rPr>
                  <w:sz w:val="20"/>
                </w:rPr>
                <w:t> </w:t>
              </w:r>
            </w:ins>
            <w:r w:rsidR="0069442C" w:rsidRPr="008000BD">
              <w:rPr>
                <w:sz w:val="20"/>
              </w:rPr>
              <w:t>21</w:t>
            </w:r>
          </w:p>
          <w:p w14:paraId="7E4197DF" w14:textId="77777777" w:rsidR="0069442C" w:rsidRPr="008000BD" w:rsidRDefault="0069442C">
            <w:pPr>
              <w:keepNext/>
              <w:keepLines/>
              <w:tabs>
                <w:tab w:val="left" w:pos="659"/>
              </w:tabs>
              <w:spacing w:line="240" w:lineRule="exact"/>
              <w:jc w:val="center"/>
              <w:rPr>
                <w:sz w:val="20"/>
              </w:rPr>
            </w:pPr>
          </w:p>
          <w:p w14:paraId="356C39DA" w14:textId="5669C892" w:rsidR="0069442C" w:rsidRPr="008000BD" w:rsidRDefault="00861E8D">
            <w:pPr>
              <w:keepNext/>
              <w:keepLines/>
              <w:tabs>
                <w:tab w:val="left" w:pos="659"/>
              </w:tabs>
              <w:jc w:val="center"/>
              <w:rPr>
                <w:sz w:val="20"/>
              </w:rPr>
            </w:pPr>
            <w:r w:rsidRPr="008000BD">
              <w:rPr>
                <w:sz w:val="20"/>
              </w:rPr>
              <w:t>17 (81,</w:t>
            </w:r>
            <w:r w:rsidR="0069442C" w:rsidRPr="008000BD">
              <w:rPr>
                <w:sz w:val="20"/>
              </w:rPr>
              <w:t>0</w:t>
            </w:r>
            <w:ins w:id="388" w:author="RLS_Roche-II-Alex Final OS" w:date="2025-12-17T11:54:00Z">
              <w:r w:rsidR="000A24ED">
                <w:rPr>
                  <w:sz w:val="20"/>
                </w:rPr>
                <w:t> </w:t>
              </w:r>
            </w:ins>
            <w:r w:rsidR="0069442C" w:rsidRPr="008000BD">
              <w:rPr>
                <w:sz w:val="20"/>
              </w:rPr>
              <w:t>%)</w:t>
            </w:r>
          </w:p>
          <w:p w14:paraId="13F43325" w14:textId="77777777" w:rsidR="0069442C" w:rsidRPr="008000BD" w:rsidRDefault="00861E8D">
            <w:pPr>
              <w:keepNext/>
              <w:keepLines/>
              <w:tabs>
                <w:tab w:val="left" w:pos="659"/>
              </w:tabs>
              <w:jc w:val="center"/>
              <w:rPr>
                <w:sz w:val="20"/>
              </w:rPr>
            </w:pPr>
            <w:r w:rsidRPr="008000BD">
              <w:rPr>
                <w:sz w:val="20"/>
              </w:rPr>
              <w:t>[58,1; 94,</w:t>
            </w:r>
            <w:r w:rsidR="0069442C" w:rsidRPr="008000BD">
              <w:rPr>
                <w:sz w:val="20"/>
              </w:rPr>
              <w:t>6]</w:t>
            </w:r>
          </w:p>
          <w:p w14:paraId="1A5AC8D8" w14:textId="77777777" w:rsidR="0069442C" w:rsidRPr="008000BD" w:rsidRDefault="0069442C">
            <w:pPr>
              <w:keepNext/>
              <w:keepLines/>
              <w:tabs>
                <w:tab w:val="left" w:pos="659"/>
              </w:tabs>
              <w:jc w:val="center"/>
              <w:rPr>
                <w:sz w:val="20"/>
              </w:rPr>
            </w:pPr>
          </w:p>
          <w:p w14:paraId="27D7B500" w14:textId="50763AA5" w:rsidR="0069442C" w:rsidRPr="008000BD" w:rsidRDefault="0069442C">
            <w:pPr>
              <w:keepNext/>
              <w:keepLines/>
              <w:tabs>
                <w:tab w:val="left" w:pos="659"/>
              </w:tabs>
              <w:jc w:val="center"/>
              <w:rPr>
                <w:sz w:val="20"/>
              </w:rPr>
            </w:pPr>
            <w:r w:rsidRPr="008000BD">
              <w:rPr>
                <w:sz w:val="20"/>
              </w:rPr>
              <w:t>8 (38</w:t>
            </w:r>
            <w:ins w:id="389" w:author="RLS_Roche-II-Alex Final OS" w:date="2025-12-17T11:54:00Z">
              <w:r w:rsidR="000A24ED">
                <w:rPr>
                  <w:sz w:val="20"/>
                </w:rPr>
                <w:t> </w:t>
              </w:r>
            </w:ins>
            <w:r w:rsidRPr="008000BD">
              <w:rPr>
                <w:sz w:val="20"/>
              </w:rPr>
              <w:t>%)</w:t>
            </w:r>
          </w:p>
          <w:p w14:paraId="19479320" w14:textId="77777777" w:rsidR="0069442C" w:rsidRPr="008000BD" w:rsidRDefault="0069442C">
            <w:pPr>
              <w:keepNext/>
              <w:keepLines/>
              <w:tabs>
                <w:tab w:val="left" w:pos="659"/>
              </w:tabs>
              <w:jc w:val="center"/>
              <w:rPr>
                <w:sz w:val="20"/>
              </w:rPr>
            </w:pPr>
          </w:p>
          <w:p w14:paraId="69E3E918" w14:textId="77777777" w:rsidR="0069442C" w:rsidRPr="008000BD" w:rsidRDefault="00861E8D">
            <w:pPr>
              <w:keepNext/>
              <w:keepLines/>
              <w:tabs>
                <w:tab w:val="left" w:pos="659"/>
              </w:tabs>
              <w:jc w:val="center"/>
              <w:rPr>
                <w:sz w:val="20"/>
              </w:rPr>
            </w:pPr>
            <w:r w:rsidRPr="008000BD">
              <w:rPr>
                <w:sz w:val="20"/>
              </w:rPr>
              <w:t>17,</w:t>
            </w:r>
            <w:r w:rsidR="0069442C" w:rsidRPr="008000BD">
              <w:rPr>
                <w:sz w:val="20"/>
              </w:rPr>
              <w:t>3</w:t>
            </w:r>
          </w:p>
          <w:p w14:paraId="67723FF1" w14:textId="77777777" w:rsidR="0069442C" w:rsidRPr="008000BD" w:rsidRDefault="00861E8D">
            <w:pPr>
              <w:keepNext/>
              <w:keepLines/>
              <w:tabs>
                <w:tab w:val="left" w:pos="659"/>
              </w:tabs>
              <w:jc w:val="center"/>
              <w:rPr>
                <w:sz w:val="20"/>
              </w:rPr>
            </w:pPr>
            <w:r w:rsidRPr="008000BD">
              <w:rPr>
                <w:sz w:val="20"/>
              </w:rPr>
              <w:t>[14,</w:t>
            </w:r>
            <w:r w:rsidR="0069442C" w:rsidRPr="008000BD">
              <w:rPr>
                <w:sz w:val="20"/>
              </w:rPr>
              <w:t>8, NE]</w:t>
            </w:r>
          </w:p>
        </w:tc>
      </w:tr>
      <w:tr w:rsidR="0069442C" w:rsidRPr="00035950" w14:paraId="79F1A47F" w14:textId="77777777" w:rsidTr="0069442C">
        <w:tc>
          <w:tcPr>
            <w:tcW w:w="3874" w:type="dxa"/>
            <w:tcBorders>
              <w:top w:val="single" w:sz="4" w:space="0" w:color="auto"/>
              <w:left w:val="single" w:sz="4" w:space="0" w:color="auto"/>
              <w:bottom w:val="single" w:sz="4" w:space="0" w:color="auto"/>
              <w:right w:val="single" w:sz="4" w:space="0" w:color="auto"/>
            </w:tcBorders>
          </w:tcPr>
          <w:p w14:paraId="56BF9238" w14:textId="739864AC" w:rsidR="0069442C" w:rsidRPr="006327D7" w:rsidRDefault="0069442C">
            <w:pPr>
              <w:autoSpaceDE w:val="0"/>
              <w:autoSpaceDN w:val="0"/>
              <w:adjustRightInd w:val="0"/>
              <w:rPr>
                <w:sz w:val="20"/>
                <w:lang w:val="sv-SE"/>
              </w:rPr>
            </w:pPr>
            <w:r w:rsidRPr="006327D7">
              <w:rPr>
                <w:sz w:val="20"/>
                <w:lang w:val="sv-SE"/>
              </w:rPr>
              <w:t xml:space="preserve">CNS-ORR </w:t>
            </w:r>
            <w:r w:rsidR="00861E8D" w:rsidRPr="006327D7">
              <w:rPr>
                <w:sz w:val="20"/>
                <w:lang w:val="sv-SE"/>
              </w:rPr>
              <w:t>hos patienter med mätbara och icke-mätbara CNS-metastaser vid baseline (IRC)</w:t>
            </w:r>
            <w:ins w:id="390" w:author="Author" w:date="2026-01-05T16:36:00Z">
              <w:r w:rsidR="007B061A">
                <w:rPr>
                  <w:sz w:val="20"/>
                  <w:lang w:val="sv-SE"/>
                </w:rPr>
                <w:t xml:space="preserve"> </w:t>
              </w:r>
              <w:r w:rsidR="007B061A" w:rsidRPr="00F445F5">
                <w:rPr>
                  <w:rFonts w:ascii="Arial" w:hAnsi="Arial" w:cs="Arial"/>
                  <w:bCs/>
                  <w:sz w:val="18"/>
                  <w:szCs w:val="18"/>
                  <w:vertAlign w:val="superscript"/>
                </w:rPr>
                <w:t>†</w:t>
              </w:r>
            </w:ins>
          </w:p>
          <w:p w14:paraId="0E5946B0" w14:textId="77777777" w:rsidR="0069442C" w:rsidRPr="00035950" w:rsidRDefault="0069442C">
            <w:pPr>
              <w:autoSpaceDE w:val="0"/>
              <w:autoSpaceDN w:val="0"/>
              <w:adjustRightInd w:val="0"/>
              <w:ind w:left="432" w:hanging="72"/>
              <w:rPr>
                <w:sz w:val="20"/>
              </w:rPr>
            </w:pPr>
            <w:r w:rsidRPr="00035950">
              <w:rPr>
                <w:sz w:val="20"/>
              </w:rPr>
              <w:t>CNS responders n (%)</w:t>
            </w:r>
          </w:p>
          <w:p w14:paraId="11F98756" w14:textId="65A64E01" w:rsidR="0069442C" w:rsidRPr="00035950" w:rsidRDefault="00861E8D">
            <w:pPr>
              <w:autoSpaceDE w:val="0"/>
              <w:autoSpaceDN w:val="0"/>
              <w:adjustRightInd w:val="0"/>
              <w:ind w:left="432" w:hanging="72"/>
              <w:rPr>
                <w:sz w:val="20"/>
              </w:rPr>
            </w:pPr>
            <w:r w:rsidRPr="00035950">
              <w:rPr>
                <w:sz w:val="20"/>
              </w:rPr>
              <w:t>[95</w:t>
            </w:r>
            <w:ins w:id="391" w:author="RLS_Roche-II-Alex Final OS" w:date="2025-12-17T11:54:00Z">
              <w:r w:rsidR="00E47B3A">
                <w:rPr>
                  <w:sz w:val="20"/>
                </w:rPr>
                <w:t> </w:t>
              </w:r>
            </w:ins>
            <w:r w:rsidRPr="00035950">
              <w:rPr>
                <w:sz w:val="20"/>
              </w:rPr>
              <w:t>% K</w:t>
            </w:r>
            <w:r w:rsidR="0069442C" w:rsidRPr="00035950">
              <w:rPr>
                <w:sz w:val="20"/>
              </w:rPr>
              <w:t>I]</w:t>
            </w:r>
          </w:p>
          <w:p w14:paraId="2CC9A6F7" w14:textId="77777777" w:rsidR="0069442C" w:rsidRPr="00035950" w:rsidRDefault="0069442C">
            <w:pPr>
              <w:autoSpaceDE w:val="0"/>
              <w:autoSpaceDN w:val="0"/>
              <w:adjustRightInd w:val="0"/>
              <w:rPr>
                <w:sz w:val="20"/>
              </w:rPr>
            </w:pPr>
          </w:p>
          <w:p w14:paraId="4F171876" w14:textId="77777777" w:rsidR="0069442C" w:rsidRPr="00035950" w:rsidRDefault="0069442C">
            <w:pPr>
              <w:autoSpaceDE w:val="0"/>
              <w:autoSpaceDN w:val="0"/>
              <w:adjustRightInd w:val="0"/>
              <w:ind w:left="432" w:hanging="72"/>
              <w:rPr>
                <w:sz w:val="20"/>
              </w:rPr>
            </w:pPr>
            <w:r w:rsidRPr="00035950">
              <w:rPr>
                <w:sz w:val="20"/>
              </w:rPr>
              <w:t xml:space="preserve">CNS-CR n (%) </w:t>
            </w:r>
          </w:p>
          <w:p w14:paraId="441252B0" w14:textId="77777777" w:rsidR="0069442C" w:rsidRPr="00035950" w:rsidRDefault="0069442C">
            <w:pPr>
              <w:autoSpaceDE w:val="0"/>
              <w:autoSpaceDN w:val="0"/>
              <w:adjustRightInd w:val="0"/>
              <w:ind w:left="432" w:hanging="72"/>
              <w:rPr>
                <w:sz w:val="20"/>
              </w:rPr>
            </w:pPr>
          </w:p>
          <w:p w14:paraId="0DFB1264" w14:textId="77777777" w:rsidR="0069442C" w:rsidRPr="006327D7" w:rsidRDefault="00861E8D">
            <w:pPr>
              <w:autoSpaceDE w:val="0"/>
              <w:autoSpaceDN w:val="0"/>
              <w:adjustRightInd w:val="0"/>
              <w:ind w:left="432" w:hanging="72"/>
              <w:rPr>
                <w:sz w:val="20"/>
                <w:lang w:val="sv-SE"/>
              </w:rPr>
            </w:pPr>
            <w:r w:rsidRPr="006327D7">
              <w:rPr>
                <w:sz w:val="20"/>
                <w:lang w:val="sv-SE"/>
              </w:rPr>
              <w:t>CNS-DOR, median (månader</w:t>
            </w:r>
            <w:r w:rsidR="0069442C" w:rsidRPr="006327D7">
              <w:rPr>
                <w:sz w:val="20"/>
                <w:lang w:val="sv-SE"/>
              </w:rPr>
              <w:t>)</w:t>
            </w:r>
          </w:p>
          <w:p w14:paraId="73FD41BE" w14:textId="7A337D78" w:rsidR="0069442C" w:rsidRPr="006327D7" w:rsidRDefault="00841E41">
            <w:pPr>
              <w:autoSpaceDE w:val="0"/>
              <w:autoSpaceDN w:val="0"/>
              <w:adjustRightInd w:val="0"/>
              <w:ind w:left="432" w:hanging="72"/>
              <w:rPr>
                <w:sz w:val="20"/>
                <w:lang w:val="sv-SE"/>
              </w:rPr>
            </w:pPr>
            <w:r w:rsidRPr="006327D7">
              <w:rPr>
                <w:sz w:val="20"/>
                <w:lang w:val="sv-SE"/>
              </w:rPr>
              <w:t>[</w:t>
            </w:r>
            <w:r w:rsidR="00861E8D" w:rsidRPr="006327D7">
              <w:rPr>
                <w:sz w:val="20"/>
                <w:lang w:val="sv-SE"/>
              </w:rPr>
              <w:t>95</w:t>
            </w:r>
            <w:ins w:id="392" w:author="RLS_Roche-II-Alex Final OS" w:date="2025-12-17T11:54:00Z">
              <w:r w:rsidR="00E47B3A" w:rsidRPr="006327D7">
                <w:rPr>
                  <w:sz w:val="20"/>
                  <w:lang w:val="sv-SE"/>
                </w:rPr>
                <w:t> </w:t>
              </w:r>
            </w:ins>
            <w:r w:rsidR="00861E8D" w:rsidRPr="006327D7">
              <w:rPr>
                <w:sz w:val="20"/>
                <w:lang w:val="sv-SE"/>
              </w:rPr>
              <w:t>% K</w:t>
            </w:r>
            <w:r w:rsidR="0069442C" w:rsidRPr="006327D7">
              <w:rPr>
                <w:sz w:val="20"/>
                <w:lang w:val="sv-SE"/>
              </w:rPr>
              <w:t>I</w:t>
            </w:r>
            <w:r w:rsidRPr="006327D7">
              <w:rPr>
                <w:sz w:val="20"/>
                <w:lang w:val="sv-SE"/>
              </w:rPr>
              <w:t>]</w:t>
            </w:r>
          </w:p>
          <w:p w14:paraId="55D017CC" w14:textId="77777777" w:rsidR="0069442C" w:rsidRPr="006327D7" w:rsidRDefault="0069442C">
            <w:pPr>
              <w:autoSpaceDE w:val="0"/>
              <w:autoSpaceDN w:val="0"/>
              <w:adjustRightInd w:val="0"/>
              <w:ind w:left="432" w:hanging="72"/>
              <w:rPr>
                <w:sz w:val="20"/>
                <w:lang w:val="sv-SE"/>
              </w:rPr>
            </w:pPr>
          </w:p>
        </w:tc>
        <w:tc>
          <w:tcPr>
            <w:tcW w:w="2491" w:type="dxa"/>
            <w:tcBorders>
              <w:top w:val="single" w:sz="4" w:space="0" w:color="auto"/>
              <w:left w:val="single" w:sz="4" w:space="0" w:color="auto"/>
              <w:bottom w:val="single" w:sz="4" w:space="0" w:color="auto"/>
              <w:right w:val="single" w:sz="4" w:space="0" w:color="auto"/>
            </w:tcBorders>
          </w:tcPr>
          <w:p w14:paraId="2B2DDE07" w14:textId="0C931B21" w:rsidR="0069442C" w:rsidRPr="008000BD" w:rsidRDefault="008249AC">
            <w:pPr>
              <w:tabs>
                <w:tab w:val="left" w:pos="659"/>
              </w:tabs>
              <w:jc w:val="center"/>
              <w:rPr>
                <w:sz w:val="20"/>
              </w:rPr>
            </w:pPr>
            <w:r w:rsidRPr="008000BD">
              <w:rPr>
                <w:sz w:val="20"/>
              </w:rPr>
              <w:t>n</w:t>
            </w:r>
            <w:ins w:id="393" w:author="RLS_Roche-II-Alex Final OS" w:date="2025-12-17T11:54:00Z">
              <w:r w:rsidR="00E47B3A">
                <w:rPr>
                  <w:sz w:val="20"/>
                </w:rPr>
                <w:t> </w:t>
              </w:r>
            </w:ins>
            <w:r w:rsidR="0069442C" w:rsidRPr="008000BD">
              <w:rPr>
                <w:sz w:val="20"/>
              </w:rPr>
              <w:t>=</w:t>
            </w:r>
            <w:ins w:id="394" w:author="RLS_Roche-II-Alex Final OS" w:date="2025-12-17T11:54:00Z">
              <w:r w:rsidR="00E47B3A">
                <w:rPr>
                  <w:sz w:val="20"/>
                </w:rPr>
                <w:t> </w:t>
              </w:r>
            </w:ins>
            <w:r w:rsidR="0069442C" w:rsidRPr="008000BD">
              <w:rPr>
                <w:sz w:val="20"/>
              </w:rPr>
              <w:t>58</w:t>
            </w:r>
          </w:p>
          <w:p w14:paraId="19AB821F" w14:textId="77777777" w:rsidR="0069442C" w:rsidRPr="008000BD" w:rsidRDefault="0069442C">
            <w:pPr>
              <w:tabs>
                <w:tab w:val="left" w:pos="659"/>
              </w:tabs>
              <w:jc w:val="center"/>
              <w:rPr>
                <w:sz w:val="20"/>
              </w:rPr>
            </w:pPr>
          </w:p>
          <w:p w14:paraId="63AB8EFD" w14:textId="77777777" w:rsidR="0069442C" w:rsidRPr="008000BD" w:rsidRDefault="0069442C">
            <w:pPr>
              <w:tabs>
                <w:tab w:val="left" w:pos="659"/>
              </w:tabs>
              <w:jc w:val="center"/>
              <w:rPr>
                <w:sz w:val="20"/>
              </w:rPr>
            </w:pPr>
          </w:p>
          <w:p w14:paraId="479974CC" w14:textId="34365514" w:rsidR="0069442C" w:rsidRPr="008000BD" w:rsidRDefault="00861E8D">
            <w:pPr>
              <w:tabs>
                <w:tab w:val="left" w:pos="659"/>
              </w:tabs>
              <w:jc w:val="center"/>
              <w:rPr>
                <w:sz w:val="20"/>
              </w:rPr>
            </w:pPr>
            <w:r w:rsidRPr="008000BD">
              <w:rPr>
                <w:sz w:val="20"/>
              </w:rPr>
              <w:t>15 (25,</w:t>
            </w:r>
            <w:r w:rsidR="0069442C" w:rsidRPr="008000BD">
              <w:rPr>
                <w:sz w:val="20"/>
              </w:rPr>
              <w:t>9</w:t>
            </w:r>
            <w:ins w:id="395" w:author="RLS_Roche-II-Alex Final OS" w:date="2025-12-17T11:55:00Z">
              <w:r w:rsidR="00E47B3A">
                <w:rPr>
                  <w:sz w:val="20"/>
                </w:rPr>
                <w:t> </w:t>
              </w:r>
            </w:ins>
            <w:r w:rsidR="0069442C" w:rsidRPr="008000BD">
              <w:rPr>
                <w:sz w:val="20"/>
              </w:rPr>
              <w:t>%)</w:t>
            </w:r>
          </w:p>
          <w:p w14:paraId="65229DBC" w14:textId="77777777" w:rsidR="0069442C" w:rsidRPr="008000BD" w:rsidRDefault="00861E8D">
            <w:pPr>
              <w:tabs>
                <w:tab w:val="left" w:pos="659"/>
              </w:tabs>
              <w:jc w:val="center"/>
              <w:rPr>
                <w:sz w:val="20"/>
              </w:rPr>
            </w:pPr>
            <w:r w:rsidRPr="008000BD">
              <w:rPr>
                <w:sz w:val="20"/>
              </w:rPr>
              <w:t>[15,3; 39,</w:t>
            </w:r>
            <w:r w:rsidR="0069442C" w:rsidRPr="008000BD">
              <w:rPr>
                <w:sz w:val="20"/>
              </w:rPr>
              <w:t>0]</w:t>
            </w:r>
          </w:p>
          <w:p w14:paraId="7C0A1726" w14:textId="77777777" w:rsidR="0069442C" w:rsidRPr="008000BD" w:rsidRDefault="0069442C">
            <w:pPr>
              <w:tabs>
                <w:tab w:val="left" w:pos="659"/>
              </w:tabs>
              <w:jc w:val="center"/>
              <w:rPr>
                <w:sz w:val="20"/>
              </w:rPr>
            </w:pPr>
          </w:p>
          <w:p w14:paraId="2A27158D" w14:textId="0DB644E4" w:rsidR="0069442C" w:rsidRPr="008000BD" w:rsidRDefault="0069442C">
            <w:pPr>
              <w:tabs>
                <w:tab w:val="left" w:pos="659"/>
              </w:tabs>
              <w:jc w:val="center"/>
              <w:rPr>
                <w:sz w:val="20"/>
              </w:rPr>
            </w:pPr>
            <w:r w:rsidRPr="008000BD">
              <w:rPr>
                <w:sz w:val="20"/>
              </w:rPr>
              <w:t>5 (9</w:t>
            </w:r>
            <w:ins w:id="396" w:author="RLS_Roche-II-Alex Final OS" w:date="2025-12-17T11:55:00Z">
              <w:r w:rsidR="00E47B3A">
                <w:rPr>
                  <w:sz w:val="20"/>
                </w:rPr>
                <w:t> </w:t>
              </w:r>
            </w:ins>
            <w:r w:rsidRPr="008000BD">
              <w:rPr>
                <w:sz w:val="20"/>
              </w:rPr>
              <w:t>%)</w:t>
            </w:r>
          </w:p>
          <w:p w14:paraId="387288BB" w14:textId="77777777" w:rsidR="0069442C" w:rsidRPr="008000BD" w:rsidRDefault="0069442C">
            <w:pPr>
              <w:tabs>
                <w:tab w:val="left" w:pos="659"/>
              </w:tabs>
              <w:jc w:val="center"/>
              <w:rPr>
                <w:sz w:val="20"/>
              </w:rPr>
            </w:pPr>
          </w:p>
          <w:p w14:paraId="1CF444DA" w14:textId="77777777" w:rsidR="0069442C" w:rsidRPr="008000BD" w:rsidRDefault="00861E8D">
            <w:pPr>
              <w:tabs>
                <w:tab w:val="left" w:pos="659"/>
              </w:tabs>
              <w:jc w:val="center"/>
              <w:rPr>
                <w:sz w:val="20"/>
              </w:rPr>
            </w:pPr>
            <w:r w:rsidRPr="008000BD">
              <w:rPr>
                <w:sz w:val="20"/>
              </w:rPr>
              <w:t>3,7</w:t>
            </w:r>
            <w:r w:rsidRPr="008000BD">
              <w:rPr>
                <w:sz w:val="20"/>
              </w:rPr>
              <w:br/>
              <w:t>[3,2, 6,</w:t>
            </w:r>
            <w:r w:rsidR="0069442C" w:rsidRPr="008000BD">
              <w:rPr>
                <w:sz w:val="20"/>
              </w:rPr>
              <w:t>8]</w:t>
            </w:r>
          </w:p>
        </w:tc>
        <w:tc>
          <w:tcPr>
            <w:tcW w:w="2491" w:type="dxa"/>
            <w:tcBorders>
              <w:top w:val="single" w:sz="4" w:space="0" w:color="auto"/>
              <w:left w:val="single" w:sz="4" w:space="0" w:color="auto"/>
              <w:bottom w:val="single" w:sz="4" w:space="0" w:color="auto"/>
              <w:right w:val="single" w:sz="4" w:space="0" w:color="auto"/>
            </w:tcBorders>
          </w:tcPr>
          <w:p w14:paraId="62022DA5" w14:textId="60C12AD6" w:rsidR="0069442C" w:rsidRPr="008000BD" w:rsidRDefault="008249AC">
            <w:pPr>
              <w:tabs>
                <w:tab w:val="left" w:pos="659"/>
              </w:tabs>
              <w:jc w:val="center"/>
              <w:rPr>
                <w:sz w:val="20"/>
              </w:rPr>
            </w:pPr>
            <w:r w:rsidRPr="008000BD">
              <w:rPr>
                <w:sz w:val="20"/>
              </w:rPr>
              <w:t>n</w:t>
            </w:r>
            <w:ins w:id="397" w:author="RLS_Roche-II-Alex Final OS" w:date="2025-12-17T11:54:00Z">
              <w:r w:rsidR="00E47B3A">
                <w:rPr>
                  <w:sz w:val="20"/>
                </w:rPr>
                <w:t> </w:t>
              </w:r>
            </w:ins>
            <w:r w:rsidR="0069442C" w:rsidRPr="008000BD">
              <w:rPr>
                <w:sz w:val="20"/>
              </w:rPr>
              <w:t>=</w:t>
            </w:r>
            <w:ins w:id="398" w:author="RLS_Roche-II-Alex Final OS" w:date="2025-12-17T11:54:00Z">
              <w:r w:rsidR="00E47B3A">
                <w:rPr>
                  <w:sz w:val="20"/>
                </w:rPr>
                <w:t> </w:t>
              </w:r>
            </w:ins>
            <w:r w:rsidR="0069442C" w:rsidRPr="008000BD">
              <w:rPr>
                <w:sz w:val="20"/>
              </w:rPr>
              <w:t>64</w:t>
            </w:r>
          </w:p>
          <w:p w14:paraId="089DF39A" w14:textId="77777777" w:rsidR="0069442C" w:rsidRPr="008000BD" w:rsidRDefault="0069442C">
            <w:pPr>
              <w:tabs>
                <w:tab w:val="left" w:pos="659"/>
              </w:tabs>
              <w:jc w:val="center"/>
              <w:rPr>
                <w:sz w:val="20"/>
              </w:rPr>
            </w:pPr>
          </w:p>
          <w:p w14:paraId="2E971A90" w14:textId="77777777" w:rsidR="0069442C" w:rsidRPr="008000BD" w:rsidRDefault="0069442C">
            <w:pPr>
              <w:tabs>
                <w:tab w:val="left" w:pos="659"/>
              </w:tabs>
              <w:jc w:val="center"/>
              <w:rPr>
                <w:sz w:val="20"/>
              </w:rPr>
            </w:pPr>
          </w:p>
          <w:p w14:paraId="75E2C1F4" w14:textId="65DF75CA" w:rsidR="0069442C" w:rsidRPr="008000BD" w:rsidRDefault="00861E8D">
            <w:pPr>
              <w:tabs>
                <w:tab w:val="left" w:pos="659"/>
              </w:tabs>
              <w:jc w:val="center"/>
              <w:rPr>
                <w:sz w:val="20"/>
              </w:rPr>
            </w:pPr>
            <w:r w:rsidRPr="008000BD">
              <w:rPr>
                <w:sz w:val="20"/>
              </w:rPr>
              <w:t>38 (59,</w:t>
            </w:r>
            <w:r w:rsidR="0069442C" w:rsidRPr="008000BD">
              <w:rPr>
                <w:sz w:val="20"/>
              </w:rPr>
              <w:t>4</w:t>
            </w:r>
            <w:ins w:id="399" w:author="RLS_Roche-II-Alex Final OS" w:date="2025-12-17T11:55:00Z">
              <w:r w:rsidR="00E47B3A">
                <w:rPr>
                  <w:sz w:val="20"/>
                </w:rPr>
                <w:t> </w:t>
              </w:r>
            </w:ins>
            <w:r w:rsidR="0069442C" w:rsidRPr="008000BD">
              <w:rPr>
                <w:sz w:val="20"/>
              </w:rPr>
              <w:t>%)</w:t>
            </w:r>
          </w:p>
          <w:p w14:paraId="17379DF6" w14:textId="77777777" w:rsidR="0069442C" w:rsidRPr="008000BD" w:rsidRDefault="00861E8D">
            <w:pPr>
              <w:tabs>
                <w:tab w:val="left" w:pos="659"/>
              </w:tabs>
              <w:jc w:val="center"/>
              <w:rPr>
                <w:sz w:val="20"/>
              </w:rPr>
            </w:pPr>
            <w:r w:rsidRPr="008000BD">
              <w:rPr>
                <w:sz w:val="20"/>
              </w:rPr>
              <w:t>[46,</w:t>
            </w:r>
            <w:r w:rsidR="0069442C" w:rsidRPr="008000BD">
              <w:rPr>
                <w:sz w:val="20"/>
              </w:rPr>
              <w:t xml:space="preserve">4; </w:t>
            </w:r>
            <w:r w:rsidRPr="008000BD">
              <w:rPr>
                <w:sz w:val="20"/>
              </w:rPr>
              <w:t>71,</w:t>
            </w:r>
            <w:r w:rsidR="0069442C" w:rsidRPr="008000BD">
              <w:rPr>
                <w:sz w:val="20"/>
              </w:rPr>
              <w:t>5]</w:t>
            </w:r>
          </w:p>
          <w:p w14:paraId="4BB3A4A2" w14:textId="77777777" w:rsidR="0069442C" w:rsidRPr="008000BD" w:rsidRDefault="0069442C">
            <w:pPr>
              <w:tabs>
                <w:tab w:val="left" w:pos="659"/>
              </w:tabs>
              <w:jc w:val="center"/>
              <w:rPr>
                <w:sz w:val="20"/>
              </w:rPr>
            </w:pPr>
          </w:p>
          <w:p w14:paraId="45BFB285" w14:textId="37BF8667" w:rsidR="0069442C" w:rsidRPr="008000BD" w:rsidRDefault="0069442C">
            <w:pPr>
              <w:tabs>
                <w:tab w:val="left" w:pos="659"/>
              </w:tabs>
              <w:jc w:val="center"/>
              <w:rPr>
                <w:sz w:val="20"/>
              </w:rPr>
            </w:pPr>
            <w:r w:rsidRPr="008000BD">
              <w:rPr>
                <w:sz w:val="20"/>
              </w:rPr>
              <w:t>29 (45</w:t>
            </w:r>
            <w:ins w:id="400" w:author="RLS_Roche-II-Alex Final OS" w:date="2025-12-17T11:55:00Z">
              <w:r w:rsidR="005B0523">
                <w:rPr>
                  <w:sz w:val="20"/>
                </w:rPr>
                <w:t> </w:t>
              </w:r>
            </w:ins>
            <w:r w:rsidRPr="008000BD">
              <w:rPr>
                <w:sz w:val="20"/>
              </w:rPr>
              <w:t>%)</w:t>
            </w:r>
          </w:p>
          <w:p w14:paraId="66305FB9" w14:textId="77777777" w:rsidR="0069442C" w:rsidRPr="008000BD" w:rsidRDefault="0069442C">
            <w:pPr>
              <w:tabs>
                <w:tab w:val="left" w:pos="659"/>
              </w:tabs>
              <w:jc w:val="center"/>
              <w:rPr>
                <w:sz w:val="20"/>
              </w:rPr>
            </w:pPr>
          </w:p>
          <w:p w14:paraId="68D51A04" w14:textId="77777777" w:rsidR="0069442C" w:rsidRPr="008000BD" w:rsidRDefault="0069442C">
            <w:pPr>
              <w:tabs>
                <w:tab w:val="left" w:pos="659"/>
              </w:tabs>
              <w:jc w:val="center"/>
              <w:rPr>
                <w:sz w:val="20"/>
              </w:rPr>
            </w:pPr>
            <w:r w:rsidRPr="008000BD">
              <w:rPr>
                <w:sz w:val="20"/>
              </w:rPr>
              <w:t>NE</w:t>
            </w:r>
          </w:p>
          <w:p w14:paraId="5253F52D" w14:textId="77777777" w:rsidR="0069442C" w:rsidRPr="008000BD" w:rsidRDefault="00861E8D">
            <w:pPr>
              <w:tabs>
                <w:tab w:val="left" w:pos="659"/>
              </w:tabs>
              <w:jc w:val="center"/>
              <w:rPr>
                <w:sz w:val="20"/>
              </w:rPr>
            </w:pPr>
            <w:r w:rsidRPr="008000BD">
              <w:rPr>
                <w:sz w:val="20"/>
              </w:rPr>
              <w:t>[17,</w:t>
            </w:r>
            <w:r w:rsidR="0069442C" w:rsidRPr="008000BD">
              <w:rPr>
                <w:sz w:val="20"/>
              </w:rPr>
              <w:t>3, NE]</w:t>
            </w:r>
          </w:p>
        </w:tc>
      </w:tr>
    </w:tbl>
    <w:p w14:paraId="4640A495" w14:textId="77777777" w:rsidR="00C65568" w:rsidRPr="00AA66A0" w:rsidRDefault="00861E8D" w:rsidP="00861E8D">
      <w:pPr>
        <w:rPr>
          <w:color w:val="222222"/>
          <w:sz w:val="20"/>
          <w:lang w:val="sv-SE"/>
          <w:rPrChange w:id="401" w:author="RLS_Roche-II-Alex Final OS" w:date="2025-12-17T12:21:00Z">
            <w:rPr>
              <w:color w:val="222222"/>
            </w:rPr>
          </w:rPrChange>
        </w:rPr>
      </w:pPr>
      <w:r w:rsidRPr="00AA66A0">
        <w:rPr>
          <w:color w:val="222222"/>
          <w:sz w:val="20"/>
          <w:lang w:val="sv-SE"/>
          <w:rPrChange w:id="402" w:author="RLS_Roche-II-Alex Final OS" w:date="2025-12-17T12:21:00Z">
            <w:rPr>
              <w:color w:val="222222"/>
            </w:rPr>
          </w:rPrChange>
        </w:rPr>
        <w:t>* Viktiga sekundära effektmått som del av den hierarkiska testningen</w:t>
      </w:r>
    </w:p>
    <w:p w14:paraId="38F6B921" w14:textId="77777777" w:rsidR="00861E8D" w:rsidRPr="00AA66A0" w:rsidRDefault="00861E8D" w:rsidP="00861E8D">
      <w:pPr>
        <w:rPr>
          <w:color w:val="222222"/>
          <w:sz w:val="20"/>
          <w:lang w:val="sv-SE"/>
          <w:rPrChange w:id="403" w:author="RLS_Roche-II-Alex Final OS" w:date="2025-12-17T12:21:00Z">
            <w:rPr>
              <w:color w:val="222222"/>
            </w:rPr>
          </w:rPrChange>
        </w:rPr>
      </w:pPr>
      <w:r w:rsidRPr="00AA66A0">
        <w:rPr>
          <w:color w:val="222222"/>
          <w:sz w:val="20"/>
          <w:lang w:val="sv-SE"/>
          <w:rPrChange w:id="404" w:author="RLS_Roche-II-Alex Final OS" w:date="2025-12-17T12:21:00Z">
            <w:rPr>
              <w:color w:val="222222"/>
            </w:rPr>
          </w:rPrChange>
        </w:rPr>
        <w:t>** Konkurrerande riskanalys av CNS-progression, systemisk progression och död som konkurrerande händelser</w:t>
      </w:r>
    </w:p>
    <w:p w14:paraId="6C28E806" w14:textId="1714F607" w:rsidR="00861E8D" w:rsidRPr="008C3B19" w:rsidRDefault="00861E8D" w:rsidP="00861E8D">
      <w:pPr>
        <w:rPr>
          <w:ins w:id="405" w:author="RLS_Roche-II-Alex Final OS" w:date="2025-12-17T11:56:00Z"/>
          <w:color w:val="222222"/>
          <w:sz w:val="20"/>
          <w:lang w:val="sv-SE"/>
          <w:rPrChange w:id="406" w:author="RLS_Roche-II-Alex Final OS" w:date="2025-12-17T11:58:00Z">
            <w:rPr>
              <w:ins w:id="407" w:author="RLS_Roche-II-Alex Final OS" w:date="2025-12-17T11:56:00Z"/>
              <w:color w:val="222222"/>
            </w:rPr>
          </w:rPrChange>
        </w:rPr>
      </w:pPr>
      <w:r w:rsidRPr="008C3B19">
        <w:rPr>
          <w:color w:val="222222"/>
          <w:sz w:val="20"/>
          <w:lang w:val="sv-SE"/>
          <w:rPrChange w:id="408" w:author="RLS_Roche-II-Alex Final OS" w:date="2025-12-17T11:58:00Z">
            <w:rPr>
              <w:color w:val="222222"/>
            </w:rPr>
          </w:rPrChange>
        </w:rPr>
        <w:t>*** 2</w:t>
      </w:r>
      <w:ins w:id="409" w:author="RLS_Roche-II-Alex Final OS" w:date="2025-12-17T11:58:00Z">
        <w:r w:rsidR="008C3B19" w:rsidRPr="006327D7">
          <w:rPr>
            <w:color w:val="222222"/>
            <w:sz w:val="20"/>
            <w:lang w:val="sv-SE"/>
          </w:rPr>
          <w:t> </w:t>
        </w:r>
      </w:ins>
      <w:del w:id="410" w:author="RLS_Roche-II-Alex Final OS" w:date="2025-12-17T11:58:00Z">
        <w:r w:rsidRPr="008C3B19" w:rsidDel="008C3B19">
          <w:rPr>
            <w:color w:val="222222"/>
            <w:sz w:val="20"/>
            <w:lang w:val="sv-SE"/>
            <w:rPrChange w:id="411" w:author="RLS_Roche-II-Alex Final OS" w:date="2025-12-17T11:58:00Z">
              <w:rPr>
                <w:color w:val="222222"/>
              </w:rPr>
            </w:rPrChange>
          </w:rPr>
          <w:delText xml:space="preserve"> </w:delText>
        </w:r>
      </w:del>
      <w:r w:rsidRPr="008C3B19">
        <w:rPr>
          <w:color w:val="222222"/>
          <w:sz w:val="20"/>
          <w:lang w:val="sv-SE"/>
          <w:rPrChange w:id="412" w:author="RLS_Roche-II-Alex Final OS" w:date="2025-12-17T11:58:00Z">
            <w:rPr>
              <w:color w:val="222222"/>
            </w:rPr>
          </w:rPrChange>
        </w:rPr>
        <w:t xml:space="preserve">patienter i </w:t>
      </w:r>
      <w:r w:rsidR="00AD2CC9" w:rsidRPr="008C3B19">
        <w:rPr>
          <w:color w:val="222222"/>
          <w:sz w:val="20"/>
          <w:lang w:val="sv-SE"/>
          <w:rPrChange w:id="413" w:author="RLS_Roche-II-Alex Final OS" w:date="2025-12-17T11:58:00Z">
            <w:rPr>
              <w:color w:val="222222"/>
            </w:rPr>
          </w:rPrChange>
        </w:rPr>
        <w:t>k</w:t>
      </w:r>
      <w:r w:rsidR="00647DED" w:rsidRPr="008C3B19">
        <w:rPr>
          <w:color w:val="222222"/>
          <w:sz w:val="20"/>
          <w:lang w:val="sv-SE"/>
          <w:rPrChange w:id="414" w:author="RLS_Roche-II-Alex Final OS" w:date="2025-12-17T11:58:00Z">
            <w:rPr>
              <w:color w:val="222222"/>
            </w:rPr>
          </w:rPrChange>
        </w:rPr>
        <w:t>r</w:t>
      </w:r>
      <w:r w:rsidRPr="008C3B19">
        <w:rPr>
          <w:color w:val="222222"/>
          <w:sz w:val="20"/>
          <w:lang w:val="sv-SE"/>
          <w:rPrChange w:id="415" w:author="RLS_Roche-II-Alex Final OS" w:date="2025-12-17T11:58:00Z">
            <w:rPr>
              <w:color w:val="222222"/>
            </w:rPr>
          </w:rPrChange>
        </w:rPr>
        <w:t>izotinibarmen och 6</w:t>
      </w:r>
      <w:ins w:id="416" w:author="RLS_Roche-II-Alex Final OS" w:date="2025-12-17T11:58:00Z">
        <w:r w:rsidR="008F1523">
          <w:rPr>
            <w:color w:val="222222"/>
            <w:sz w:val="20"/>
            <w:lang w:val="sv-SE"/>
          </w:rPr>
          <w:t> </w:t>
        </w:r>
      </w:ins>
      <w:del w:id="417" w:author="RLS_Roche-II-Alex Final OS" w:date="2025-12-17T11:58:00Z">
        <w:r w:rsidRPr="008C3B19" w:rsidDel="008F1523">
          <w:rPr>
            <w:color w:val="222222"/>
            <w:sz w:val="20"/>
            <w:lang w:val="sv-SE"/>
            <w:rPrChange w:id="418" w:author="RLS_Roche-II-Alex Final OS" w:date="2025-12-17T11:58:00Z">
              <w:rPr>
                <w:color w:val="222222"/>
              </w:rPr>
            </w:rPrChange>
          </w:rPr>
          <w:delText xml:space="preserve"> </w:delText>
        </w:r>
      </w:del>
      <w:r w:rsidRPr="008C3B19">
        <w:rPr>
          <w:color w:val="222222"/>
          <w:sz w:val="20"/>
          <w:lang w:val="sv-SE"/>
          <w:rPrChange w:id="419" w:author="RLS_Roche-II-Alex Final OS" w:date="2025-12-17T11:58:00Z">
            <w:rPr>
              <w:color w:val="222222"/>
            </w:rPr>
          </w:rPrChange>
        </w:rPr>
        <w:t>patienter i ale</w:t>
      </w:r>
      <w:r w:rsidR="004E34AD" w:rsidRPr="008C3B19">
        <w:rPr>
          <w:color w:val="222222"/>
          <w:sz w:val="20"/>
          <w:lang w:val="sv-SE"/>
          <w:rPrChange w:id="420" w:author="RLS_Roche-II-Alex Final OS" w:date="2025-12-17T11:58:00Z">
            <w:rPr>
              <w:color w:val="222222"/>
            </w:rPr>
          </w:rPrChange>
        </w:rPr>
        <w:t>k</w:t>
      </w:r>
      <w:r w:rsidRPr="008C3B19">
        <w:rPr>
          <w:color w:val="222222"/>
          <w:sz w:val="20"/>
          <w:lang w:val="sv-SE"/>
          <w:rPrChange w:id="421" w:author="RLS_Roche-II-Alex Final OS" w:date="2025-12-17T11:58:00Z">
            <w:rPr>
              <w:color w:val="222222"/>
            </w:rPr>
          </w:rPrChange>
        </w:rPr>
        <w:t>tinibarmen hade komplett respons</w:t>
      </w:r>
      <w:r w:rsidR="008249AC" w:rsidRPr="008C3B19">
        <w:rPr>
          <w:color w:val="222222"/>
          <w:sz w:val="20"/>
          <w:lang w:val="sv-SE"/>
          <w:rPrChange w:id="422" w:author="RLS_Roche-II-Alex Final OS" w:date="2025-12-17T11:58:00Z">
            <w:rPr>
              <w:color w:val="222222"/>
            </w:rPr>
          </w:rPrChange>
        </w:rPr>
        <w:t xml:space="preserve"> (CR)</w:t>
      </w:r>
    </w:p>
    <w:p w14:paraId="5BB2EB31" w14:textId="134F2565" w:rsidR="00C70094" w:rsidRPr="006327D7" w:rsidRDefault="007B061A">
      <w:pPr>
        <w:rPr>
          <w:ins w:id="423" w:author="RLS_Roche-II-Alex Final OS" w:date="2025-12-17T11:56:00Z"/>
          <w:sz w:val="20"/>
          <w:lang w:val="sv-SE"/>
        </w:rPr>
        <w:pPrChange w:id="424" w:author="RLS_Roche-II-Alex Final OS" w:date="2025-12-19T16:29:00Z">
          <w:pPr>
            <w:spacing w:before="40" w:line="240" w:lineRule="exact"/>
          </w:pPr>
        </w:pPrChange>
      </w:pPr>
      <w:ins w:id="425" w:author="Author" w:date="2026-01-05T16:36:00Z">
        <w:r w:rsidRPr="00F445F5">
          <w:rPr>
            <w:rFonts w:ascii="Arial" w:hAnsi="Arial" w:cs="Arial"/>
            <w:bCs/>
            <w:sz w:val="18"/>
            <w:szCs w:val="18"/>
            <w:vertAlign w:val="superscript"/>
          </w:rPr>
          <w:t>†</w:t>
        </w:r>
      </w:ins>
      <w:ins w:id="426" w:author="RLS_Roche-II-Alex Final OS" w:date="2025-12-17T11:56:00Z">
        <w:r w:rsidR="00C70094" w:rsidRPr="006327D7">
          <w:rPr>
            <w:sz w:val="20"/>
            <w:lang w:val="sv-SE"/>
          </w:rPr>
          <w:t xml:space="preserve"> Data från</w:t>
        </w:r>
      </w:ins>
      <w:ins w:id="427" w:author="RLS_Roche-II-Alex Final OS" w:date="2025-12-17T12:36:00Z">
        <w:r w:rsidR="00934B0E">
          <w:rPr>
            <w:sz w:val="20"/>
            <w:lang w:val="sv-SE"/>
          </w:rPr>
          <w:t xml:space="preserve"> den</w:t>
        </w:r>
      </w:ins>
      <w:ins w:id="428" w:author="RLS_Roche-II-Alex Final OS" w:date="2025-12-17T11:56:00Z">
        <w:r w:rsidR="00C70094" w:rsidRPr="006327D7">
          <w:rPr>
            <w:sz w:val="20"/>
            <w:lang w:val="sv-SE"/>
          </w:rPr>
          <w:t xml:space="preserve"> primär</w:t>
        </w:r>
      </w:ins>
      <w:ins w:id="429" w:author="RLS_Roche-II-Alex Final OS" w:date="2025-12-17T12:36:00Z">
        <w:r w:rsidR="00934B0E">
          <w:rPr>
            <w:sz w:val="20"/>
            <w:lang w:val="sv-SE"/>
          </w:rPr>
          <w:t>a</w:t>
        </w:r>
      </w:ins>
      <w:ins w:id="430" w:author="RLS_Roche-II-Alex Final OS" w:date="2025-12-17T11:56:00Z">
        <w:r w:rsidR="00C70094" w:rsidRPr="006327D7">
          <w:rPr>
            <w:sz w:val="20"/>
            <w:lang w:val="sv-SE"/>
          </w:rPr>
          <w:t xml:space="preserve"> analys</w:t>
        </w:r>
      </w:ins>
      <w:ins w:id="431" w:author="RLS_Roche-II-Alex Final OS" w:date="2025-12-17T12:36:00Z">
        <w:r w:rsidR="00934B0E">
          <w:rPr>
            <w:sz w:val="20"/>
            <w:lang w:val="sv-SE"/>
          </w:rPr>
          <w:t>en</w:t>
        </w:r>
      </w:ins>
    </w:p>
    <w:p w14:paraId="461299A1" w14:textId="1813CF8E" w:rsidR="00C70094" w:rsidRPr="00CC3257" w:rsidRDefault="00C70094" w:rsidP="00BB104D">
      <w:pPr>
        <w:rPr>
          <w:sz w:val="20"/>
          <w:lang w:val="sv-SE"/>
          <w:rPrChange w:id="432" w:author="RLS_Roche-II-Alex Final OS" w:date="2025-12-17T11:57:00Z">
            <w:rPr>
              <w:color w:val="222222"/>
            </w:rPr>
          </w:rPrChange>
        </w:rPr>
      </w:pPr>
      <w:ins w:id="433" w:author="RLS_Roche-II-Alex Final OS" w:date="2025-12-17T11:56:00Z">
        <w:r w:rsidRPr="00CC3257">
          <w:rPr>
            <w:bCs/>
            <w:sz w:val="20"/>
            <w:vertAlign w:val="superscript"/>
            <w:lang w:val="sv-SE"/>
            <w:rPrChange w:id="434" w:author="RLS_Roche-II-Alex Final OS" w:date="2025-12-17T11:57:00Z">
              <w:rPr>
                <w:rFonts w:cs="Arial"/>
                <w:bCs/>
                <w:sz w:val="18"/>
                <w:szCs w:val="18"/>
                <w:vertAlign w:val="superscript"/>
              </w:rPr>
            </w:rPrChange>
          </w:rPr>
          <w:t>‡</w:t>
        </w:r>
        <w:r w:rsidRPr="006327D7">
          <w:rPr>
            <w:sz w:val="20"/>
            <w:lang w:val="sv-SE"/>
          </w:rPr>
          <w:t xml:space="preserve"> Data från </w:t>
        </w:r>
      </w:ins>
      <w:ins w:id="435" w:author="Author" w:date="2026-01-05T16:37:00Z">
        <w:r w:rsidR="007B061A">
          <w:rPr>
            <w:sz w:val="20"/>
            <w:lang w:val="sv-SE"/>
          </w:rPr>
          <w:t xml:space="preserve">final </w:t>
        </w:r>
      </w:ins>
      <w:ins w:id="436" w:author="RLS_Roche-II-Alex Final OS" w:date="2025-12-17T11:56:00Z">
        <w:r w:rsidR="00EA0EBE" w:rsidRPr="006327D7">
          <w:rPr>
            <w:sz w:val="20"/>
            <w:lang w:val="sv-SE"/>
          </w:rPr>
          <w:t xml:space="preserve">OS-analys, som utfördes </w:t>
        </w:r>
        <w:r w:rsidR="00EA0EBE" w:rsidRPr="00CC3257">
          <w:rPr>
            <w:sz w:val="20"/>
            <w:lang w:val="sv-SE"/>
          </w:rPr>
          <w:t xml:space="preserve">efter att </w:t>
        </w:r>
        <w:r w:rsidRPr="006327D7">
          <w:rPr>
            <w:sz w:val="20"/>
            <w:lang w:val="sv-SE"/>
          </w:rPr>
          <w:t>149</w:t>
        </w:r>
        <w:r w:rsidR="00EA0EBE" w:rsidRPr="00CC3257">
          <w:rPr>
            <w:sz w:val="20"/>
            <w:lang w:val="sv-SE"/>
          </w:rPr>
          <w:t> dödsfall hade inträffat</w:t>
        </w:r>
        <w:r w:rsidRPr="006327D7">
          <w:rPr>
            <w:sz w:val="20"/>
            <w:lang w:val="sv-SE"/>
          </w:rPr>
          <w:t>.</w:t>
        </w:r>
      </w:ins>
    </w:p>
    <w:p w14:paraId="785A217E" w14:textId="77777777" w:rsidR="00861E8D" w:rsidRPr="00CC3257" w:rsidRDefault="009F0CA6" w:rsidP="00861E8D">
      <w:pPr>
        <w:rPr>
          <w:color w:val="222222"/>
          <w:sz w:val="20"/>
          <w:lang w:val="sv-SE"/>
          <w:rPrChange w:id="437" w:author="RLS_Roche-II-Alex Final OS" w:date="2025-12-17T11:57:00Z">
            <w:rPr>
              <w:color w:val="222222"/>
            </w:rPr>
          </w:rPrChange>
        </w:rPr>
      </w:pPr>
      <w:r w:rsidRPr="00CC3257">
        <w:rPr>
          <w:color w:val="222222"/>
          <w:sz w:val="20"/>
          <w:lang w:val="sv-SE"/>
          <w:rPrChange w:id="438" w:author="RLS_Roche-II-Alex Final OS" w:date="2025-12-17T11:57:00Z">
            <w:rPr>
              <w:color w:val="222222"/>
            </w:rPr>
          </w:rPrChange>
        </w:rPr>
        <w:t>KI = konfidensintervall; CNS = centrala nervsystemet; CR = komplett respons (complete response); DOR = responsduration (duration of response); HR = hazard ratio; IRC = oberoende utvärderingskommitté (independent review committee); INV = prövare (investigator); NE = ej möjligt att uppskatta; ORR = objektiv responsfrekvens (objective response rate); PFS = progressionsfri överlevnad (progression free survival)</w:t>
      </w:r>
    </w:p>
    <w:p w14:paraId="34C3CD98" w14:textId="77777777" w:rsidR="009F0CA6" w:rsidRPr="006327D7" w:rsidRDefault="009F0CA6" w:rsidP="00861E8D">
      <w:pPr>
        <w:rPr>
          <w:color w:val="222222"/>
          <w:lang w:val="sv-SE"/>
        </w:rPr>
      </w:pPr>
    </w:p>
    <w:p w14:paraId="56B30C92" w14:textId="61394CB3" w:rsidR="003E3633" w:rsidRPr="006327D7" w:rsidRDefault="00841E41" w:rsidP="007F3098">
      <w:pPr>
        <w:rPr>
          <w:color w:val="222222"/>
          <w:lang w:val="sv-SE"/>
        </w:rPr>
      </w:pPr>
      <w:r w:rsidRPr="006327D7">
        <w:rPr>
          <w:color w:val="222222"/>
          <w:lang w:val="sv-SE"/>
        </w:rPr>
        <w:t>N</w:t>
      </w:r>
      <w:r w:rsidR="005D40C2" w:rsidRPr="006327D7">
        <w:rPr>
          <w:color w:val="222222"/>
          <w:lang w:val="sv-SE"/>
        </w:rPr>
        <w:t>yttan med progressionsfri överlevnad va</w:t>
      </w:r>
      <w:r w:rsidR="002F7FC6" w:rsidRPr="006327D7">
        <w:rPr>
          <w:color w:val="222222"/>
          <w:lang w:val="sv-SE"/>
        </w:rPr>
        <w:t>r likartad</w:t>
      </w:r>
      <w:r w:rsidR="005D40C2" w:rsidRPr="006327D7">
        <w:rPr>
          <w:color w:val="222222"/>
          <w:lang w:val="sv-SE"/>
        </w:rPr>
        <w:t xml:space="preserve"> för patienter med CNS-metastaser vid studiestart (</w:t>
      </w:r>
      <w:r w:rsidR="00E42CBE" w:rsidRPr="006327D7">
        <w:rPr>
          <w:color w:val="222222"/>
          <w:lang w:val="sv-SE"/>
        </w:rPr>
        <w:t>hazard ratio (</w:t>
      </w:r>
      <w:r w:rsidR="005D40C2" w:rsidRPr="006327D7">
        <w:rPr>
          <w:color w:val="222222"/>
          <w:lang w:val="sv-SE"/>
        </w:rPr>
        <w:t>HR</w:t>
      </w:r>
      <w:r w:rsidR="00E42CBE" w:rsidRPr="006327D7">
        <w:rPr>
          <w:color w:val="222222"/>
          <w:lang w:val="sv-SE"/>
        </w:rPr>
        <w:t>)</w:t>
      </w:r>
      <w:ins w:id="439" w:author="RLS_Roche-II-Alex Final OS" w:date="2025-12-17T11:58:00Z">
        <w:r w:rsidR="004E1AB0" w:rsidRPr="006327D7">
          <w:rPr>
            <w:color w:val="222222"/>
            <w:lang w:val="sv-SE"/>
          </w:rPr>
          <w:t> </w:t>
        </w:r>
      </w:ins>
      <w:del w:id="440" w:author="RLS_Roche-II-Alex Final OS" w:date="2025-12-17T11:58:00Z">
        <w:r w:rsidR="005D40C2" w:rsidRPr="006327D7" w:rsidDel="004E1AB0">
          <w:rPr>
            <w:color w:val="222222"/>
            <w:lang w:val="sv-SE"/>
          </w:rPr>
          <w:delText xml:space="preserve"> </w:delText>
        </w:r>
      </w:del>
      <w:r w:rsidR="005D40C2" w:rsidRPr="006327D7">
        <w:rPr>
          <w:color w:val="222222"/>
          <w:lang w:val="sv-SE"/>
        </w:rPr>
        <w:t>=</w:t>
      </w:r>
      <w:ins w:id="441" w:author="RLS_Roche-II-Alex Final OS" w:date="2025-12-17T11:58:00Z">
        <w:r w:rsidR="004E1AB0">
          <w:rPr>
            <w:color w:val="222222"/>
            <w:lang w:val="sv-SE"/>
          </w:rPr>
          <w:t> </w:t>
        </w:r>
      </w:ins>
      <w:del w:id="442" w:author="RLS_Roche-II-Alex Final OS" w:date="2025-12-17T11:58:00Z">
        <w:r w:rsidR="005D40C2" w:rsidRPr="006327D7" w:rsidDel="004E1AB0">
          <w:rPr>
            <w:color w:val="222222"/>
            <w:lang w:val="sv-SE"/>
          </w:rPr>
          <w:delText xml:space="preserve"> </w:delText>
        </w:r>
      </w:del>
      <w:r w:rsidR="005D40C2" w:rsidRPr="006327D7">
        <w:rPr>
          <w:color w:val="222222"/>
          <w:lang w:val="sv-SE"/>
        </w:rPr>
        <w:t>0,40, 95</w:t>
      </w:r>
      <w:ins w:id="443" w:author="RLS_Roche-II-Alex Final OS" w:date="2025-12-17T11:59:00Z">
        <w:r w:rsidR="004E1AB0">
          <w:rPr>
            <w:color w:val="222222"/>
            <w:lang w:val="sv-SE"/>
          </w:rPr>
          <w:t> </w:t>
        </w:r>
      </w:ins>
      <w:r w:rsidR="005D40C2" w:rsidRPr="006327D7">
        <w:rPr>
          <w:color w:val="222222"/>
          <w:lang w:val="sv-SE"/>
        </w:rPr>
        <w:t xml:space="preserve">% </w:t>
      </w:r>
      <w:r w:rsidR="00E42CBE" w:rsidRPr="006327D7">
        <w:rPr>
          <w:color w:val="222222"/>
          <w:lang w:val="sv-SE"/>
        </w:rPr>
        <w:t>konfidensintervall (</w:t>
      </w:r>
      <w:r w:rsidR="005D40C2" w:rsidRPr="006327D7">
        <w:rPr>
          <w:color w:val="222222"/>
          <w:lang w:val="sv-SE"/>
        </w:rPr>
        <w:t>KI</w:t>
      </w:r>
      <w:r w:rsidR="00E42CBE" w:rsidRPr="006327D7">
        <w:rPr>
          <w:color w:val="222222"/>
          <w:lang w:val="sv-SE"/>
        </w:rPr>
        <w:t>)</w:t>
      </w:r>
      <w:r w:rsidR="005D40C2" w:rsidRPr="006327D7">
        <w:rPr>
          <w:color w:val="222222"/>
          <w:lang w:val="sv-SE"/>
        </w:rPr>
        <w:t>: 0,25-0,64, mediantid för progressionsfri överlevnad för Alecensa</w:t>
      </w:r>
      <w:ins w:id="444" w:author="RLS_Roche-II-Alex Final OS" w:date="2025-12-17T11:59:00Z">
        <w:r w:rsidR="004E1AB0">
          <w:rPr>
            <w:color w:val="222222"/>
            <w:lang w:val="sv-SE"/>
          </w:rPr>
          <w:t> </w:t>
        </w:r>
      </w:ins>
      <w:del w:id="445" w:author="RLS_Roche-II-Alex Final OS" w:date="2025-12-17T11:59:00Z">
        <w:r w:rsidR="005D40C2" w:rsidRPr="006327D7" w:rsidDel="004E1AB0">
          <w:rPr>
            <w:color w:val="222222"/>
            <w:lang w:val="sv-SE"/>
          </w:rPr>
          <w:delText xml:space="preserve"> </w:delText>
        </w:r>
      </w:del>
      <w:r w:rsidR="005D40C2" w:rsidRPr="006327D7">
        <w:rPr>
          <w:color w:val="222222"/>
          <w:lang w:val="sv-SE"/>
        </w:rPr>
        <w:t>=</w:t>
      </w:r>
      <w:ins w:id="446" w:author="RLS_Roche-II-Alex Final OS" w:date="2025-12-17T11:59:00Z">
        <w:r w:rsidR="004E1AB0">
          <w:rPr>
            <w:color w:val="222222"/>
            <w:lang w:val="sv-SE"/>
          </w:rPr>
          <w:t> </w:t>
        </w:r>
      </w:ins>
      <w:del w:id="447" w:author="RLS_Roche-II-Alex Final OS" w:date="2025-12-17T11:59:00Z">
        <w:r w:rsidR="005D40C2" w:rsidRPr="006327D7" w:rsidDel="004E1AB0">
          <w:rPr>
            <w:color w:val="222222"/>
            <w:lang w:val="sv-SE"/>
          </w:rPr>
          <w:delText xml:space="preserve"> </w:delText>
        </w:r>
      </w:del>
      <w:r w:rsidR="00E42CBE" w:rsidRPr="006327D7">
        <w:rPr>
          <w:color w:val="222222"/>
          <w:lang w:val="sv-SE"/>
        </w:rPr>
        <w:t>ej möjligt att uppskatta (</w:t>
      </w:r>
      <w:r w:rsidR="005D40C2" w:rsidRPr="006327D7">
        <w:rPr>
          <w:color w:val="222222"/>
          <w:lang w:val="sv-SE"/>
        </w:rPr>
        <w:t>NE</w:t>
      </w:r>
      <w:r w:rsidR="00E42CBE" w:rsidRPr="006327D7">
        <w:rPr>
          <w:color w:val="222222"/>
          <w:lang w:val="sv-SE"/>
        </w:rPr>
        <w:t>)</w:t>
      </w:r>
      <w:r w:rsidR="005D40C2" w:rsidRPr="006327D7">
        <w:rPr>
          <w:color w:val="222222"/>
          <w:lang w:val="sv-SE"/>
        </w:rPr>
        <w:t>, 95</w:t>
      </w:r>
      <w:ins w:id="448" w:author="RLS_Roche-II-Alex Final OS" w:date="2025-12-17T11:59:00Z">
        <w:r w:rsidR="004E1AB0">
          <w:rPr>
            <w:color w:val="222222"/>
            <w:lang w:val="sv-SE"/>
          </w:rPr>
          <w:t> </w:t>
        </w:r>
      </w:ins>
      <w:r w:rsidR="005D40C2" w:rsidRPr="006327D7">
        <w:rPr>
          <w:color w:val="222222"/>
          <w:lang w:val="sv-SE"/>
        </w:rPr>
        <w:t xml:space="preserve">% KI: 9,2-NE, mediantid för progressionsfri överlevnad för </w:t>
      </w:r>
      <w:r w:rsidR="00AD2CC9" w:rsidRPr="006327D7">
        <w:rPr>
          <w:color w:val="222222"/>
          <w:lang w:val="sv-SE"/>
        </w:rPr>
        <w:t>k</w:t>
      </w:r>
      <w:r w:rsidR="005D40C2" w:rsidRPr="006327D7">
        <w:rPr>
          <w:color w:val="222222"/>
          <w:lang w:val="sv-SE"/>
        </w:rPr>
        <w:t>rizotinib</w:t>
      </w:r>
      <w:ins w:id="449" w:author="RLS_Roche-II-Alex Final OS" w:date="2025-12-17T11:59:00Z">
        <w:r w:rsidR="004E1AB0">
          <w:rPr>
            <w:color w:val="222222"/>
            <w:lang w:val="sv-SE"/>
          </w:rPr>
          <w:t> </w:t>
        </w:r>
      </w:ins>
      <w:del w:id="450" w:author="RLS_Roche-II-Alex Final OS" w:date="2025-12-17T11:59:00Z">
        <w:r w:rsidR="005D40C2" w:rsidRPr="006327D7" w:rsidDel="004E1AB0">
          <w:rPr>
            <w:color w:val="222222"/>
            <w:lang w:val="sv-SE"/>
          </w:rPr>
          <w:delText xml:space="preserve"> </w:delText>
        </w:r>
      </w:del>
      <w:r w:rsidR="005D40C2" w:rsidRPr="006327D7">
        <w:rPr>
          <w:color w:val="222222"/>
          <w:lang w:val="sv-SE"/>
        </w:rPr>
        <w:t>=</w:t>
      </w:r>
      <w:ins w:id="451" w:author="RLS_Roche-II-Alex Final OS" w:date="2025-12-17T11:59:00Z">
        <w:r w:rsidR="004E1AB0">
          <w:rPr>
            <w:color w:val="222222"/>
            <w:lang w:val="sv-SE"/>
          </w:rPr>
          <w:t> </w:t>
        </w:r>
      </w:ins>
      <w:del w:id="452" w:author="RLS_Roche-II-Alex Final OS" w:date="2025-12-17T11:59:00Z">
        <w:r w:rsidR="005D40C2" w:rsidRPr="006327D7" w:rsidDel="004E1AB0">
          <w:rPr>
            <w:color w:val="222222"/>
            <w:lang w:val="sv-SE"/>
          </w:rPr>
          <w:delText xml:space="preserve"> </w:delText>
        </w:r>
      </w:del>
      <w:r w:rsidR="005D40C2" w:rsidRPr="006327D7">
        <w:rPr>
          <w:color w:val="222222"/>
          <w:lang w:val="sv-SE"/>
        </w:rPr>
        <w:t>7,4</w:t>
      </w:r>
      <w:ins w:id="453" w:author="RLS_Roche-II-Alex Final OS" w:date="2025-12-17T11:59:00Z">
        <w:r w:rsidR="004E1AB0">
          <w:rPr>
            <w:color w:val="222222"/>
            <w:lang w:val="sv-SE"/>
          </w:rPr>
          <w:t> </w:t>
        </w:r>
      </w:ins>
      <w:del w:id="454" w:author="RLS_Roche-II-Alex Final OS" w:date="2025-12-17T11:59:00Z">
        <w:r w:rsidR="005D40C2" w:rsidRPr="006327D7" w:rsidDel="004E1AB0">
          <w:rPr>
            <w:color w:val="222222"/>
            <w:lang w:val="sv-SE"/>
          </w:rPr>
          <w:delText xml:space="preserve"> </w:delText>
        </w:r>
      </w:del>
      <w:r w:rsidR="005D40C2" w:rsidRPr="006327D7">
        <w:rPr>
          <w:color w:val="222222"/>
          <w:lang w:val="sv-SE"/>
        </w:rPr>
        <w:t>månader, 95</w:t>
      </w:r>
      <w:ins w:id="455" w:author="RLS_Roche-II-Alex Final OS" w:date="2025-12-17T11:59:00Z">
        <w:r w:rsidR="00202DFA">
          <w:rPr>
            <w:color w:val="222222"/>
            <w:lang w:val="sv-SE"/>
          </w:rPr>
          <w:t> </w:t>
        </w:r>
      </w:ins>
      <w:r w:rsidR="005D40C2" w:rsidRPr="006327D7">
        <w:rPr>
          <w:color w:val="222222"/>
          <w:lang w:val="sv-SE"/>
        </w:rPr>
        <w:t>% KI: 6,6-9,6) och utan CNS-metastaser vid studiestart (HR</w:t>
      </w:r>
      <w:ins w:id="456" w:author="RLS_Roche-II-Alex Final OS" w:date="2025-12-17T11:59:00Z">
        <w:r w:rsidR="00202DFA">
          <w:rPr>
            <w:color w:val="222222"/>
            <w:lang w:val="sv-SE"/>
          </w:rPr>
          <w:t> </w:t>
        </w:r>
      </w:ins>
      <w:del w:id="457" w:author="RLS_Roche-II-Alex Final OS" w:date="2025-12-17T11:59:00Z">
        <w:r w:rsidR="005D40C2" w:rsidRPr="006327D7" w:rsidDel="00202DFA">
          <w:rPr>
            <w:color w:val="222222"/>
            <w:lang w:val="sv-SE"/>
          </w:rPr>
          <w:delText xml:space="preserve"> </w:delText>
        </w:r>
      </w:del>
      <w:r w:rsidR="005D40C2" w:rsidRPr="006327D7">
        <w:rPr>
          <w:color w:val="222222"/>
          <w:lang w:val="sv-SE"/>
        </w:rPr>
        <w:t>=</w:t>
      </w:r>
      <w:ins w:id="458" w:author="RLS_Roche-II-Alex Final OS" w:date="2025-12-17T11:59:00Z">
        <w:r w:rsidR="00202DFA">
          <w:rPr>
            <w:color w:val="222222"/>
            <w:lang w:val="sv-SE"/>
          </w:rPr>
          <w:t> </w:t>
        </w:r>
      </w:ins>
      <w:del w:id="459" w:author="RLS_Roche-II-Alex Final OS" w:date="2025-12-17T11:59:00Z">
        <w:r w:rsidR="005D40C2" w:rsidRPr="006327D7" w:rsidDel="00202DFA">
          <w:rPr>
            <w:color w:val="222222"/>
            <w:lang w:val="sv-SE"/>
          </w:rPr>
          <w:delText xml:space="preserve"> </w:delText>
        </w:r>
      </w:del>
      <w:r w:rsidR="005D40C2" w:rsidRPr="006327D7">
        <w:rPr>
          <w:color w:val="222222"/>
          <w:lang w:val="sv-SE"/>
        </w:rPr>
        <w:t>0,51, 95</w:t>
      </w:r>
      <w:ins w:id="460" w:author="RLS_Roche-II-Alex Final OS" w:date="2025-12-17T11:59:00Z">
        <w:r w:rsidR="00202DFA">
          <w:rPr>
            <w:color w:val="222222"/>
            <w:lang w:val="sv-SE"/>
          </w:rPr>
          <w:t> </w:t>
        </w:r>
      </w:ins>
      <w:r w:rsidR="005D40C2" w:rsidRPr="006327D7">
        <w:rPr>
          <w:color w:val="222222"/>
          <w:lang w:val="sv-SE"/>
        </w:rPr>
        <w:t>% KI: 0,33-0,80, mediantid för progressionsfri överlevnad för Alecensa</w:t>
      </w:r>
      <w:ins w:id="461" w:author="RLS_Roche-II-Alex Final OS" w:date="2025-12-17T11:59:00Z">
        <w:r w:rsidR="00202DFA">
          <w:rPr>
            <w:color w:val="222222"/>
            <w:lang w:val="sv-SE"/>
          </w:rPr>
          <w:t> </w:t>
        </w:r>
      </w:ins>
      <w:del w:id="462" w:author="RLS_Roche-II-Alex Final OS" w:date="2025-12-17T11:59:00Z">
        <w:r w:rsidR="005D40C2" w:rsidRPr="006327D7" w:rsidDel="00202DFA">
          <w:rPr>
            <w:color w:val="222222"/>
            <w:lang w:val="sv-SE"/>
          </w:rPr>
          <w:delText xml:space="preserve"> </w:delText>
        </w:r>
      </w:del>
      <w:r w:rsidR="005D40C2" w:rsidRPr="006327D7">
        <w:rPr>
          <w:color w:val="222222"/>
          <w:lang w:val="sv-SE"/>
        </w:rPr>
        <w:t>=</w:t>
      </w:r>
      <w:ins w:id="463" w:author="RLS_Roche-II-Alex Final OS" w:date="2025-12-17T11:59:00Z">
        <w:r w:rsidR="00202DFA">
          <w:rPr>
            <w:color w:val="222222"/>
            <w:lang w:val="sv-SE"/>
          </w:rPr>
          <w:t> </w:t>
        </w:r>
      </w:ins>
      <w:del w:id="464" w:author="RLS_Roche-II-Alex Final OS" w:date="2025-12-17T11:59:00Z">
        <w:r w:rsidR="005D40C2" w:rsidRPr="006327D7" w:rsidDel="00202DFA">
          <w:rPr>
            <w:color w:val="222222"/>
            <w:lang w:val="sv-SE"/>
          </w:rPr>
          <w:delText xml:space="preserve"> </w:delText>
        </w:r>
      </w:del>
      <w:r w:rsidR="005D40C2" w:rsidRPr="006327D7">
        <w:rPr>
          <w:color w:val="222222"/>
          <w:lang w:val="sv-SE"/>
        </w:rPr>
        <w:t>NE, 95</w:t>
      </w:r>
      <w:ins w:id="465" w:author="RLS_Roche-II-Alex Final OS" w:date="2025-12-17T11:59:00Z">
        <w:r w:rsidR="00202DFA">
          <w:rPr>
            <w:color w:val="222222"/>
            <w:lang w:val="sv-SE"/>
          </w:rPr>
          <w:t> </w:t>
        </w:r>
      </w:ins>
      <w:r w:rsidR="005D40C2" w:rsidRPr="006327D7">
        <w:rPr>
          <w:color w:val="222222"/>
          <w:lang w:val="sv-SE"/>
        </w:rPr>
        <w:t xml:space="preserve">% KI: NE, NE, mediantid för progressionsfri överlevnad för </w:t>
      </w:r>
      <w:r w:rsidR="00AD2CC9" w:rsidRPr="006327D7">
        <w:rPr>
          <w:color w:val="222222"/>
          <w:lang w:val="sv-SE"/>
        </w:rPr>
        <w:t>k</w:t>
      </w:r>
      <w:r w:rsidR="005D40C2" w:rsidRPr="006327D7">
        <w:rPr>
          <w:color w:val="222222"/>
          <w:lang w:val="sv-SE"/>
        </w:rPr>
        <w:t>rizotinib</w:t>
      </w:r>
      <w:ins w:id="466" w:author="RLS_Roche-II-Alex Final OS" w:date="2025-12-17T11:59:00Z">
        <w:r w:rsidR="00202DFA">
          <w:rPr>
            <w:color w:val="222222"/>
            <w:lang w:val="sv-SE"/>
          </w:rPr>
          <w:t> </w:t>
        </w:r>
      </w:ins>
      <w:del w:id="467" w:author="RLS_Roche-II-Alex Final OS" w:date="2025-12-17T11:59:00Z">
        <w:r w:rsidR="005D40C2" w:rsidRPr="006327D7" w:rsidDel="00202DFA">
          <w:rPr>
            <w:color w:val="222222"/>
            <w:lang w:val="sv-SE"/>
          </w:rPr>
          <w:delText xml:space="preserve"> </w:delText>
        </w:r>
      </w:del>
      <w:r w:rsidR="005D40C2" w:rsidRPr="006327D7">
        <w:rPr>
          <w:color w:val="222222"/>
          <w:lang w:val="sv-SE"/>
        </w:rPr>
        <w:t>=</w:t>
      </w:r>
      <w:ins w:id="468" w:author="RLS_Roche-II-Alex Final OS" w:date="2025-12-17T11:59:00Z">
        <w:r w:rsidR="00202DFA">
          <w:rPr>
            <w:color w:val="222222"/>
            <w:lang w:val="sv-SE"/>
          </w:rPr>
          <w:t> </w:t>
        </w:r>
      </w:ins>
      <w:del w:id="469" w:author="RLS_Roche-II-Alex Final OS" w:date="2025-12-17T11:59:00Z">
        <w:r w:rsidR="005D40C2" w:rsidRPr="006327D7" w:rsidDel="00202DFA">
          <w:rPr>
            <w:color w:val="222222"/>
            <w:lang w:val="sv-SE"/>
          </w:rPr>
          <w:delText xml:space="preserve"> </w:delText>
        </w:r>
      </w:del>
      <w:r w:rsidR="005D40C2" w:rsidRPr="006327D7">
        <w:rPr>
          <w:color w:val="222222"/>
          <w:lang w:val="sv-SE"/>
        </w:rPr>
        <w:t>14,8</w:t>
      </w:r>
      <w:ins w:id="470" w:author="RLS_Roche-II-Alex Final OS" w:date="2025-12-17T11:59:00Z">
        <w:r w:rsidR="00202DFA">
          <w:rPr>
            <w:color w:val="222222"/>
            <w:lang w:val="sv-SE"/>
          </w:rPr>
          <w:t> </w:t>
        </w:r>
      </w:ins>
      <w:del w:id="471" w:author="RLS_Roche-II-Alex Final OS" w:date="2025-12-17T11:59:00Z">
        <w:r w:rsidR="005D40C2" w:rsidRPr="006327D7" w:rsidDel="00202DFA">
          <w:rPr>
            <w:color w:val="222222"/>
            <w:lang w:val="sv-SE"/>
          </w:rPr>
          <w:delText xml:space="preserve"> </w:delText>
        </w:r>
      </w:del>
      <w:r w:rsidR="005D40C2" w:rsidRPr="006327D7">
        <w:rPr>
          <w:color w:val="222222"/>
          <w:lang w:val="sv-SE"/>
        </w:rPr>
        <w:t>månader, 95</w:t>
      </w:r>
      <w:ins w:id="472" w:author="RLS_Roche-II-Alex Final OS" w:date="2025-12-17T11:59:00Z">
        <w:r w:rsidR="00202DFA">
          <w:rPr>
            <w:color w:val="222222"/>
            <w:lang w:val="sv-SE"/>
          </w:rPr>
          <w:t> </w:t>
        </w:r>
      </w:ins>
      <w:r w:rsidR="005D40C2" w:rsidRPr="006327D7">
        <w:rPr>
          <w:color w:val="222222"/>
          <w:lang w:val="sv-SE"/>
        </w:rPr>
        <w:t xml:space="preserve">% KI: 10,8-20,3), indikerande </w:t>
      </w:r>
      <w:r w:rsidR="002F7FC6" w:rsidRPr="006327D7">
        <w:rPr>
          <w:color w:val="222222"/>
          <w:lang w:val="sv-SE"/>
        </w:rPr>
        <w:t>fördel</w:t>
      </w:r>
      <w:r w:rsidR="005D40C2" w:rsidRPr="006327D7">
        <w:rPr>
          <w:color w:val="222222"/>
          <w:lang w:val="sv-SE"/>
        </w:rPr>
        <w:t xml:space="preserve"> för Alecensa över </w:t>
      </w:r>
      <w:r w:rsidR="00AD2CC9" w:rsidRPr="006327D7">
        <w:rPr>
          <w:color w:val="222222"/>
          <w:lang w:val="sv-SE"/>
        </w:rPr>
        <w:t>k</w:t>
      </w:r>
      <w:r w:rsidR="005D40C2" w:rsidRPr="006327D7">
        <w:rPr>
          <w:color w:val="222222"/>
          <w:lang w:val="sv-SE"/>
        </w:rPr>
        <w:t>rizotinib i båda undergrupperna.</w:t>
      </w:r>
    </w:p>
    <w:p w14:paraId="2DF61A67" w14:textId="77777777" w:rsidR="00D016B4" w:rsidRPr="006327D7" w:rsidRDefault="00D016B4" w:rsidP="007F3098">
      <w:pPr>
        <w:rPr>
          <w:color w:val="222222"/>
          <w:lang w:val="sv-SE"/>
        </w:rPr>
      </w:pPr>
    </w:p>
    <w:p w14:paraId="555FA155" w14:textId="156BA35E" w:rsidR="00D016B4" w:rsidRPr="006327D7" w:rsidRDefault="00D016B4" w:rsidP="000C5479">
      <w:pPr>
        <w:keepNext/>
        <w:keepLines/>
        <w:rPr>
          <w:b/>
          <w:color w:val="222222"/>
          <w:lang w:val="sv-SE"/>
        </w:rPr>
      </w:pPr>
      <w:r w:rsidRPr="006327D7">
        <w:rPr>
          <w:b/>
          <w:color w:val="222222"/>
          <w:lang w:val="sv-SE"/>
        </w:rPr>
        <w:lastRenderedPageBreak/>
        <w:t xml:space="preserve">Figur </w:t>
      </w:r>
      <w:r w:rsidR="005A6CF4" w:rsidRPr="006327D7">
        <w:rPr>
          <w:b/>
          <w:color w:val="222222"/>
          <w:lang w:val="sv-SE"/>
        </w:rPr>
        <w:t>2</w:t>
      </w:r>
      <w:r w:rsidRPr="006327D7">
        <w:rPr>
          <w:b/>
          <w:color w:val="222222"/>
          <w:lang w:val="sv-SE"/>
        </w:rPr>
        <w:t>: Kaplan</w:t>
      </w:r>
      <w:ins w:id="473" w:author="RLS_Roche-II-Alex Final OS" w:date="2025-12-17T14:50:00Z">
        <w:r w:rsidR="006B7DA0">
          <w:rPr>
            <w:b/>
            <w:color w:val="222222"/>
            <w:lang w:val="sv-SE"/>
          </w:rPr>
          <w:t>-</w:t>
        </w:r>
      </w:ins>
      <w:del w:id="474" w:author="RLS_Roche-II-Alex Final OS" w:date="2025-12-17T14:50:00Z">
        <w:r w:rsidRPr="006327D7" w:rsidDel="006B7DA0">
          <w:rPr>
            <w:b/>
            <w:color w:val="222222"/>
            <w:lang w:val="sv-SE"/>
          </w:rPr>
          <w:delText xml:space="preserve"> </w:delText>
        </w:r>
      </w:del>
      <w:r w:rsidRPr="006327D7">
        <w:rPr>
          <w:b/>
          <w:color w:val="222222"/>
          <w:lang w:val="sv-SE"/>
        </w:rPr>
        <w:t>Meier</w:t>
      </w:r>
      <w:del w:id="475" w:author="RLS_Roche-II-Alex Final OS" w:date="2025-12-17T14:50:00Z">
        <w:r w:rsidRPr="006327D7" w:rsidDel="006B7DA0">
          <w:rPr>
            <w:b/>
            <w:color w:val="222222"/>
            <w:lang w:val="sv-SE"/>
          </w:rPr>
          <w:delText xml:space="preserve"> </w:delText>
        </w:r>
      </w:del>
      <w:ins w:id="476" w:author="RLS_Roche-II-Alex Final OS" w:date="2025-12-17T14:50:00Z">
        <w:r w:rsidR="006B7DA0">
          <w:rPr>
            <w:b/>
            <w:color w:val="222222"/>
            <w:lang w:val="sv-SE"/>
          </w:rPr>
          <w:t>-</w:t>
        </w:r>
      </w:ins>
      <w:r w:rsidRPr="006327D7">
        <w:rPr>
          <w:b/>
          <w:color w:val="222222"/>
          <w:lang w:val="sv-SE"/>
        </w:rPr>
        <w:t>kurva av prövarbedömd PFS i BO28984 (ALEX)</w:t>
      </w:r>
    </w:p>
    <w:p w14:paraId="50BD1165" w14:textId="77777777" w:rsidR="00B8645B" w:rsidRPr="008000BD" w:rsidRDefault="00E92D1E" w:rsidP="000C5479">
      <w:pPr>
        <w:keepNext/>
        <w:keepLines/>
        <w:rPr>
          <w:color w:val="222222"/>
        </w:rPr>
      </w:pPr>
      <w:r w:rsidRPr="008000BD">
        <w:rPr>
          <w:noProof/>
          <w:color w:val="222222"/>
          <w:lang w:eastAsia="en-US"/>
        </w:rPr>
        <w:drawing>
          <wp:inline distT="0" distB="0" distL="0" distR="0" wp14:anchorId="5EE20612" wp14:editId="200FBECD">
            <wp:extent cx="4491355" cy="40017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1355" cy="4001770"/>
                    </a:xfrm>
                    <a:prstGeom prst="rect">
                      <a:avLst/>
                    </a:prstGeom>
                    <a:noFill/>
                  </pic:spPr>
                </pic:pic>
              </a:graphicData>
            </a:graphic>
          </wp:inline>
        </w:drawing>
      </w:r>
    </w:p>
    <w:p w14:paraId="00512F87" w14:textId="77777777" w:rsidR="0030687E" w:rsidRDefault="0030687E" w:rsidP="0030687E">
      <w:pPr>
        <w:rPr>
          <w:ins w:id="477" w:author="RLS_Roche-II-Alex Final OS" w:date="2025-12-17T12:01:00Z"/>
          <w:color w:val="222222"/>
        </w:rPr>
      </w:pPr>
    </w:p>
    <w:p w14:paraId="06464933" w14:textId="1BBCC215" w:rsidR="000D3D7E" w:rsidRDefault="007D5B13" w:rsidP="00C4170B">
      <w:pPr>
        <w:keepNext/>
        <w:keepLines/>
        <w:autoSpaceDE w:val="0"/>
        <w:autoSpaceDN w:val="0"/>
        <w:adjustRightInd w:val="0"/>
        <w:rPr>
          <w:ins w:id="478" w:author="RLS_Roche-II-Alex Final OS" w:date="2025-12-17T12:12:00Z"/>
          <w:b/>
          <w:bCs/>
          <w:szCs w:val="22"/>
          <w:lang w:val="sv-SE"/>
        </w:rPr>
      </w:pPr>
      <w:ins w:id="479" w:author="RLS_Roche-II-Alex Final OS" w:date="2025-12-17T12:01:00Z">
        <w:r w:rsidRPr="007D5B13">
          <w:rPr>
            <w:b/>
            <w:bCs/>
            <w:szCs w:val="22"/>
            <w:lang w:val="sv-SE"/>
            <w:rPrChange w:id="480" w:author="RLS_Roche-II-Alex Final OS" w:date="2025-12-17T12:01:00Z">
              <w:rPr>
                <w:i/>
                <w:szCs w:val="22"/>
              </w:rPr>
            </w:rPrChange>
          </w:rPr>
          <w:t>Figur</w:t>
        </w:r>
        <w:r w:rsidRPr="006327D7">
          <w:rPr>
            <w:b/>
            <w:bCs/>
            <w:szCs w:val="22"/>
            <w:lang w:val="sv-SE"/>
          </w:rPr>
          <w:t> </w:t>
        </w:r>
        <w:r w:rsidRPr="007D5B13">
          <w:rPr>
            <w:b/>
            <w:bCs/>
            <w:szCs w:val="22"/>
            <w:lang w:val="sv-SE"/>
            <w:rPrChange w:id="481" w:author="RLS_Roche-II-Alex Final OS" w:date="2025-12-17T12:01:00Z">
              <w:rPr>
                <w:i/>
                <w:szCs w:val="22"/>
              </w:rPr>
            </w:rPrChange>
          </w:rPr>
          <w:t>3:</w:t>
        </w:r>
        <w:r w:rsidRPr="007D5B13">
          <w:rPr>
            <w:b/>
            <w:bCs/>
            <w:szCs w:val="22"/>
            <w:lang w:val="sv-SE"/>
            <w:rPrChange w:id="482" w:author="RLS_Roche-II-Alex Final OS" w:date="2025-12-17T12:01:00Z">
              <w:rPr/>
            </w:rPrChange>
          </w:rPr>
          <w:t xml:space="preserve"> Kaplan</w:t>
        </w:r>
      </w:ins>
      <w:ins w:id="483" w:author="RLS_Roche-II-Alex Final OS" w:date="2025-12-17T14:49:00Z">
        <w:r w:rsidR="006B7DA0">
          <w:rPr>
            <w:b/>
            <w:bCs/>
            <w:szCs w:val="22"/>
            <w:lang w:val="sv-SE"/>
          </w:rPr>
          <w:t>-</w:t>
        </w:r>
      </w:ins>
      <w:ins w:id="484" w:author="RLS_Roche-II-Alex Final OS" w:date="2025-12-17T12:01:00Z">
        <w:r w:rsidRPr="007D5B13">
          <w:rPr>
            <w:b/>
            <w:bCs/>
            <w:szCs w:val="22"/>
            <w:lang w:val="sv-SE"/>
            <w:rPrChange w:id="485" w:author="RLS_Roche-II-Alex Final OS" w:date="2025-12-17T12:01:00Z">
              <w:rPr/>
            </w:rPrChange>
          </w:rPr>
          <w:t>Meie</w:t>
        </w:r>
        <w:r w:rsidRPr="006327D7">
          <w:rPr>
            <w:b/>
            <w:bCs/>
            <w:szCs w:val="22"/>
            <w:lang w:val="sv-SE"/>
          </w:rPr>
          <w:t>r-</w:t>
        </w:r>
      </w:ins>
      <w:ins w:id="486" w:author="Author" w:date="2026-01-05T16:42:00Z">
        <w:r w:rsidR="007B061A">
          <w:rPr>
            <w:b/>
            <w:bCs/>
            <w:szCs w:val="22"/>
            <w:lang w:val="sv-SE"/>
          </w:rPr>
          <w:t>kurva</w:t>
        </w:r>
      </w:ins>
      <w:ins w:id="487" w:author="RLS_Roche-II-Alex Final OS" w:date="2025-12-17T12:01:00Z">
        <w:r w:rsidRPr="006327D7">
          <w:rPr>
            <w:b/>
            <w:bCs/>
            <w:szCs w:val="22"/>
            <w:lang w:val="sv-SE"/>
          </w:rPr>
          <w:t xml:space="preserve"> över total överlev</w:t>
        </w:r>
        <w:r>
          <w:rPr>
            <w:b/>
            <w:bCs/>
            <w:szCs w:val="22"/>
            <w:lang w:val="sv-SE"/>
          </w:rPr>
          <w:t>nad</w:t>
        </w:r>
        <w:r w:rsidRPr="007D5B13">
          <w:rPr>
            <w:b/>
            <w:bCs/>
            <w:szCs w:val="22"/>
            <w:lang w:val="sv-SE"/>
            <w:rPrChange w:id="488" w:author="RLS_Roche-II-Alex Final OS" w:date="2025-12-17T12:01:00Z">
              <w:rPr/>
            </w:rPrChange>
          </w:rPr>
          <w:t xml:space="preserve"> </w:t>
        </w:r>
        <w:r w:rsidRPr="006327D7">
          <w:rPr>
            <w:b/>
            <w:bCs/>
            <w:szCs w:val="22"/>
            <w:lang w:val="sv-SE"/>
          </w:rPr>
          <w:t>i</w:t>
        </w:r>
        <w:r w:rsidRPr="006327D7">
          <w:rPr>
            <w:lang w:val="sv-SE"/>
          </w:rPr>
          <w:t xml:space="preserve"> </w:t>
        </w:r>
        <w:r w:rsidRPr="006327D7">
          <w:rPr>
            <w:b/>
            <w:bCs/>
            <w:szCs w:val="22"/>
            <w:lang w:val="sv-SE"/>
          </w:rPr>
          <w:t>BO28984 (ALEX)</w:t>
        </w:r>
      </w:ins>
    </w:p>
    <w:p w14:paraId="08C8EF38" w14:textId="77777777" w:rsidR="00DE3C49" w:rsidRPr="00C4170B" w:rsidRDefault="00DE3C49">
      <w:pPr>
        <w:keepNext/>
        <w:keepLines/>
        <w:autoSpaceDE w:val="0"/>
        <w:autoSpaceDN w:val="0"/>
        <w:adjustRightInd w:val="0"/>
        <w:rPr>
          <w:b/>
          <w:szCs w:val="22"/>
          <w:lang w:val="sv-SE"/>
          <w:rPrChange w:id="489" w:author="RLS_Roche-II-Alex Final OS" w:date="2025-12-17T12:09:00Z">
            <w:rPr>
              <w:color w:val="222222"/>
            </w:rPr>
          </w:rPrChange>
        </w:rPr>
        <w:pPrChange w:id="490" w:author="RLS_Roche-II-Alex Final OS" w:date="2025-12-17T12:09:00Z">
          <w:pPr/>
        </w:pPrChange>
      </w:pPr>
    </w:p>
    <w:p w14:paraId="4E53A70A" w14:textId="3CD84ADE" w:rsidR="00903A3E" w:rsidRDefault="00DE3C49" w:rsidP="00903A3E">
      <w:pPr>
        <w:widowControl w:val="0"/>
        <w:rPr>
          <w:ins w:id="491" w:author="RLS_Roche-II-Alex Final OS" w:date="2025-12-17T12:12:00Z"/>
          <w:i/>
          <w:color w:val="222222"/>
          <w:lang w:val="sv-SE"/>
        </w:rPr>
      </w:pPr>
      <w:ins w:id="492" w:author="RLS_Roche-II-Alex Final OS" w:date="2025-12-17T12:12:00Z">
        <w:r w:rsidRPr="00DE3C49">
          <w:rPr>
            <w:i/>
            <w:noProof/>
            <w:color w:val="222222"/>
            <w:lang w:eastAsia="en-US"/>
          </w:rPr>
          <w:drawing>
            <wp:inline distT="0" distB="0" distL="0" distR="0" wp14:anchorId="6EFDC295" wp14:editId="1C4BF2D4">
              <wp:extent cx="5570703" cy="2004234"/>
              <wp:effectExtent l="0" t="0" r="0" b="0"/>
              <wp:docPr id="69957374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73746" name=""/>
                      <pic:cNvPicPr/>
                    </pic:nvPicPr>
                    <pic:blipFill>
                      <a:blip r:embed="rId11"/>
                      <a:stretch>
                        <a:fillRect/>
                      </a:stretch>
                    </pic:blipFill>
                    <pic:spPr>
                      <a:xfrm>
                        <a:off x="0" y="0"/>
                        <a:ext cx="5570703" cy="2004234"/>
                      </a:xfrm>
                      <a:prstGeom prst="rect">
                        <a:avLst/>
                      </a:prstGeom>
                    </pic:spPr>
                  </pic:pic>
                </a:graphicData>
              </a:graphic>
            </wp:inline>
          </w:drawing>
        </w:r>
      </w:ins>
    </w:p>
    <w:p w14:paraId="55137EDB" w14:textId="77777777" w:rsidR="00DE3C49" w:rsidRDefault="00DE3C49" w:rsidP="00903A3E">
      <w:pPr>
        <w:widowControl w:val="0"/>
        <w:rPr>
          <w:ins w:id="493" w:author="RLS_Roche-II-Alex Final OS" w:date="2025-12-17T12:11:00Z"/>
          <w:i/>
          <w:color w:val="222222"/>
          <w:lang w:val="sv-SE"/>
        </w:rPr>
      </w:pPr>
    </w:p>
    <w:p w14:paraId="45990DBB" w14:textId="7DDD4F4E" w:rsidR="008F4A58" w:rsidRPr="006B1CF5" w:rsidRDefault="00CA1542" w:rsidP="008B4564">
      <w:pPr>
        <w:keepNext/>
        <w:keepLines/>
        <w:widowControl w:val="0"/>
        <w:rPr>
          <w:i/>
          <w:color w:val="222222"/>
          <w:lang w:val="sv-SE"/>
          <w:rPrChange w:id="494" w:author="RLS_Roche-II-Alex Final OS" w:date="2025-12-17T12:15:00Z">
            <w:rPr>
              <w:color w:val="222222"/>
            </w:rPr>
          </w:rPrChange>
        </w:rPr>
        <w:pPrChange w:id="495" w:author="TCS" w:date="2026-01-29T14:34:00Z">
          <w:pPr/>
        </w:pPrChange>
      </w:pPr>
      <w:r w:rsidRPr="006327D7">
        <w:rPr>
          <w:i/>
          <w:color w:val="222222"/>
          <w:lang w:val="sv-SE"/>
        </w:rPr>
        <w:t>P</w:t>
      </w:r>
      <w:r w:rsidR="008F4A58" w:rsidRPr="006327D7">
        <w:rPr>
          <w:i/>
          <w:color w:val="222222"/>
          <w:lang w:val="sv-SE"/>
        </w:rPr>
        <w:t>atienter</w:t>
      </w:r>
      <w:r w:rsidRPr="006327D7">
        <w:rPr>
          <w:i/>
          <w:color w:val="222222"/>
          <w:lang w:val="sv-SE"/>
        </w:rPr>
        <w:t xml:space="preserve"> som tidigare behandlats med </w:t>
      </w:r>
      <w:r w:rsidR="00AD2CC9" w:rsidRPr="006327D7">
        <w:rPr>
          <w:i/>
          <w:color w:val="222222"/>
          <w:lang w:val="sv-SE"/>
        </w:rPr>
        <w:t>k</w:t>
      </w:r>
      <w:r w:rsidRPr="006327D7">
        <w:rPr>
          <w:i/>
          <w:color w:val="222222"/>
          <w:lang w:val="sv-SE"/>
        </w:rPr>
        <w:t>rizotinib</w:t>
      </w:r>
      <w:r w:rsidR="008F4A58" w:rsidRPr="006327D7">
        <w:rPr>
          <w:color w:val="222222"/>
          <w:lang w:val="sv-SE"/>
        </w:rPr>
        <w:br/>
      </w:r>
      <w:r w:rsidR="008F4A58" w:rsidRPr="006327D7">
        <w:rPr>
          <w:color w:val="222222"/>
          <w:lang w:val="sv-SE"/>
        </w:rPr>
        <w:br/>
        <w:t xml:space="preserve">Säkerhet och effekt av Alecensa </w:t>
      </w:r>
      <w:r w:rsidRPr="006327D7">
        <w:rPr>
          <w:color w:val="222222"/>
          <w:lang w:val="sv-SE"/>
        </w:rPr>
        <w:t xml:space="preserve">hos </w:t>
      </w:r>
      <w:r w:rsidR="008F4A58" w:rsidRPr="006327D7">
        <w:rPr>
          <w:color w:val="222222"/>
          <w:lang w:val="sv-SE"/>
        </w:rPr>
        <w:t>ALK-positiv</w:t>
      </w:r>
      <w:r w:rsidRPr="006327D7">
        <w:rPr>
          <w:color w:val="222222"/>
          <w:lang w:val="sv-SE"/>
        </w:rPr>
        <w:t>a</w:t>
      </w:r>
      <w:r w:rsidR="008F4A58" w:rsidRPr="006327D7">
        <w:rPr>
          <w:color w:val="222222"/>
          <w:lang w:val="sv-SE"/>
        </w:rPr>
        <w:t xml:space="preserve"> NSCLC</w:t>
      </w:r>
      <w:r w:rsidRPr="006327D7">
        <w:rPr>
          <w:color w:val="222222"/>
          <w:lang w:val="sv-SE"/>
        </w:rPr>
        <w:t>-</w:t>
      </w:r>
      <w:r w:rsidR="008F4A58" w:rsidRPr="006327D7">
        <w:rPr>
          <w:color w:val="222222"/>
          <w:lang w:val="sv-SE"/>
        </w:rPr>
        <w:t xml:space="preserve">patienter som tidigare behandlats med </w:t>
      </w:r>
      <w:r w:rsidR="00AD2CC9" w:rsidRPr="006327D7">
        <w:rPr>
          <w:color w:val="222222"/>
          <w:lang w:val="sv-SE"/>
        </w:rPr>
        <w:t>k</w:t>
      </w:r>
      <w:r w:rsidR="008F4A58" w:rsidRPr="006327D7">
        <w:rPr>
          <w:color w:val="222222"/>
          <w:lang w:val="sv-SE"/>
        </w:rPr>
        <w:t xml:space="preserve">rizotinib </w:t>
      </w:r>
      <w:r w:rsidR="0091412B" w:rsidRPr="006327D7">
        <w:rPr>
          <w:color w:val="222222"/>
          <w:lang w:val="sv-SE"/>
        </w:rPr>
        <w:t xml:space="preserve">har </w:t>
      </w:r>
      <w:r w:rsidR="008F4A58" w:rsidRPr="006327D7">
        <w:rPr>
          <w:color w:val="222222"/>
          <w:lang w:val="sv-SE"/>
        </w:rPr>
        <w:t>studera</w:t>
      </w:r>
      <w:r w:rsidR="0091412B" w:rsidRPr="006327D7">
        <w:rPr>
          <w:color w:val="222222"/>
          <w:lang w:val="sv-SE"/>
        </w:rPr>
        <w:t>t</w:t>
      </w:r>
      <w:r w:rsidR="008F4A58" w:rsidRPr="006327D7">
        <w:rPr>
          <w:color w:val="222222"/>
          <w:lang w:val="sv-SE"/>
        </w:rPr>
        <w:t>s i två fas I/</w:t>
      </w:r>
      <w:r w:rsidR="00555863" w:rsidRPr="006327D7">
        <w:rPr>
          <w:color w:val="222222"/>
          <w:lang w:val="sv-SE"/>
        </w:rPr>
        <w:t>II</w:t>
      </w:r>
      <w:r w:rsidRPr="006327D7">
        <w:rPr>
          <w:color w:val="222222"/>
          <w:lang w:val="sv-SE"/>
        </w:rPr>
        <w:t xml:space="preserve"> kliniska </w:t>
      </w:r>
      <w:r w:rsidR="00555863" w:rsidRPr="006327D7">
        <w:rPr>
          <w:color w:val="222222"/>
          <w:lang w:val="sv-SE"/>
        </w:rPr>
        <w:t>studier</w:t>
      </w:r>
      <w:r w:rsidR="008F4A58" w:rsidRPr="006327D7">
        <w:rPr>
          <w:color w:val="222222"/>
          <w:lang w:val="sv-SE"/>
        </w:rPr>
        <w:t xml:space="preserve"> (NP28673 och NP28761).</w:t>
      </w:r>
      <w:r w:rsidR="008F4A58" w:rsidRPr="006327D7">
        <w:rPr>
          <w:color w:val="222222"/>
          <w:lang w:val="sv-SE"/>
        </w:rPr>
        <w:br/>
      </w:r>
      <w:bookmarkStart w:id="496" w:name="_GoBack"/>
      <w:bookmarkEnd w:id="496"/>
      <w:r w:rsidR="008F4A58" w:rsidRPr="006327D7">
        <w:rPr>
          <w:color w:val="222222"/>
          <w:lang w:val="sv-SE"/>
        </w:rPr>
        <w:br/>
      </w:r>
      <w:r w:rsidR="008F4A58" w:rsidRPr="006327D7">
        <w:rPr>
          <w:i/>
          <w:color w:val="222222"/>
          <w:lang w:val="sv-SE"/>
        </w:rPr>
        <w:t>NP28673</w:t>
      </w:r>
      <w:r w:rsidR="009D21D6" w:rsidRPr="006327D7">
        <w:rPr>
          <w:color w:val="222222"/>
          <w:lang w:val="sv-SE"/>
        </w:rPr>
        <w:br/>
        <w:t>Studie NP28673 var en fas I/</w:t>
      </w:r>
      <w:r w:rsidR="008F4A58" w:rsidRPr="006327D7">
        <w:rPr>
          <w:color w:val="222222"/>
          <w:lang w:val="sv-SE"/>
        </w:rPr>
        <w:t xml:space="preserve">II </w:t>
      </w:r>
      <w:r w:rsidR="00292E24" w:rsidRPr="006327D7">
        <w:rPr>
          <w:color w:val="222222"/>
          <w:lang w:val="sv-SE"/>
        </w:rPr>
        <w:t>en</w:t>
      </w:r>
      <w:r w:rsidR="008F4A58" w:rsidRPr="006327D7">
        <w:rPr>
          <w:color w:val="222222"/>
          <w:lang w:val="sv-SE"/>
        </w:rPr>
        <w:t>arm</w:t>
      </w:r>
      <w:r w:rsidR="0091412B" w:rsidRPr="006327D7">
        <w:rPr>
          <w:color w:val="222222"/>
          <w:lang w:val="sv-SE"/>
        </w:rPr>
        <w:t>ad</w:t>
      </w:r>
      <w:r w:rsidR="008F4A58" w:rsidRPr="006327D7">
        <w:rPr>
          <w:color w:val="222222"/>
          <w:lang w:val="sv-SE"/>
        </w:rPr>
        <w:t xml:space="preserve"> multicenterstudie</w:t>
      </w:r>
      <w:r w:rsidR="00292E24" w:rsidRPr="006327D7">
        <w:rPr>
          <w:color w:val="222222"/>
          <w:lang w:val="sv-SE"/>
        </w:rPr>
        <w:t xml:space="preserve"> som</w:t>
      </w:r>
      <w:r w:rsidR="008F4A58" w:rsidRPr="006327D7">
        <w:rPr>
          <w:color w:val="222222"/>
          <w:lang w:val="sv-SE"/>
        </w:rPr>
        <w:t xml:space="preserve"> genomfördes på patienter m</w:t>
      </w:r>
      <w:r w:rsidR="00292E24" w:rsidRPr="006327D7">
        <w:rPr>
          <w:color w:val="222222"/>
          <w:lang w:val="sv-SE"/>
        </w:rPr>
        <w:t xml:space="preserve">ed ALK-positiv </w:t>
      </w:r>
      <w:r w:rsidR="0091412B" w:rsidRPr="006327D7">
        <w:rPr>
          <w:color w:val="222222"/>
          <w:lang w:val="sv-SE"/>
        </w:rPr>
        <w:t xml:space="preserve">avancerad </w:t>
      </w:r>
      <w:r w:rsidRPr="006327D7">
        <w:rPr>
          <w:color w:val="222222"/>
          <w:lang w:val="sv-SE"/>
        </w:rPr>
        <w:t>NSCLC</w:t>
      </w:r>
      <w:r w:rsidR="008F4A58" w:rsidRPr="006327D7">
        <w:rPr>
          <w:color w:val="222222"/>
          <w:lang w:val="sv-SE"/>
        </w:rPr>
        <w:t xml:space="preserve"> som tidigare har </w:t>
      </w:r>
      <w:r w:rsidR="0091412B" w:rsidRPr="006327D7">
        <w:rPr>
          <w:color w:val="222222"/>
          <w:lang w:val="sv-SE"/>
        </w:rPr>
        <w:t>fått sjukdomsprogress</w:t>
      </w:r>
      <w:r w:rsidR="001D5291" w:rsidRPr="006327D7">
        <w:rPr>
          <w:color w:val="222222"/>
          <w:lang w:val="sv-SE"/>
        </w:rPr>
        <w:t xml:space="preserve"> </w:t>
      </w:r>
      <w:r w:rsidR="008F4A58" w:rsidRPr="006327D7">
        <w:rPr>
          <w:color w:val="222222"/>
          <w:lang w:val="sv-SE"/>
        </w:rPr>
        <w:t xml:space="preserve">på </w:t>
      </w:r>
      <w:r w:rsidR="00AD2CC9" w:rsidRPr="006327D7">
        <w:rPr>
          <w:color w:val="222222"/>
          <w:lang w:val="sv-SE"/>
        </w:rPr>
        <w:t>k</w:t>
      </w:r>
      <w:r w:rsidR="001D5291" w:rsidRPr="006327D7">
        <w:rPr>
          <w:color w:val="222222"/>
          <w:lang w:val="sv-SE"/>
        </w:rPr>
        <w:t>rizotinib</w:t>
      </w:r>
      <w:r w:rsidR="008F4A58" w:rsidRPr="006327D7">
        <w:rPr>
          <w:color w:val="222222"/>
          <w:lang w:val="sv-SE"/>
        </w:rPr>
        <w:t xml:space="preserve">behandling. Förutom </w:t>
      </w:r>
      <w:r w:rsidR="00AD2CC9" w:rsidRPr="006327D7">
        <w:rPr>
          <w:color w:val="222222"/>
          <w:lang w:val="sv-SE"/>
        </w:rPr>
        <w:t>k</w:t>
      </w:r>
      <w:r w:rsidR="008F4A58" w:rsidRPr="006327D7">
        <w:rPr>
          <w:color w:val="222222"/>
          <w:lang w:val="sv-SE"/>
        </w:rPr>
        <w:t xml:space="preserve">rizotinib kan patienter </w:t>
      </w:r>
      <w:r w:rsidRPr="006327D7">
        <w:rPr>
          <w:color w:val="222222"/>
          <w:lang w:val="sv-SE"/>
        </w:rPr>
        <w:t xml:space="preserve">tidigare </w:t>
      </w:r>
      <w:r w:rsidR="008F4A58" w:rsidRPr="006327D7">
        <w:rPr>
          <w:color w:val="222222"/>
          <w:lang w:val="sv-SE"/>
        </w:rPr>
        <w:t xml:space="preserve">ha fått behandling med kemoterapi. Totalt 138 patienter </w:t>
      </w:r>
      <w:r w:rsidRPr="006327D7">
        <w:rPr>
          <w:color w:val="222222"/>
          <w:lang w:val="sv-SE"/>
        </w:rPr>
        <w:t>inkluderades</w:t>
      </w:r>
      <w:r w:rsidR="008F4A58" w:rsidRPr="006327D7">
        <w:rPr>
          <w:color w:val="222222"/>
          <w:lang w:val="sv-SE"/>
        </w:rPr>
        <w:t xml:space="preserve"> i fas II-delen av studien och fick Alecensa </w:t>
      </w:r>
      <w:r w:rsidR="00292E24" w:rsidRPr="006327D7">
        <w:rPr>
          <w:color w:val="222222"/>
          <w:lang w:val="sv-SE"/>
        </w:rPr>
        <w:t>oralt</w:t>
      </w:r>
      <w:r w:rsidR="008F4A58" w:rsidRPr="006327D7">
        <w:rPr>
          <w:color w:val="222222"/>
          <w:lang w:val="sv-SE"/>
        </w:rPr>
        <w:t xml:space="preserve"> </w:t>
      </w:r>
      <w:r w:rsidR="00292E24" w:rsidRPr="006327D7">
        <w:rPr>
          <w:color w:val="222222"/>
          <w:lang w:val="sv-SE"/>
        </w:rPr>
        <w:t>med</w:t>
      </w:r>
      <w:r w:rsidR="008F4A58" w:rsidRPr="006327D7">
        <w:rPr>
          <w:color w:val="222222"/>
          <w:lang w:val="sv-SE"/>
        </w:rPr>
        <w:t xml:space="preserve"> den rekommenderade dosen 600 mg två gånger dagligen.</w:t>
      </w:r>
      <w:r w:rsidR="008F4A58" w:rsidRPr="006327D7">
        <w:rPr>
          <w:color w:val="222222"/>
          <w:lang w:val="sv-SE"/>
        </w:rPr>
        <w:br/>
      </w:r>
      <w:r w:rsidR="008F4A58" w:rsidRPr="006327D7">
        <w:rPr>
          <w:color w:val="222222"/>
          <w:lang w:val="sv-SE"/>
        </w:rPr>
        <w:br/>
        <w:t xml:space="preserve">Det primära effektmåttet var att utvärdera effekten av Alecensa </w:t>
      </w:r>
      <w:r w:rsidR="00C0177C" w:rsidRPr="006327D7">
        <w:rPr>
          <w:color w:val="222222"/>
          <w:lang w:val="sv-SE"/>
        </w:rPr>
        <w:t xml:space="preserve">på </w:t>
      </w:r>
      <w:r w:rsidRPr="006327D7">
        <w:rPr>
          <w:color w:val="222222"/>
          <w:lang w:val="sv-SE"/>
        </w:rPr>
        <w:t>objektiv responsfrekvens</w:t>
      </w:r>
      <w:r w:rsidR="00174178" w:rsidRPr="006327D7">
        <w:rPr>
          <w:color w:val="222222"/>
          <w:lang w:val="sv-SE"/>
        </w:rPr>
        <w:t xml:space="preserve"> (ORR) enligt </w:t>
      </w:r>
      <w:r w:rsidRPr="006327D7">
        <w:rPr>
          <w:color w:val="222222"/>
          <w:lang w:val="sv-SE"/>
        </w:rPr>
        <w:t xml:space="preserve">bedömning av en </w:t>
      </w:r>
      <w:r w:rsidR="00174178" w:rsidRPr="006327D7">
        <w:rPr>
          <w:color w:val="222222"/>
          <w:lang w:val="sv-SE"/>
        </w:rPr>
        <w:t>central</w:t>
      </w:r>
      <w:r w:rsidR="008F4A58" w:rsidRPr="006327D7">
        <w:rPr>
          <w:color w:val="222222"/>
          <w:lang w:val="sv-SE"/>
        </w:rPr>
        <w:t xml:space="preserve"> oberoende granskningskommitté (IRC)</w:t>
      </w:r>
      <w:r w:rsidR="00C0177C" w:rsidRPr="006327D7">
        <w:rPr>
          <w:color w:val="222222"/>
          <w:lang w:val="sv-SE"/>
        </w:rPr>
        <w:t>. Bedömningen gjordes</w:t>
      </w:r>
      <w:r w:rsidR="008F4A58" w:rsidRPr="006327D7">
        <w:rPr>
          <w:color w:val="222222"/>
          <w:lang w:val="sv-SE"/>
        </w:rPr>
        <w:t xml:space="preserve"> </w:t>
      </w:r>
      <w:r w:rsidR="00051354" w:rsidRPr="006327D7">
        <w:rPr>
          <w:color w:val="222222"/>
          <w:lang w:val="sv-SE"/>
        </w:rPr>
        <w:t>enligt</w:t>
      </w:r>
      <w:r w:rsidR="008F4A58" w:rsidRPr="006327D7">
        <w:rPr>
          <w:color w:val="222222"/>
          <w:lang w:val="sv-SE"/>
        </w:rPr>
        <w:t xml:space="preserve"> RECIST version 1.1 i den </w:t>
      </w:r>
      <w:r w:rsidR="00051354" w:rsidRPr="006327D7">
        <w:rPr>
          <w:color w:val="222222"/>
          <w:lang w:val="sv-SE"/>
        </w:rPr>
        <w:t>totala</w:t>
      </w:r>
      <w:r w:rsidR="008F4A58" w:rsidRPr="006327D7">
        <w:rPr>
          <w:color w:val="222222"/>
          <w:lang w:val="sv-SE"/>
        </w:rPr>
        <w:t xml:space="preserve"> populationen (med </w:t>
      </w:r>
      <w:r w:rsidR="00C0177C" w:rsidRPr="006327D7">
        <w:rPr>
          <w:color w:val="222222"/>
          <w:lang w:val="sv-SE"/>
        </w:rPr>
        <w:t>eller</w:t>
      </w:r>
      <w:r w:rsidR="008F4A58" w:rsidRPr="006327D7">
        <w:rPr>
          <w:color w:val="222222"/>
          <w:lang w:val="sv-SE"/>
        </w:rPr>
        <w:t xml:space="preserve"> utan tidigare exponering </w:t>
      </w:r>
      <w:r w:rsidR="00C0177C" w:rsidRPr="006327D7">
        <w:rPr>
          <w:color w:val="222222"/>
          <w:lang w:val="sv-SE"/>
        </w:rPr>
        <w:t>för</w:t>
      </w:r>
      <w:r w:rsidR="008F4A58" w:rsidRPr="006327D7">
        <w:rPr>
          <w:color w:val="222222"/>
          <w:lang w:val="sv-SE"/>
        </w:rPr>
        <w:t xml:space="preserve"> cytotoxisk </w:t>
      </w:r>
      <w:r w:rsidR="00051354" w:rsidRPr="006327D7">
        <w:rPr>
          <w:color w:val="222222"/>
          <w:lang w:val="sv-SE"/>
        </w:rPr>
        <w:lastRenderedPageBreak/>
        <w:t>kemoterapi</w:t>
      </w:r>
      <w:r w:rsidR="008F4A58" w:rsidRPr="006327D7">
        <w:rPr>
          <w:color w:val="222222"/>
          <w:lang w:val="sv-SE"/>
        </w:rPr>
        <w:t xml:space="preserve">behandling). </w:t>
      </w:r>
      <w:r w:rsidR="00051354" w:rsidRPr="006327D7">
        <w:rPr>
          <w:color w:val="222222"/>
          <w:lang w:val="sv-SE"/>
        </w:rPr>
        <w:t>Det samprimära effektmåttet</w:t>
      </w:r>
      <w:r w:rsidR="008F4A58" w:rsidRPr="006327D7">
        <w:rPr>
          <w:color w:val="222222"/>
          <w:lang w:val="sv-SE"/>
        </w:rPr>
        <w:t xml:space="preserve"> var att utvärdera ORR enligt central IRC bedömning </w:t>
      </w:r>
      <w:r w:rsidR="00051354" w:rsidRPr="006327D7">
        <w:rPr>
          <w:color w:val="222222"/>
          <w:lang w:val="sv-SE"/>
        </w:rPr>
        <w:t>enligt</w:t>
      </w:r>
      <w:r w:rsidR="008F4A58" w:rsidRPr="006327D7">
        <w:rPr>
          <w:color w:val="222222"/>
          <w:lang w:val="sv-SE"/>
        </w:rPr>
        <w:t xml:space="preserve"> RECIST 1</w:t>
      </w:r>
      <w:r w:rsidR="00174178" w:rsidRPr="006327D7">
        <w:rPr>
          <w:color w:val="222222"/>
          <w:lang w:val="sv-SE"/>
        </w:rPr>
        <w:t>.</w:t>
      </w:r>
      <w:r w:rsidR="008F4A58" w:rsidRPr="006327D7">
        <w:rPr>
          <w:color w:val="222222"/>
          <w:lang w:val="sv-SE"/>
        </w:rPr>
        <w:t xml:space="preserve">1 hos patienter med tidigare exponering </w:t>
      </w:r>
      <w:r w:rsidR="00051354" w:rsidRPr="006327D7">
        <w:rPr>
          <w:color w:val="222222"/>
          <w:lang w:val="sv-SE"/>
        </w:rPr>
        <w:t>för</w:t>
      </w:r>
      <w:r w:rsidR="008F4A58" w:rsidRPr="006327D7">
        <w:rPr>
          <w:color w:val="222222"/>
          <w:lang w:val="sv-SE"/>
        </w:rPr>
        <w:t xml:space="preserve"> </w:t>
      </w:r>
      <w:r w:rsidR="00051354" w:rsidRPr="006327D7">
        <w:rPr>
          <w:color w:val="222222"/>
          <w:lang w:val="sv-SE"/>
        </w:rPr>
        <w:t>cytotoxiska kemoterapi</w:t>
      </w:r>
      <w:r w:rsidR="008F4A58" w:rsidRPr="006327D7">
        <w:rPr>
          <w:color w:val="222222"/>
          <w:lang w:val="sv-SE"/>
        </w:rPr>
        <w:t>behandlingar.</w:t>
      </w:r>
      <w:r w:rsidR="00DA7660" w:rsidRPr="006327D7">
        <w:rPr>
          <w:color w:val="222222"/>
          <w:lang w:val="sv-SE"/>
        </w:rPr>
        <w:t xml:space="preserve"> En lägre konfidensgräns för det estimerade ORR över det för</w:t>
      </w:r>
      <w:r w:rsidR="003E129F" w:rsidRPr="006327D7">
        <w:rPr>
          <w:color w:val="222222"/>
          <w:lang w:val="sv-SE"/>
        </w:rPr>
        <w:t>definierade</w:t>
      </w:r>
      <w:r w:rsidR="00DA7660" w:rsidRPr="006327D7">
        <w:rPr>
          <w:color w:val="222222"/>
          <w:lang w:val="sv-SE"/>
        </w:rPr>
        <w:t xml:space="preserve"> </w:t>
      </w:r>
      <w:r w:rsidR="005A0A62" w:rsidRPr="006327D7">
        <w:rPr>
          <w:color w:val="222222"/>
          <w:lang w:val="sv-SE"/>
        </w:rPr>
        <w:t>gränsvärdet</w:t>
      </w:r>
      <w:r w:rsidR="00DA7660" w:rsidRPr="006327D7">
        <w:rPr>
          <w:color w:val="222222"/>
          <w:lang w:val="sv-SE"/>
        </w:rPr>
        <w:t xml:space="preserve"> </w:t>
      </w:r>
      <w:r w:rsidR="005A0A62" w:rsidRPr="006327D7">
        <w:rPr>
          <w:color w:val="222222"/>
          <w:lang w:val="sv-SE"/>
        </w:rPr>
        <w:t>på</w:t>
      </w:r>
      <w:r w:rsidR="00DA7660" w:rsidRPr="006327D7">
        <w:rPr>
          <w:color w:val="222222"/>
          <w:lang w:val="sv-SE"/>
        </w:rPr>
        <w:t xml:space="preserve"> 35</w:t>
      </w:r>
      <w:ins w:id="497" w:author="RLS_Roche-II-Alex Final OS" w:date="2025-12-21T14:53:00Z">
        <w:r w:rsidR="00C91894">
          <w:rPr>
            <w:color w:val="222222"/>
            <w:lang w:val="sv-SE"/>
          </w:rPr>
          <w:t> </w:t>
        </w:r>
      </w:ins>
      <w:r w:rsidR="00DA7660" w:rsidRPr="006327D7">
        <w:rPr>
          <w:color w:val="222222"/>
          <w:lang w:val="sv-SE"/>
        </w:rPr>
        <w:t xml:space="preserve">% skulle uppnå ett statistiskt signifikant resultat. </w:t>
      </w:r>
      <w:r w:rsidR="008F4A58" w:rsidRPr="006327D7">
        <w:rPr>
          <w:color w:val="222222"/>
          <w:lang w:val="sv-SE"/>
        </w:rPr>
        <w:br/>
      </w:r>
      <w:r w:rsidR="008F4A58" w:rsidRPr="006327D7">
        <w:rPr>
          <w:color w:val="222222"/>
          <w:lang w:val="sv-SE"/>
        </w:rPr>
        <w:br/>
      </w:r>
      <w:r w:rsidR="00336CD8" w:rsidRPr="006327D7">
        <w:rPr>
          <w:color w:val="222222"/>
          <w:lang w:val="sv-SE"/>
        </w:rPr>
        <w:t>Patientdemografi</w:t>
      </w:r>
      <w:r w:rsidR="00551B72" w:rsidRPr="006327D7">
        <w:rPr>
          <w:color w:val="222222"/>
          <w:lang w:val="sv-SE"/>
        </w:rPr>
        <w:t>n</w:t>
      </w:r>
      <w:r w:rsidR="00336CD8" w:rsidRPr="006327D7">
        <w:rPr>
          <w:color w:val="222222"/>
          <w:lang w:val="sv-SE"/>
        </w:rPr>
        <w:t xml:space="preserve"> överensstämde med den hos en ALK-positiv NSCLC-population. De demografiska egenskaperna hos den totala studiepopulationen var 67</w:t>
      </w:r>
      <w:ins w:id="498" w:author="RLS_Roche-II-Alex Final OS" w:date="2025-12-17T12:14:00Z">
        <w:r w:rsidR="006B1CF5" w:rsidRPr="006327D7">
          <w:rPr>
            <w:color w:val="222222"/>
            <w:lang w:val="sv-SE"/>
          </w:rPr>
          <w:t> </w:t>
        </w:r>
      </w:ins>
      <w:r w:rsidR="00336CD8" w:rsidRPr="006327D7">
        <w:rPr>
          <w:color w:val="222222"/>
          <w:lang w:val="sv-SE"/>
        </w:rPr>
        <w:t>% kaukasier, 26</w:t>
      </w:r>
      <w:ins w:id="499" w:author="RLS_Roche-II-Alex Final OS" w:date="2025-12-17T12:14:00Z">
        <w:r w:rsidR="006B1CF5">
          <w:rPr>
            <w:color w:val="222222"/>
            <w:lang w:val="sv-SE"/>
          </w:rPr>
          <w:t> </w:t>
        </w:r>
      </w:ins>
      <w:r w:rsidR="00336CD8" w:rsidRPr="006327D7">
        <w:rPr>
          <w:color w:val="222222"/>
          <w:lang w:val="sv-SE"/>
        </w:rPr>
        <w:t>% asiater</w:t>
      </w:r>
      <w:r w:rsidR="009F4F86" w:rsidRPr="006327D7">
        <w:rPr>
          <w:color w:val="222222"/>
          <w:lang w:val="sv-SE"/>
        </w:rPr>
        <w:t>,</w:t>
      </w:r>
      <w:r w:rsidR="001240E9" w:rsidRPr="006327D7">
        <w:rPr>
          <w:color w:val="222222"/>
          <w:lang w:val="sv-SE"/>
        </w:rPr>
        <w:t xml:space="preserve"> </w:t>
      </w:r>
      <w:r w:rsidR="00336CD8" w:rsidRPr="006327D7">
        <w:rPr>
          <w:color w:val="222222"/>
          <w:lang w:val="sv-SE"/>
        </w:rPr>
        <w:t>56</w:t>
      </w:r>
      <w:ins w:id="500" w:author="RLS_Roche-II-Alex Final OS" w:date="2025-12-17T12:14:00Z">
        <w:r w:rsidR="006B1CF5">
          <w:rPr>
            <w:color w:val="222222"/>
            <w:lang w:val="sv-SE"/>
          </w:rPr>
          <w:t> </w:t>
        </w:r>
      </w:ins>
      <w:r w:rsidR="00336CD8" w:rsidRPr="006327D7">
        <w:rPr>
          <w:color w:val="222222"/>
          <w:lang w:val="sv-SE"/>
        </w:rPr>
        <w:t>% kvinnor</w:t>
      </w:r>
      <w:r w:rsidR="009F4F86" w:rsidRPr="006327D7">
        <w:rPr>
          <w:color w:val="222222"/>
          <w:lang w:val="sv-SE"/>
        </w:rPr>
        <w:t xml:space="preserve"> och</w:t>
      </w:r>
      <w:r w:rsidR="00336CD8" w:rsidRPr="006327D7">
        <w:rPr>
          <w:color w:val="222222"/>
          <w:lang w:val="sv-SE"/>
        </w:rPr>
        <w:t xml:space="preserve"> </w:t>
      </w:r>
      <w:r w:rsidR="009F4F86" w:rsidRPr="006327D7">
        <w:rPr>
          <w:color w:val="222222"/>
          <w:lang w:val="sv-SE"/>
        </w:rPr>
        <w:t>m</w:t>
      </w:r>
      <w:r w:rsidR="00336CD8" w:rsidRPr="006327D7">
        <w:rPr>
          <w:color w:val="222222"/>
          <w:lang w:val="sv-SE"/>
        </w:rPr>
        <w:t xml:space="preserve">edianåldern var 52 år. Majoriteten av patienterna </w:t>
      </w:r>
      <w:r w:rsidR="00BC3C0F" w:rsidRPr="006327D7">
        <w:rPr>
          <w:color w:val="222222"/>
          <w:lang w:val="sv-SE"/>
        </w:rPr>
        <w:t>var icke-</w:t>
      </w:r>
      <w:r w:rsidR="00336CD8" w:rsidRPr="006327D7">
        <w:rPr>
          <w:color w:val="222222"/>
          <w:lang w:val="sv-SE"/>
        </w:rPr>
        <w:t>rökare (70</w:t>
      </w:r>
      <w:ins w:id="501" w:author="RLS_Roche-II-Alex Final OS" w:date="2025-12-17T12:14:00Z">
        <w:r w:rsidR="006B1CF5" w:rsidRPr="006327D7">
          <w:rPr>
            <w:color w:val="222222"/>
            <w:lang w:val="sv-SE"/>
          </w:rPr>
          <w:t> </w:t>
        </w:r>
      </w:ins>
      <w:r w:rsidR="00336CD8" w:rsidRPr="006327D7">
        <w:rPr>
          <w:color w:val="222222"/>
          <w:lang w:val="sv-SE"/>
        </w:rPr>
        <w:t xml:space="preserve">%). ECOG </w:t>
      </w:r>
      <w:r w:rsidR="00E42CBE" w:rsidRPr="006327D7">
        <w:rPr>
          <w:color w:val="222222"/>
          <w:lang w:val="sv-SE"/>
        </w:rPr>
        <w:t>PS</w:t>
      </w:r>
      <w:r w:rsidR="00336CD8" w:rsidRPr="006327D7">
        <w:rPr>
          <w:color w:val="222222"/>
          <w:lang w:val="sv-SE"/>
        </w:rPr>
        <w:t xml:space="preserve"> </w:t>
      </w:r>
      <w:r w:rsidR="003E129F" w:rsidRPr="006327D7">
        <w:rPr>
          <w:color w:val="222222"/>
          <w:lang w:val="sv-SE"/>
        </w:rPr>
        <w:t>före behandlingsstart</w:t>
      </w:r>
      <w:r w:rsidR="00336CD8" w:rsidRPr="006327D7">
        <w:rPr>
          <w:color w:val="222222"/>
          <w:lang w:val="sv-SE"/>
        </w:rPr>
        <w:t xml:space="preserve"> var 0</w:t>
      </w:r>
      <w:r w:rsidR="005A0A62" w:rsidRPr="006327D7">
        <w:rPr>
          <w:color w:val="222222"/>
          <w:lang w:val="sv-SE"/>
        </w:rPr>
        <w:t xml:space="preserve"> eller </w:t>
      </w:r>
      <w:r w:rsidR="00336CD8" w:rsidRPr="006327D7">
        <w:rPr>
          <w:color w:val="222222"/>
          <w:lang w:val="sv-SE"/>
        </w:rPr>
        <w:t xml:space="preserve">1 </w:t>
      </w:r>
      <w:r w:rsidR="005A0A62" w:rsidRPr="006327D7">
        <w:rPr>
          <w:color w:val="222222"/>
          <w:lang w:val="sv-SE"/>
        </w:rPr>
        <w:t>hos 90,6</w:t>
      </w:r>
      <w:ins w:id="502" w:author="RLS_Roche-II-Alex Final OS" w:date="2025-12-17T12:14:00Z">
        <w:r w:rsidR="006B1CF5" w:rsidRPr="006327D7">
          <w:rPr>
            <w:color w:val="222222"/>
            <w:lang w:val="sv-SE"/>
          </w:rPr>
          <w:t> </w:t>
        </w:r>
      </w:ins>
      <w:r w:rsidR="005A0A62" w:rsidRPr="006327D7">
        <w:rPr>
          <w:color w:val="222222"/>
          <w:lang w:val="sv-SE"/>
        </w:rPr>
        <w:t xml:space="preserve">% av patienterna och </w:t>
      </w:r>
      <w:r w:rsidR="00336CD8" w:rsidRPr="006327D7">
        <w:rPr>
          <w:color w:val="222222"/>
          <w:lang w:val="sv-SE"/>
        </w:rPr>
        <w:t>2</w:t>
      </w:r>
      <w:r w:rsidR="005A0A62" w:rsidRPr="006327D7">
        <w:rPr>
          <w:color w:val="222222"/>
          <w:lang w:val="sv-SE"/>
        </w:rPr>
        <w:t xml:space="preserve"> hos 9,4</w:t>
      </w:r>
      <w:ins w:id="503" w:author="RLS_Roche-II-Alex Final OS" w:date="2025-12-17T12:14:00Z">
        <w:r w:rsidR="006B1CF5">
          <w:rPr>
            <w:color w:val="222222"/>
            <w:lang w:val="sv-SE"/>
          </w:rPr>
          <w:t> </w:t>
        </w:r>
      </w:ins>
      <w:r w:rsidR="005A0A62" w:rsidRPr="006327D7">
        <w:rPr>
          <w:color w:val="222222"/>
          <w:lang w:val="sv-SE"/>
        </w:rPr>
        <w:t>% av patienterna</w:t>
      </w:r>
      <w:r w:rsidR="00336CD8" w:rsidRPr="006327D7">
        <w:rPr>
          <w:color w:val="222222"/>
          <w:lang w:val="sv-SE"/>
        </w:rPr>
        <w:t>. Vid tidpunkten för inklusion i studien hade 99</w:t>
      </w:r>
      <w:ins w:id="504" w:author="RLS_Roche-II-Alex Final OS" w:date="2025-12-17T12:15:00Z">
        <w:r w:rsidR="006B1CF5" w:rsidRPr="006327D7">
          <w:rPr>
            <w:color w:val="222222"/>
            <w:lang w:val="sv-SE"/>
          </w:rPr>
          <w:t> </w:t>
        </w:r>
      </w:ins>
      <w:r w:rsidR="00336CD8" w:rsidRPr="006327D7">
        <w:rPr>
          <w:color w:val="222222"/>
          <w:lang w:val="sv-SE"/>
        </w:rPr>
        <w:t xml:space="preserve">% av patienterna </w:t>
      </w:r>
      <w:r w:rsidR="00551B72" w:rsidRPr="006327D7">
        <w:rPr>
          <w:color w:val="222222"/>
          <w:lang w:val="sv-SE"/>
        </w:rPr>
        <w:t>stadium</w:t>
      </w:r>
      <w:r w:rsidR="00336CD8" w:rsidRPr="006327D7">
        <w:rPr>
          <w:color w:val="222222"/>
          <w:lang w:val="sv-SE"/>
        </w:rPr>
        <w:t xml:space="preserve"> IV</w:t>
      </w:r>
      <w:r w:rsidR="00555863" w:rsidRPr="006327D7">
        <w:rPr>
          <w:color w:val="222222"/>
          <w:lang w:val="sv-SE"/>
        </w:rPr>
        <w:t>-</w:t>
      </w:r>
      <w:r w:rsidR="00336CD8" w:rsidRPr="006327D7">
        <w:rPr>
          <w:color w:val="222222"/>
          <w:lang w:val="sv-SE"/>
        </w:rPr>
        <w:t>sjukdom, 61</w:t>
      </w:r>
      <w:ins w:id="505" w:author="RLS_Roche-II-Alex Final OS" w:date="2025-12-17T12:15:00Z">
        <w:r w:rsidR="006B1CF5">
          <w:rPr>
            <w:color w:val="222222"/>
            <w:lang w:val="sv-SE"/>
          </w:rPr>
          <w:t> </w:t>
        </w:r>
      </w:ins>
      <w:r w:rsidR="00336CD8" w:rsidRPr="006327D7">
        <w:rPr>
          <w:color w:val="222222"/>
          <w:lang w:val="sv-SE"/>
        </w:rPr>
        <w:t>% hade hjärnmetastaser och 96</w:t>
      </w:r>
      <w:ins w:id="506" w:author="RLS_Roche-II-Alex Final OS" w:date="2025-12-17T12:15:00Z">
        <w:r w:rsidR="006B1CF5">
          <w:rPr>
            <w:color w:val="222222"/>
            <w:lang w:val="sv-SE"/>
          </w:rPr>
          <w:t> </w:t>
        </w:r>
      </w:ins>
      <w:r w:rsidR="00336CD8" w:rsidRPr="006327D7">
        <w:rPr>
          <w:color w:val="222222"/>
          <w:lang w:val="sv-SE"/>
        </w:rPr>
        <w:t>% av patienterna hade tumörer som klassificerades som adenocarcinom. Bland patienterna som ingick i studien hade 20</w:t>
      </w:r>
      <w:ins w:id="507" w:author="RLS_Roche-II-Alex Final OS" w:date="2025-12-17T12:15:00Z">
        <w:r w:rsidR="006B1CF5" w:rsidRPr="006327D7">
          <w:rPr>
            <w:color w:val="222222"/>
            <w:lang w:val="sv-SE"/>
          </w:rPr>
          <w:t> </w:t>
        </w:r>
      </w:ins>
      <w:r w:rsidR="00336CD8" w:rsidRPr="006327D7">
        <w:rPr>
          <w:color w:val="222222"/>
          <w:lang w:val="sv-SE"/>
        </w:rPr>
        <w:t xml:space="preserve">% av patienterna </w:t>
      </w:r>
      <w:r w:rsidR="00551B72" w:rsidRPr="006327D7">
        <w:rPr>
          <w:color w:val="222222"/>
          <w:lang w:val="sv-SE"/>
        </w:rPr>
        <w:t xml:space="preserve">progredierat </w:t>
      </w:r>
      <w:r w:rsidR="00336CD8" w:rsidRPr="006327D7">
        <w:rPr>
          <w:color w:val="222222"/>
          <w:lang w:val="sv-SE"/>
        </w:rPr>
        <w:t xml:space="preserve">vid tidigare behandling med </w:t>
      </w:r>
      <w:r w:rsidR="00551B72" w:rsidRPr="006327D7">
        <w:rPr>
          <w:color w:val="222222"/>
          <w:lang w:val="sv-SE"/>
        </w:rPr>
        <w:t>enbart</w:t>
      </w:r>
      <w:r w:rsidR="00336CD8" w:rsidRPr="006327D7">
        <w:rPr>
          <w:color w:val="222222"/>
          <w:lang w:val="sv-SE"/>
        </w:rPr>
        <w:t xml:space="preserve"> </w:t>
      </w:r>
      <w:r w:rsidR="00AD2CC9" w:rsidRPr="006327D7">
        <w:rPr>
          <w:color w:val="222222"/>
          <w:lang w:val="sv-SE"/>
        </w:rPr>
        <w:t>k</w:t>
      </w:r>
      <w:r w:rsidR="00336CD8" w:rsidRPr="006327D7">
        <w:rPr>
          <w:color w:val="222222"/>
          <w:lang w:val="sv-SE"/>
        </w:rPr>
        <w:t>rizotinib och 80</w:t>
      </w:r>
      <w:ins w:id="508" w:author="RLS_Roche-II-Alex Final OS" w:date="2025-12-17T12:15:00Z">
        <w:r w:rsidR="006B1CF5">
          <w:rPr>
            <w:color w:val="222222"/>
            <w:lang w:val="sv-SE"/>
          </w:rPr>
          <w:t> </w:t>
        </w:r>
      </w:ins>
      <w:r w:rsidR="00336CD8" w:rsidRPr="006327D7">
        <w:rPr>
          <w:color w:val="222222"/>
          <w:lang w:val="sv-SE"/>
        </w:rPr>
        <w:t xml:space="preserve">% </w:t>
      </w:r>
      <w:r w:rsidR="00551B72" w:rsidRPr="006327D7">
        <w:rPr>
          <w:color w:val="222222"/>
          <w:lang w:val="sv-SE"/>
        </w:rPr>
        <w:t>hade progredierat</w:t>
      </w:r>
      <w:r w:rsidR="00336CD8" w:rsidRPr="006327D7">
        <w:rPr>
          <w:color w:val="222222"/>
          <w:lang w:val="sv-SE"/>
        </w:rPr>
        <w:t xml:space="preserve"> vid tidigare behandling med </w:t>
      </w:r>
      <w:r w:rsidR="00AD2CC9" w:rsidRPr="006327D7">
        <w:rPr>
          <w:color w:val="222222"/>
          <w:lang w:val="sv-SE"/>
        </w:rPr>
        <w:t>k</w:t>
      </w:r>
      <w:r w:rsidR="00336CD8" w:rsidRPr="006327D7">
        <w:rPr>
          <w:color w:val="222222"/>
          <w:lang w:val="sv-SE"/>
        </w:rPr>
        <w:t xml:space="preserve">rizotinib och minst en </w:t>
      </w:r>
      <w:r w:rsidR="00551B72" w:rsidRPr="006327D7">
        <w:rPr>
          <w:color w:val="222222"/>
          <w:lang w:val="sv-SE"/>
        </w:rPr>
        <w:t>kemoterapi</w:t>
      </w:r>
      <w:r w:rsidR="00336CD8" w:rsidRPr="006327D7">
        <w:rPr>
          <w:color w:val="222222"/>
          <w:lang w:val="sv-SE"/>
        </w:rPr>
        <w:t xml:space="preserve">behandling. </w:t>
      </w:r>
    </w:p>
    <w:p w14:paraId="1BB0A7EA" w14:textId="77777777" w:rsidR="00FA0889" w:rsidRPr="006327D7" w:rsidRDefault="00FA0889">
      <w:pPr>
        <w:rPr>
          <w:i/>
          <w:color w:val="222222"/>
          <w:lang w:val="sv-SE"/>
        </w:rPr>
      </w:pPr>
    </w:p>
    <w:p w14:paraId="632669DD" w14:textId="38C8025C" w:rsidR="001D5291" w:rsidRPr="006327D7" w:rsidRDefault="003448AC">
      <w:pPr>
        <w:rPr>
          <w:color w:val="222222"/>
          <w:lang w:val="sv-SE"/>
        </w:rPr>
      </w:pPr>
      <w:r w:rsidRPr="006327D7">
        <w:rPr>
          <w:i/>
          <w:color w:val="222222"/>
          <w:lang w:val="sv-SE"/>
        </w:rPr>
        <w:t>Studie NP28761</w:t>
      </w:r>
      <w:r w:rsidRPr="006327D7">
        <w:rPr>
          <w:color w:val="222222"/>
          <w:lang w:val="sv-SE"/>
        </w:rPr>
        <w:br/>
        <w:t>Studi</w:t>
      </w:r>
      <w:r w:rsidR="009D21D6" w:rsidRPr="006327D7">
        <w:rPr>
          <w:color w:val="222222"/>
          <w:lang w:val="sv-SE"/>
        </w:rPr>
        <w:t>e NP28761 var en fas I</w:t>
      </w:r>
      <w:r w:rsidR="00EC7E89" w:rsidRPr="006327D7">
        <w:rPr>
          <w:color w:val="222222"/>
          <w:lang w:val="sv-SE"/>
        </w:rPr>
        <w:t>/</w:t>
      </w:r>
      <w:r w:rsidR="009D21D6" w:rsidRPr="006327D7">
        <w:rPr>
          <w:color w:val="222222"/>
          <w:lang w:val="sv-SE"/>
        </w:rPr>
        <w:t>II en</w:t>
      </w:r>
      <w:r w:rsidRPr="006327D7">
        <w:rPr>
          <w:color w:val="222222"/>
          <w:lang w:val="sv-SE"/>
        </w:rPr>
        <w:t>arm</w:t>
      </w:r>
      <w:r w:rsidR="004725E6" w:rsidRPr="006327D7">
        <w:rPr>
          <w:color w:val="222222"/>
          <w:lang w:val="sv-SE"/>
        </w:rPr>
        <w:t>ad</w:t>
      </w:r>
      <w:r w:rsidRPr="006327D7">
        <w:rPr>
          <w:color w:val="222222"/>
          <w:lang w:val="sv-SE"/>
        </w:rPr>
        <w:t xml:space="preserve"> multicenterstudie </w:t>
      </w:r>
      <w:r w:rsidR="001D5291" w:rsidRPr="006327D7">
        <w:rPr>
          <w:color w:val="222222"/>
          <w:lang w:val="sv-SE"/>
        </w:rPr>
        <w:t xml:space="preserve">som </w:t>
      </w:r>
      <w:r w:rsidRPr="006327D7">
        <w:rPr>
          <w:color w:val="222222"/>
          <w:lang w:val="sv-SE"/>
        </w:rPr>
        <w:t xml:space="preserve">genomfördes på patienter </w:t>
      </w:r>
      <w:r w:rsidR="001D5291" w:rsidRPr="006327D7">
        <w:rPr>
          <w:color w:val="222222"/>
          <w:lang w:val="sv-SE"/>
        </w:rPr>
        <w:t xml:space="preserve">med ALK-positiv </w:t>
      </w:r>
      <w:r w:rsidR="0091412B" w:rsidRPr="006327D7">
        <w:rPr>
          <w:color w:val="222222"/>
          <w:lang w:val="sv-SE"/>
        </w:rPr>
        <w:t>avancerad</w:t>
      </w:r>
      <w:r w:rsidR="001D5291" w:rsidRPr="006327D7">
        <w:rPr>
          <w:color w:val="222222"/>
          <w:lang w:val="sv-SE"/>
        </w:rPr>
        <w:t xml:space="preserve"> </w:t>
      </w:r>
      <w:r w:rsidR="005613AD" w:rsidRPr="006327D7">
        <w:rPr>
          <w:color w:val="222222"/>
          <w:lang w:val="sv-SE"/>
        </w:rPr>
        <w:t>NSCLC</w:t>
      </w:r>
      <w:r w:rsidR="001D5291" w:rsidRPr="006327D7">
        <w:rPr>
          <w:color w:val="222222"/>
          <w:lang w:val="sv-SE"/>
        </w:rPr>
        <w:t xml:space="preserve"> som tidigare har </w:t>
      </w:r>
      <w:r w:rsidR="00F67DB7" w:rsidRPr="006327D7">
        <w:rPr>
          <w:color w:val="222222"/>
          <w:lang w:val="sv-SE"/>
        </w:rPr>
        <w:t>fått sjukdomsprogress</w:t>
      </w:r>
      <w:r w:rsidR="001D5291" w:rsidRPr="006327D7">
        <w:rPr>
          <w:color w:val="222222"/>
          <w:lang w:val="sv-SE"/>
        </w:rPr>
        <w:t xml:space="preserve"> på </w:t>
      </w:r>
      <w:r w:rsidR="00AD2CC9" w:rsidRPr="006327D7">
        <w:rPr>
          <w:color w:val="222222"/>
          <w:lang w:val="sv-SE"/>
        </w:rPr>
        <w:t>k</w:t>
      </w:r>
      <w:r w:rsidR="001D5291" w:rsidRPr="006327D7">
        <w:rPr>
          <w:color w:val="222222"/>
          <w:lang w:val="sv-SE"/>
        </w:rPr>
        <w:t xml:space="preserve">rizotinibbehandling. Förutom </w:t>
      </w:r>
      <w:r w:rsidR="00AD2CC9" w:rsidRPr="006327D7">
        <w:rPr>
          <w:color w:val="222222"/>
          <w:lang w:val="sv-SE"/>
        </w:rPr>
        <w:t>k</w:t>
      </w:r>
      <w:r w:rsidR="001D5291" w:rsidRPr="006327D7">
        <w:rPr>
          <w:color w:val="222222"/>
          <w:lang w:val="sv-SE"/>
        </w:rPr>
        <w:t xml:space="preserve">rizotinib kan patienter ha fått tidigare behandling med kemoterapi. </w:t>
      </w:r>
      <w:r w:rsidRPr="006327D7">
        <w:rPr>
          <w:color w:val="222222"/>
          <w:lang w:val="sv-SE"/>
        </w:rPr>
        <w:t xml:space="preserve">Totalt 87 patienter </w:t>
      </w:r>
      <w:r w:rsidR="005613AD" w:rsidRPr="006327D7">
        <w:rPr>
          <w:color w:val="222222"/>
          <w:lang w:val="sv-SE"/>
        </w:rPr>
        <w:t xml:space="preserve">inkluderades </w:t>
      </w:r>
      <w:r w:rsidRPr="006327D7">
        <w:rPr>
          <w:color w:val="222222"/>
          <w:lang w:val="sv-SE"/>
        </w:rPr>
        <w:t xml:space="preserve">i fas II-delen av studien och </w:t>
      </w:r>
      <w:r w:rsidR="001D5291" w:rsidRPr="006327D7">
        <w:rPr>
          <w:color w:val="222222"/>
          <w:lang w:val="sv-SE"/>
        </w:rPr>
        <w:t>fick Alecensa oralt med den rekommenderade dosen 600 mg två gånger dagligen</w:t>
      </w:r>
      <w:r w:rsidRPr="006327D7">
        <w:rPr>
          <w:color w:val="222222"/>
          <w:lang w:val="sv-SE"/>
        </w:rPr>
        <w:t>.</w:t>
      </w:r>
      <w:r w:rsidRPr="006327D7">
        <w:rPr>
          <w:color w:val="222222"/>
          <w:lang w:val="sv-SE"/>
        </w:rPr>
        <w:br/>
      </w:r>
      <w:r w:rsidRPr="006327D7">
        <w:rPr>
          <w:color w:val="222222"/>
          <w:lang w:val="sv-SE"/>
        </w:rPr>
        <w:br/>
        <w:t xml:space="preserve">Det primära effektmåttet var att utvärdera effekten av Alecensa </w:t>
      </w:r>
      <w:r w:rsidR="001D5291" w:rsidRPr="006327D7">
        <w:rPr>
          <w:color w:val="222222"/>
          <w:lang w:val="sv-SE"/>
        </w:rPr>
        <w:t>på</w:t>
      </w:r>
      <w:r w:rsidRPr="006327D7">
        <w:rPr>
          <w:color w:val="222222"/>
          <w:lang w:val="sv-SE"/>
        </w:rPr>
        <w:t xml:space="preserve"> </w:t>
      </w:r>
      <w:r w:rsidR="005613AD" w:rsidRPr="006327D7">
        <w:rPr>
          <w:color w:val="222222"/>
          <w:lang w:val="sv-SE"/>
        </w:rPr>
        <w:t>objektiv responsfrekvens (</w:t>
      </w:r>
      <w:r w:rsidRPr="006327D7">
        <w:rPr>
          <w:color w:val="222222"/>
          <w:lang w:val="sv-SE"/>
        </w:rPr>
        <w:t>ORR</w:t>
      </w:r>
      <w:r w:rsidR="005613AD" w:rsidRPr="006327D7">
        <w:rPr>
          <w:color w:val="222222"/>
          <w:lang w:val="sv-SE"/>
        </w:rPr>
        <w:t>)</w:t>
      </w:r>
      <w:r w:rsidRPr="006327D7">
        <w:rPr>
          <w:color w:val="222222"/>
          <w:lang w:val="sv-SE"/>
        </w:rPr>
        <w:t xml:space="preserve"> enligt central I</w:t>
      </w:r>
      <w:r w:rsidR="00C55E85" w:rsidRPr="006327D7">
        <w:rPr>
          <w:color w:val="222222"/>
          <w:lang w:val="sv-SE"/>
        </w:rPr>
        <w:t xml:space="preserve">RC bedömning </w:t>
      </w:r>
      <w:r w:rsidR="00733169" w:rsidRPr="006327D7">
        <w:rPr>
          <w:color w:val="222222"/>
          <w:lang w:val="sv-SE"/>
        </w:rPr>
        <w:t xml:space="preserve">enligt </w:t>
      </w:r>
      <w:r w:rsidR="00C55E85" w:rsidRPr="006327D7">
        <w:rPr>
          <w:color w:val="222222"/>
          <w:lang w:val="sv-SE"/>
        </w:rPr>
        <w:t>RECIST</w:t>
      </w:r>
      <w:r w:rsidRPr="006327D7">
        <w:rPr>
          <w:color w:val="222222"/>
          <w:lang w:val="sv-SE"/>
        </w:rPr>
        <w:t xml:space="preserve"> version 1.1.</w:t>
      </w:r>
      <w:r w:rsidR="005A0A62" w:rsidRPr="006327D7">
        <w:rPr>
          <w:color w:val="222222"/>
          <w:lang w:val="sv-SE"/>
        </w:rPr>
        <w:t xml:space="preserve"> En lägre konfidensgräns för det estimerade ORR över det förspecificerade gränsvärdet på 35</w:t>
      </w:r>
      <w:ins w:id="509" w:author="RLS_Roche-II-Alex Final OS" w:date="2025-12-17T12:15:00Z">
        <w:r w:rsidR="003F015B" w:rsidRPr="006327D7">
          <w:rPr>
            <w:color w:val="222222"/>
            <w:lang w:val="sv-SE"/>
          </w:rPr>
          <w:t> </w:t>
        </w:r>
      </w:ins>
      <w:r w:rsidR="005A0A62" w:rsidRPr="006327D7">
        <w:rPr>
          <w:color w:val="222222"/>
          <w:lang w:val="sv-SE"/>
        </w:rPr>
        <w:t xml:space="preserve">% skulle uppnå ett statistiskt signifikant resultat.  </w:t>
      </w:r>
    </w:p>
    <w:p w14:paraId="53B8236B" w14:textId="77777777" w:rsidR="001D5291" w:rsidRPr="006327D7" w:rsidRDefault="001D5291">
      <w:pPr>
        <w:rPr>
          <w:color w:val="222222"/>
          <w:lang w:val="sv-SE"/>
        </w:rPr>
      </w:pPr>
    </w:p>
    <w:p w14:paraId="5A339B6F" w14:textId="1DEB1D37" w:rsidR="003448AC" w:rsidRPr="006327D7" w:rsidRDefault="00336CD8">
      <w:pPr>
        <w:rPr>
          <w:color w:val="222222"/>
          <w:lang w:val="sv-SE"/>
        </w:rPr>
      </w:pPr>
      <w:r w:rsidRPr="006327D7">
        <w:rPr>
          <w:color w:val="222222"/>
          <w:lang w:val="sv-SE"/>
        </w:rPr>
        <w:t>P</w:t>
      </w:r>
      <w:r w:rsidR="001D5291" w:rsidRPr="006327D7">
        <w:rPr>
          <w:color w:val="222222"/>
          <w:lang w:val="sv-SE"/>
        </w:rPr>
        <w:t>atientdemografi</w:t>
      </w:r>
      <w:r w:rsidR="005A6F47" w:rsidRPr="006327D7">
        <w:rPr>
          <w:color w:val="222222"/>
          <w:lang w:val="sv-SE"/>
        </w:rPr>
        <w:t>n</w:t>
      </w:r>
      <w:r w:rsidR="001D5291" w:rsidRPr="006327D7">
        <w:rPr>
          <w:color w:val="222222"/>
          <w:lang w:val="sv-SE"/>
        </w:rPr>
        <w:t xml:space="preserve"> överensstämde med den hos en ALK-positiv NSCLC-population.</w:t>
      </w:r>
      <w:r w:rsidR="003448AC" w:rsidRPr="006327D7">
        <w:rPr>
          <w:color w:val="222222"/>
          <w:lang w:val="sv-SE"/>
        </w:rPr>
        <w:t xml:space="preserve"> De demografiska egenskaperna hos den totala studiepopulationen var 84</w:t>
      </w:r>
      <w:ins w:id="510" w:author="RLS_Roche-II-Alex Final OS" w:date="2025-12-17T12:15:00Z">
        <w:r w:rsidR="003F015B" w:rsidRPr="006327D7">
          <w:rPr>
            <w:color w:val="222222"/>
            <w:lang w:val="sv-SE"/>
          </w:rPr>
          <w:t> </w:t>
        </w:r>
      </w:ins>
      <w:r w:rsidR="003448AC" w:rsidRPr="006327D7">
        <w:rPr>
          <w:color w:val="222222"/>
          <w:lang w:val="sv-SE"/>
        </w:rPr>
        <w:t>% kaukasier, 8</w:t>
      </w:r>
      <w:ins w:id="511" w:author="RLS_Roche-II-Alex Final OS" w:date="2025-12-17T12:15:00Z">
        <w:r w:rsidR="003F015B">
          <w:rPr>
            <w:color w:val="222222"/>
            <w:lang w:val="sv-SE"/>
          </w:rPr>
          <w:t> </w:t>
        </w:r>
      </w:ins>
      <w:r w:rsidR="003448AC" w:rsidRPr="006327D7">
        <w:rPr>
          <w:color w:val="222222"/>
          <w:lang w:val="sv-SE"/>
        </w:rPr>
        <w:t xml:space="preserve">% </w:t>
      </w:r>
      <w:r w:rsidR="001D5291" w:rsidRPr="006327D7">
        <w:rPr>
          <w:color w:val="222222"/>
          <w:lang w:val="sv-SE"/>
        </w:rPr>
        <w:t>a</w:t>
      </w:r>
      <w:r w:rsidR="003448AC" w:rsidRPr="006327D7">
        <w:rPr>
          <w:color w:val="222222"/>
          <w:lang w:val="sv-SE"/>
        </w:rPr>
        <w:t>siat</w:t>
      </w:r>
      <w:r w:rsidR="001D5291" w:rsidRPr="006327D7">
        <w:rPr>
          <w:color w:val="222222"/>
          <w:lang w:val="sv-SE"/>
        </w:rPr>
        <w:t>er och</w:t>
      </w:r>
      <w:r w:rsidR="003448AC" w:rsidRPr="006327D7">
        <w:rPr>
          <w:color w:val="222222"/>
          <w:lang w:val="sv-SE"/>
        </w:rPr>
        <w:t xml:space="preserve"> 55</w:t>
      </w:r>
      <w:ins w:id="512" w:author="RLS_Roche-II-Alex Final OS" w:date="2025-12-17T12:15:00Z">
        <w:r w:rsidR="003F015B">
          <w:rPr>
            <w:color w:val="222222"/>
            <w:lang w:val="sv-SE"/>
          </w:rPr>
          <w:t> </w:t>
        </w:r>
      </w:ins>
      <w:r w:rsidR="003448AC" w:rsidRPr="006327D7">
        <w:rPr>
          <w:color w:val="222222"/>
          <w:lang w:val="sv-SE"/>
        </w:rPr>
        <w:t xml:space="preserve">% kvinnor. Medianåldern var 54 år. Majoriteten av patienterna </w:t>
      </w:r>
      <w:r w:rsidR="00BC3C0F" w:rsidRPr="006327D7">
        <w:rPr>
          <w:color w:val="222222"/>
          <w:lang w:val="sv-SE"/>
        </w:rPr>
        <w:t>var icke-</w:t>
      </w:r>
      <w:r w:rsidR="00BE3F72" w:rsidRPr="006327D7">
        <w:rPr>
          <w:color w:val="222222"/>
          <w:lang w:val="sv-SE"/>
        </w:rPr>
        <w:t xml:space="preserve">rökare </w:t>
      </w:r>
      <w:r w:rsidR="003448AC" w:rsidRPr="006327D7">
        <w:rPr>
          <w:color w:val="222222"/>
          <w:lang w:val="sv-SE"/>
        </w:rPr>
        <w:t>(62</w:t>
      </w:r>
      <w:ins w:id="513" w:author="RLS_Roche-II-Alex Final OS" w:date="2025-12-17T12:15:00Z">
        <w:r w:rsidR="003F015B" w:rsidRPr="006327D7">
          <w:rPr>
            <w:color w:val="222222"/>
            <w:lang w:val="sv-SE"/>
          </w:rPr>
          <w:t> </w:t>
        </w:r>
      </w:ins>
      <w:r w:rsidR="003448AC" w:rsidRPr="006327D7">
        <w:rPr>
          <w:color w:val="222222"/>
          <w:lang w:val="sv-SE"/>
        </w:rPr>
        <w:t xml:space="preserve">%). ECOG </w:t>
      </w:r>
      <w:r w:rsidR="00E42CBE" w:rsidRPr="006327D7">
        <w:rPr>
          <w:color w:val="222222"/>
          <w:lang w:val="sv-SE"/>
        </w:rPr>
        <w:t>PS</w:t>
      </w:r>
      <w:r w:rsidR="003448AC" w:rsidRPr="006327D7">
        <w:rPr>
          <w:color w:val="222222"/>
          <w:lang w:val="sv-SE"/>
        </w:rPr>
        <w:t xml:space="preserve"> </w:t>
      </w:r>
      <w:r w:rsidR="003E129F" w:rsidRPr="006327D7">
        <w:rPr>
          <w:color w:val="222222"/>
          <w:lang w:val="sv-SE"/>
        </w:rPr>
        <w:t>före behandlingsstart</w:t>
      </w:r>
      <w:r w:rsidR="003448AC" w:rsidRPr="006327D7">
        <w:rPr>
          <w:color w:val="222222"/>
          <w:lang w:val="sv-SE"/>
        </w:rPr>
        <w:t xml:space="preserve"> var 0 </w:t>
      </w:r>
      <w:r w:rsidR="005A0A62" w:rsidRPr="006327D7">
        <w:rPr>
          <w:color w:val="222222"/>
          <w:lang w:val="sv-SE"/>
        </w:rPr>
        <w:t xml:space="preserve">eller </w:t>
      </w:r>
      <w:r w:rsidR="003448AC" w:rsidRPr="006327D7">
        <w:rPr>
          <w:color w:val="222222"/>
          <w:lang w:val="sv-SE"/>
        </w:rPr>
        <w:t xml:space="preserve">1 </w:t>
      </w:r>
      <w:r w:rsidR="005A0A62" w:rsidRPr="006327D7">
        <w:rPr>
          <w:color w:val="222222"/>
          <w:lang w:val="sv-SE"/>
        </w:rPr>
        <w:t>hos 89,7</w:t>
      </w:r>
      <w:ins w:id="514" w:author="RLS_Roche-II-Alex Final OS" w:date="2025-12-17T12:15:00Z">
        <w:r w:rsidR="003F015B" w:rsidRPr="006327D7">
          <w:rPr>
            <w:color w:val="222222"/>
            <w:lang w:val="sv-SE"/>
          </w:rPr>
          <w:t> </w:t>
        </w:r>
      </w:ins>
      <w:r w:rsidR="005A0A62" w:rsidRPr="006327D7">
        <w:rPr>
          <w:color w:val="222222"/>
          <w:lang w:val="sv-SE"/>
        </w:rPr>
        <w:t>% av patienterna och</w:t>
      </w:r>
      <w:r w:rsidR="003448AC" w:rsidRPr="006327D7">
        <w:rPr>
          <w:color w:val="222222"/>
          <w:lang w:val="sv-SE"/>
        </w:rPr>
        <w:t xml:space="preserve"> 2</w:t>
      </w:r>
      <w:r w:rsidR="005A0A62" w:rsidRPr="006327D7">
        <w:rPr>
          <w:color w:val="222222"/>
          <w:lang w:val="sv-SE"/>
        </w:rPr>
        <w:t xml:space="preserve"> hos 10,3</w:t>
      </w:r>
      <w:ins w:id="515" w:author="RLS_Roche-II-Alex Final OS" w:date="2025-12-17T12:15:00Z">
        <w:r w:rsidR="003F015B">
          <w:rPr>
            <w:color w:val="222222"/>
            <w:lang w:val="sv-SE"/>
          </w:rPr>
          <w:t> </w:t>
        </w:r>
      </w:ins>
      <w:r w:rsidR="005A0A62" w:rsidRPr="006327D7">
        <w:rPr>
          <w:color w:val="222222"/>
          <w:lang w:val="sv-SE"/>
        </w:rPr>
        <w:t>% av patienterna</w:t>
      </w:r>
      <w:r w:rsidR="003448AC" w:rsidRPr="006327D7">
        <w:rPr>
          <w:color w:val="222222"/>
          <w:lang w:val="sv-SE"/>
        </w:rPr>
        <w:t xml:space="preserve">. Vid tidpunkten för </w:t>
      </w:r>
      <w:r w:rsidR="00BE3F72" w:rsidRPr="006327D7">
        <w:rPr>
          <w:color w:val="222222"/>
          <w:lang w:val="sv-SE"/>
        </w:rPr>
        <w:t xml:space="preserve">inklusion </w:t>
      </w:r>
      <w:r w:rsidR="003448AC" w:rsidRPr="006327D7">
        <w:rPr>
          <w:color w:val="222222"/>
          <w:lang w:val="sv-SE"/>
        </w:rPr>
        <w:t>i studien hade 99</w:t>
      </w:r>
      <w:ins w:id="516" w:author="RLS_Roche-II-Alex Final OS" w:date="2025-12-17T12:15:00Z">
        <w:r w:rsidR="003F015B" w:rsidRPr="006327D7">
          <w:rPr>
            <w:color w:val="222222"/>
            <w:lang w:val="sv-SE"/>
          </w:rPr>
          <w:t> </w:t>
        </w:r>
      </w:ins>
      <w:r w:rsidR="003448AC" w:rsidRPr="006327D7">
        <w:rPr>
          <w:color w:val="222222"/>
          <w:lang w:val="sv-SE"/>
        </w:rPr>
        <w:t>% av patienterna stadium IV sjukdom, 60</w:t>
      </w:r>
      <w:ins w:id="517" w:author="RLS_Roche-II-Alex Final OS" w:date="2025-12-17T12:15:00Z">
        <w:r w:rsidR="003F015B">
          <w:rPr>
            <w:color w:val="222222"/>
            <w:lang w:val="sv-SE"/>
          </w:rPr>
          <w:t> </w:t>
        </w:r>
      </w:ins>
      <w:r w:rsidR="003448AC" w:rsidRPr="006327D7">
        <w:rPr>
          <w:color w:val="222222"/>
          <w:lang w:val="sv-SE"/>
        </w:rPr>
        <w:t>% hade hjärnmetastaser och 94</w:t>
      </w:r>
      <w:ins w:id="518" w:author="RLS_Roche-II-Alex Final OS" w:date="2025-12-17T12:15:00Z">
        <w:r w:rsidR="003F015B">
          <w:rPr>
            <w:color w:val="222222"/>
            <w:lang w:val="sv-SE"/>
          </w:rPr>
          <w:t> </w:t>
        </w:r>
      </w:ins>
      <w:r w:rsidR="003448AC" w:rsidRPr="006327D7">
        <w:rPr>
          <w:color w:val="222222"/>
          <w:lang w:val="sv-SE"/>
        </w:rPr>
        <w:t>% av patient</w:t>
      </w:r>
      <w:r w:rsidR="00EC7E89" w:rsidRPr="006327D7">
        <w:rPr>
          <w:color w:val="222222"/>
          <w:lang w:val="sv-SE"/>
        </w:rPr>
        <w:t>erna</w:t>
      </w:r>
      <w:r w:rsidR="003448AC" w:rsidRPr="006327D7">
        <w:rPr>
          <w:color w:val="222222"/>
          <w:lang w:val="sv-SE"/>
        </w:rPr>
        <w:t xml:space="preserve"> </w:t>
      </w:r>
      <w:r w:rsidR="00D77630" w:rsidRPr="006327D7">
        <w:rPr>
          <w:color w:val="222222"/>
          <w:lang w:val="sv-SE"/>
        </w:rPr>
        <w:t xml:space="preserve">hade </w:t>
      </w:r>
      <w:r w:rsidR="003448AC" w:rsidRPr="006327D7">
        <w:rPr>
          <w:color w:val="222222"/>
          <w:lang w:val="sv-SE"/>
        </w:rPr>
        <w:t xml:space="preserve">tumörer </w:t>
      </w:r>
      <w:r w:rsidR="00D77630" w:rsidRPr="006327D7">
        <w:rPr>
          <w:color w:val="222222"/>
          <w:lang w:val="sv-SE"/>
        </w:rPr>
        <w:t xml:space="preserve">som </w:t>
      </w:r>
      <w:r w:rsidR="003448AC" w:rsidRPr="006327D7">
        <w:rPr>
          <w:color w:val="222222"/>
          <w:lang w:val="sv-SE"/>
        </w:rPr>
        <w:t xml:space="preserve">klassificerades som adenocarcinom. Bland de patienter som </w:t>
      </w:r>
      <w:r w:rsidR="005613AD" w:rsidRPr="006327D7">
        <w:rPr>
          <w:color w:val="222222"/>
          <w:lang w:val="sv-SE"/>
        </w:rPr>
        <w:t>inkluderades</w:t>
      </w:r>
      <w:r w:rsidR="003448AC" w:rsidRPr="006327D7">
        <w:rPr>
          <w:color w:val="222222"/>
          <w:lang w:val="sv-SE"/>
        </w:rPr>
        <w:t xml:space="preserve"> i studien</w:t>
      </w:r>
      <w:r w:rsidR="00D77630" w:rsidRPr="006327D7">
        <w:rPr>
          <w:color w:val="222222"/>
          <w:lang w:val="sv-SE"/>
        </w:rPr>
        <w:t xml:space="preserve"> hade</w:t>
      </w:r>
      <w:r w:rsidR="003448AC" w:rsidRPr="006327D7">
        <w:rPr>
          <w:color w:val="222222"/>
          <w:lang w:val="sv-SE"/>
        </w:rPr>
        <w:t xml:space="preserve"> 26</w:t>
      </w:r>
      <w:ins w:id="519" w:author="RLS_Roche-II-Alex Final OS" w:date="2025-12-17T12:16:00Z">
        <w:r w:rsidR="003F015B" w:rsidRPr="006327D7">
          <w:rPr>
            <w:color w:val="222222"/>
            <w:lang w:val="sv-SE"/>
          </w:rPr>
          <w:t> </w:t>
        </w:r>
      </w:ins>
      <w:r w:rsidR="003448AC" w:rsidRPr="006327D7">
        <w:rPr>
          <w:color w:val="222222"/>
          <w:lang w:val="sv-SE"/>
        </w:rPr>
        <w:t xml:space="preserve">% av patienterna </w:t>
      </w:r>
      <w:r w:rsidR="005613AD" w:rsidRPr="006327D7">
        <w:rPr>
          <w:color w:val="222222"/>
          <w:lang w:val="sv-SE"/>
        </w:rPr>
        <w:t>progredierat</w:t>
      </w:r>
      <w:r w:rsidR="00D77630" w:rsidRPr="006327D7">
        <w:rPr>
          <w:color w:val="222222"/>
          <w:lang w:val="sv-SE"/>
        </w:rPr>
        <w:t xml:space="preserve"> vid tidigare </w:t>
      </w:r>
      <w:r w:rsidR="00EC7E89" w:rsidRPr="006327D7">
        <w:rPr>
          <w:color w:val="222222"/>
          <w:lang w:val="sv-SE"/>
        </w:rPr>
        <w:t xml:space="preserve">behandling </w:t>
      </w:r>
      <w:r w:rsidR="00D77630" w:rsidRPr="006327D7">
        <w:rPr>
          <w:color w:val="222222"/>
          <w:lang w:val="sv-SE"/>
        </w:rPr>
        <w:t xml:space="preserve">med endast </w:t>
      </w:r>
      <w:r w:rsidR="00AD2CC9" w:rsidRPr="006327D7">
        <w:rPr>
          <w:color w:val="222222"/>
          <w:lang w:val="sv-SE"/>
        </w:rPr>
        <w:t>k</w:t>
      </w:r>
      <w:r w:rsidR="00D77630" w:rsidRPr="006327D7">
        <w:rPr>
          <w:color w:val="222222"/>
          <w:lang w:val="sv-SE"/>
        </w:rPr>
        <w:t>rizotinib o</w:t>
      </w:r>
      <w:r w:rsidR="003448AC" w:rsidRPr="006327D7">
        <w:rPr>
          <w:color w:val="222222"/>
          <w:lang w:val="sv-SE"/>
        </w:rPr>
        <w:t>ch 74</w:t>
      </w:r>
      <w:ins w:id="520" w:author="RLS_Roche-II-Alex Final OS" w:date="2025-12-17T12:16:00Z">
        <w:r w:rsidR="003F015B">
          <w:rPr>
            <w:color w:val="222222"/>
            <w:lang w:val="sv-SE"/>
          </w:rPr>
          <w:t> </w:t>
        </w:r>
      </w:ins>
      <w:r w:rsidR="003448AC" w:rsidRPr="006327D7">
        <w:rPr>
          <w:color w:val="222222"/>
          <w:lang w:val="sv-SE"/>
        </w:rPr>
        <w:t xml:space="preserve">% </w:t>
      </w:r>
      <w:r w:rsidR="005A6F47" w:rsidRPr="006327D7">
        <w:rPr>
          <w:color w:val="222222"/>
          <w:lang w:val="sv-SE"/>
        </w:rPr>
        <w:t xml:space="preserve">hade </w:t>
      </w:r>
      <w:r w:rsidR="005613AD" w:rsidRPr="006327D7">
        <w:rPr>
          <w:color w:val="222222"/>
          <w:lang w:val="sv-SE"/>
        </w:rPr>
        <w:t>progredierat</w:t>
      </w:r>
      <w:r w:rsidR="00D77630" w:rsidRPr="006327D7">
        <w:rPr>
          <w:color w:val="222222"/>
          <w:lang w:val="sv-SE"/>
        </w:rPr>
        <w:t xml:space="preserve"> vid tidigare behandling med </w:t>
      </w:r>
      <w:r w:rsidR="004E34AD" w:rsidRPr="006327D7">
        <w:rPr>
          <w:color w:val="222222"/>
          <w:lang w:val="sv-SE"/>
        </w:rPr>
        <w:t>k</w:t>
      </w:r>
      <w:r w:rsidR="00D77630" w:rsidRPr="006327D7">
        <w:rPr>
          <w:color w:val="222222"/>
          <w:lang w:val="sv-SE"/>
        </w:rPr>
        <w:t xml:space="preserve">rizotinib och minst en </w:t>
      </w:r>
      <w:r w:rsidR="005613AD" w:rsidRPr="006327D7">
        <w:rPr>
          <w:color w:val="222222"/>
          <w:lang w:val="sv-SE"/>
        </w:rPr>
        <w:t>kemoterapi</w:t>
      </w:r>
      <w:r w:rsidR="00D77630" w:rsidRPr="006327D7">
        <w:rPr>
          <w:color w:val="222222"/>
          <w:lang w:val="sv-SE"/>
        </w:rPr>
        <w:t>behandling</w:t>
      </w:r>
      <w:r w:rsidR="003448AC" w:rsidRPr="006327D7">
        <w:rPr>
          <w:color w:val="222222"/>
          <w:lang w:val="sv-SE"/>
        </w:rPr>
        <w:t xml:space="preserve">. </w:t>
      </w:r>
    </w:p>
    <w:p w14:paraId="08DEC9D1" w14:textId="77777777" w:rsidR="005A0A62" w:rsidRPr="006327D7" w:rsidRDefault="005A0A62">
      <w:pPr>
        <w:rPr>
          <w:color w:val="222222"/>
          <w:lang w:val="sv-SE"/>
        </w:rPr>
      </w:pPr>
    </w:p>
    <w:p w14:paraId="65F11E41" w14:textId="41D20B69" w:rsidR="005A0A62" w:rsidRPr="006327D7" w:rsidRDefault="005A0A62">
      <w:pPr>
        <w:rPr>
          <w:color w:val="222222"/>
          <w:lang w:val="sv-SE"/>
        </w:rPr>
      </w:pPr>
      <w:r w:rsidRPr="006327D7">
        <w:rPr>
          <w:color w:val="222222"/>
          <w:lang w:val="sv-SE"/>
        </w:rPr>
        <w:t xml:space="preserve">De huvudsakliga effektresultaten från studierna NP28673 och NP28761 summeras i tabell </w:t>
      </w:r>
      <w:r w:rsidR="005A6CF4" w:rsidRPr="006327D7">
        <w:rPr>
          <w:color w:val="222222"/>
          <w:lang w:val="sv-SE"/>
        </w:rPr>
        <w:t>6</w:t>
      </w:r>
      <w:r w:rsidRPr="006327D7">
        <w:rPr>
          <w:color w:val="222222"/>
          <w:lang w:val="sv-SE"/>
        </w:rPr>
        <w:t xml:space="preserve">. En </w:t>
      </w:r>
      <w:r w:rsidR="003E129F" w:rsidRPr="006327D7">
        <w:rPr>
          <w:color w:val="222222"/>
          <w:lang w:val="sv-SE"/>
        </w:rPr>
        <w:t>sammanfattning</w:t>
      </w:r>
      <w:r w:rsidRPr="006327D7">
        <w:rPr>
          <w:color w:val="222222"/>
          <w:lang w:val="sv-SE"/>
        </w:rPr>
        <w:t xml:space="preserve"> av</w:t>
      </w:r>
      <w:r w:rsidR="00A25A8E" w:rsidRPr="006327D7">
        <w:rPr>
          <w:color w:val="222222"/>
          <w:lang w:val="sv-SE"/>
        </w:rPr>
        <w:t xml:space="preserve"> den</w:t>
      </w:r>
      <w:r w:rsidRPr="006327D7">
        <w:rPr>
          <w:color w:val="222222"/>
          <w:lang w:val="sv-SE"/>
        </w:rPr>
        <w:t xml:space="preserve"> poolade analys</w:t>
      </w:r>
      <w:r w:rsidR="00A25A8E" w:rsidRPr="006327D7">
        <w:rPr>
          <w:color w:val="222222"/>
          <w:lang w:val="sv-SE"/>
        </w:rPr>
        <w:t>en</w:t>
      </w:r>
      <w:r w:rsidRPr="006327D7">
        <w:rPr>
          <w:color w:val="222222"/>
          <w:lang w:val="sv-SE"/>
        </w:rPr>
        <w:t xml:space="preserve"> av CNS-effektmått presenteras i tabell </w:t>
      </w:r>
      <w:r w:rsidR="001869DC" w:rsidRPr="006327D7">
        <w:rPr>
          <w:color w:val="222222"/>
          <w:lang w:val="sv-SE"/>
        </w:rPr>
        <w:t>7</w:t>
      </w:r>
      <w:r w:rsidRPr="006327D7">
        <w:rPr>
          <w:color w:val="222222"/>
          <w:lang w:val="sv-SE"/>
        </w:rPr>
        <w:t xml:space="preserve">. </w:t>
      </w:r>
    </w:p>
    <w:p w14:paraId="6E22A0D1" w14:textId="77777777" w:rsidR="003448AC" w:rsidRPr="006327D7" w:rsidRDefault="00D77630" w:rsidP="00D77630">
      <w:pPr>
        <w:tabs>
          <w:tab w:val="left" w:pos="3858"/>
        </w:tabs>
        <w:rPr>
          <w:color w:val="222222"/>
          <w:lang w:val="sv-SE"/>
        </w:rPr>
      </w:pPr>
      <w:r w:rsidRPr="006327D7">
        <w:rPr>
          <w:color w:val="222222"/>
          <w:lang w:val="sv-SE"/>
        </w:rPr>
        <w:tab/>
      </w:r>
    </w:p>
    <w:p w14:paraId="41805FC5" w14:textId="320CA133" w:rsidR="006B299D" w:rsidRPr="006327D7" w:rsidRDefault="005A0A62" w:rsidP="00E57833">
      <w:pPr>
        <w:keepNext/>
        <w:keepLines/>
        <w:rPr>
          <w:b/>
          <w:color w:val="222222"/>
          <w:lang w:val="sv-SE"/>
        </w:rPr>
      </w:pPr>
      <w:r w:rsidRPr="006327D7">
        <w:rPr>
          <w:b/>
          <w:color w:val="222222"/>
          <w:lang w:val="sv-SE"/>
        </w:rPr>
        <w:lastRenderedPageBreak/>
        <w:t xml:space="preserve">Tabell </w:t>
      </w:r>
      <w:r w:rsidR="005A6CF4" w:rsidRPr="006327D7">
        <w:rPr>
          <w:b/>
          <w:color w:val="222222"/>
          <w:lang w:val="sv-SE"/>
        </w:rPr>
        <w:t>6</w:t>
      </w:r>
      <w:r w:rsidRPr="006327D7">
        <w:rPr>
          <w:b/>
          <w:color w:val="222222"/>
          <w:lang w:val="sv-SE"/>
        </w:rPr>
        <w:t xml:space="preserve"> Effektresultat</w:t>
      </w:r>
      <w:r w:rsidR="006B299D" w:rsidRPr="006327D7">
        <w:rPr>
          <w:b/>
          <w:color w:val="222222"/>
          <w:lang w:val="sv-SE"/>
        </w:rPr>
        <w:t xml:space="preserve"> från studierna NP28673 och NP28761</w:t>
      </w:r>
    </w:p>
    <w:p w14:paraId="74E6ED7E" w14:textId="77777777" w:rsidR="008B2651" w:rsidRPr="006327D7" w:rsidRDefault="008B2651" w:rsidP="00E57833">
      <w:pPr>
        <w:keepNext/>
        <w:keepLines/>
        <w:rPr>
          <w:b/>
          <w:color w:val="2222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2760"/>
        <w:gridCol w:w="2727"/>
      </w:tblGrid>
      <w:tr w:rsidR="005A0A62" w:rsidRPr="008B4564" w14:paraId="639C69FF" w14:textId="77777777" w:rsidTr="00FD4310">
        <w:tc>
          <w:tcPr>
            <w:tcW w:w="3652" w:type="dxa"/>
          </w:tcPr>
          <w:p w14:paraId="5A31EE50" w14:textId="77777777" w:rsidR="005A0A62" w:rsidRPr="006327D7" w:rsidRDefault="005A0A62" w:rsidP="00E57833">
            <w:pPr>
              <w:keepNext/>
              <w:keepLines/>
              <w:rPr>
                <w:color w:val="222222"/>
                <w:sz w:val="20"/>
                <w:lang w:val="sv-SE"/>
              </w:rPr>
            </w:pPr>
          </w:p>
        </w:tc>
        <w:tc>
          <w:tcPr>
            <w:tcW w:w="2835" w:type="dxa"/>
          </w:tcPr>
          <w:p w14:paraId="4890507F" w14:textId="77777777" w:rsidR="005A0A62" w:rsidRPr="006327D7" w:rsidRDefault="006B299D" w:rsidP="00E57833">
            <w:pPr>
              <w:keepNext/>
              <w:keepLines/>
              <w:jc w:val="center"/>
              <w:rPr>
                <w:b/>
                <w:color w:val="222222"/>
                <w:sz w:val="20"/>
                <w:lang w:val="sv-SE"/>
              </w:rPr>
            </w:pPr>
            <w:r w:rsidRPr="006327D7">
              <w:rPr>
                <w:b/>
                <w:color w:val="222222"/>
                <w:sz w:val="20"/>
                <w:lang w:val="sv-SE"/>
              </w:rPr>
              <w:t>NP28673</w:t>
            </w:r>
          </w:p>
          <w:p w14:paraId="636D0561" w14:textId="77777777" w:rsidR="006B299D" w:rsidRPr="006327D7" w:rsidRDefault="00DD4F87" w:rsidP="00E57833">
            <w:pPr>
              <w:keepNext/>
              <w:keepLines/>
              <w:jc w:val="center"/>
              <w:rPr>
                <w:color w:val="222222"/>
                <w:sz w:val="20"/>
                <w:lang w:val="sv-SE"/>
              </w:rPr>
            </w:pPr>
            <w:r w:rsidRPr="006327D7">
              <w:rPr>
                <w:b/>
                <w:color w:val="222222"/>
                <w:sz w:val="20"/>
                <w:lang w:val="sv-SE"/>
              </w:rPr>
              <w:t xml:space="preserve">Alecensa </w:t>
            </w:r>
            <w:r w:rsidR="006B299D" w:rsidRPr="006327D7">
              <w:rPr>
                <w:b/>
                <w:color w:val="222222"/>
                <w:sz w:val="20"/>
                <w:lang w:val="sv-SE"/>
              </w:rPr>
              <w:t>600 mg två gånger dagligen</w:t>
            </w:r>
          </w:p>
        </w:tc>
        <w:tc>
          <w:tcPr>
            <w:tcW w:w="2800" w:type="dxa"/>
          </w:tcPr>
          <w:p w14:paraId="687453FF" w14:textId="77777777" w:rsidR="005A0A62" w:rsidRPr="006327D7" w:rsidRDefault="006B299D" w:rsidP="00E57833">
            <w:pPr>
              <w:keepNext/>
              <w:keepLines/>
              <w:jc w:val="center"/>
              <w:rPr>
                <w:b/>
                <w:color w:val="222222"/>
                <w:sz w:val="20"/>
                <w:lang w:val="sv-SE"/>
              </w:rPr>
            </w:pPr>
            <w:r w:rsidRPr="006327D7">
              <w:rPr>
                <w:b/>
                <w:color w:val="222222"/>
                <w:sz w:val="20"/>
                <w:lang w:val="sv-SE"/>
              </w:rPr>
              <w:t>NP28761</w:t>
            </w:r>
          </w:p>
          <w:p w14:paraId="51C73DD8" w14:textId="77777777" w:rsidR="006B299D" w:rsidRPr="006327D7" w:rsidRDefault="00DD4F87" w:rsidP="00E57833">
            <w:pPr>
              <w:keepNext/>
              <w:keepLines/>
              <w:jc w:val="center"/>
              <w:rPr>
                <w:color w:val="222222"/>
                <w:sz w:val="20"/>
                <w:lang w:val="sv-SE"/>
              </w:rPr>
            </w:pPr>
            <w:r w:rsidRPr="006327D7">
              <w:rPr>
                <w:b/>
                <w:color w:val="222222"/>
                <w:sz w:val="20"/>
                <w:lang w:val="sv-SE"/>
              </w:rPr>
              <w:t xml:space="preserve">Alecensa </w:t>
            </w:r>
            <w:r w:rsidR="006B299D" w:rsidRPr="006327D7">
              <w:rPr>
                <w:b/>
                <w:color w:val="222222"/>
                <w:sz w:val="20"/>
                <w:lang w:val="sv-SE"/>
              </w:rPr>
              <w:t>600 mg två gånger dagligen</w:t>
            </w:r>
          </w:p>
        </w:tc>
      </w:tr>
      <w:tr w:rsidR="005A0A62" w:rsidRPr="00035950" w14:paraId="7B0BC74F" w14:textId="77777777" w:rsidTr="00FD4310">
        <w:tc>
          <w:tcPr>
            <w:tcW w:w="3652" w:type="dxa"/>
            <w:tcBorders>
              <w:bottom w:val="single" w:sz="4" w:space="0" w:color="auto"/>
            </w:tcBorders>
            <w:vAlign w:val="center"/>
          </w:tcPr>
          <w:p w14:paraId="029B5660" w14:textId="77777777" w:rsidR="005A0A62" w:rsidRPr="008000BD" w:rsidRDefault="006B299D" w:rsidP="00E57833">
            <w:pPr>
              <w:keepNext/>
              <w:keepLines/>
              <w:rPr>
                <w:b/>
                <w:color w:val="222222"/>
                <w:sz w:val="20"/>
              </w:rPr>
            </w:pPr>
            <w:proofErr w:type="spellStart"/>
            <w:r w:rsidRPr="008000BD">
              <w:rPr>
                <w:b/>
                <w:color w:val="222222"/>
                <w:sz w:val="20"/>
              </w:rPr>
              <w:t>Mediantid</w:t>
            </w:r>
            <w:proofErr w:type="spellEnd"/>
            <w:r w:rsidRPr="008000BD">
              <w:rPr>
                <w:b/>
                <w:color w:val="222222"/>
                <w:sz w:val="20"/>
              </w:rPr>
              <w:t xml:space="preserve"> </w:t>
            </w:r>
            <w:proofErr w:type="spellStart"/>
            <w:r w:rsidRPr="008000BD">
              <w:rPr>
                <w:b/>
                <w:color w:val="222222"/>
                <w:sz w:val="20"/>
              </w:rPr>
              <w:t>för</w:t>
            </w:r>
            <w:proofErr w:type="spellEnd"/>
            <w:r w:rsidRPr="008000BD">
              <w:rPr>
                <w:b/>
                <w:color w:val="222222"/>
                <w:sz w:val="20"/>
              </w:rPr>
              <w:t xml:space="preserve"> </w:t>
            </w:r>
            <w:proofErr w:type="spellStart"/>
            <w:r w:rsidRPr="008000BD">
              <w:rPr>
                <w:b/>
                <w:color w:val="222222"/>
                <w:sz w:val="20"/>
              </w:rPr>
              <w:t>uppföljning</w:t>
            </w:r>
            <w:proofErr w:type="spellEnd"/>
            <w:r w:rsidRPr="008000BD">
              <w:rPr>
                <w:b/>
                <w:color w:val="222222"/>
                <w:sz w:val="20"/>
              </w:rPr>
              <w:t xml:space="preserve"> (</w:t>
            </w:r>
            <w:proofErr w:type="spellStart"/>
            <w:r w:rsidRPr="008000BD">
              <w:rPr>
                <w:b/>
                <w:color w:val="222222"/>
                <w:sz w:val="20"/>
              </w:rPr>
              <w:t>månader</w:t>
            </w:r>
            <w:proofErr w:type="spellEnd"/>
            <w:r w:rsidRPr="008000BD">
              <w:rPr>
                <w:b/>
                <w:color w:val="222222"/>
                <w:sz w:val="20"/>
              </w:rPr>
              <w:t>)</w:t>
            </w:r>
          </w:p>
        </w:tc>
        <w:tc>
          <w:tcPr>
            <w:tcW w:w="2835" w:type="dxa"/>
            <w:tcBorders>
              <w:bottom w:val="single" w:sz="4" w:space="0" w:color="auto"/>
            </w:tcBorders>
            <w:vAlign w:val="center"/>
          </w:tcPr>
          <w:p w14:paraId="1C4D4238" w14:textId="77777777" w:rsidR="005A0A62" w:rsidRPr="008000BD" w:rsidRDefault="006B299D" w:rsidP="00E57833">
            <w:pPr>
              <w:keepNext/>
              <w:keepLines/>
              <w:jc w:val="center"/>
              <w:rPr>
                <w:color w:val="222222"/>
                <w:sz w:val="20"/>
              </w:rPr>
            </w:pPr>
            <w:r w:rsidRPr="008000BD">
              <w:rPr>
                <w:color w:val="222222"/>
                <w:sz w:val="20"/>
              </w:rPr>
              <w:t>21</w:t>
            </w:r>
          </w:p>
          <w:p w14:paraId="5AF231AA" w14:textId="77777777" w:rsidR="006B299D" w:rsidRPr="008000BD" w:rsidRDefault="006B299D" w:rsidP="00E57833">
            <w:pPr>
              <w:keepNext/>
              <w:keepLines/>
              <w:jc w:val="center"/>
              <w:rPr>
                <w:color w:val="222222"/>
                <w:sz w:val="20"/>
              </w:rPr>
            </w:pPr>
            <w:r w:rsidRPr="008000BD">
              <w:rPr>
                <w:color w:val="222222"/>
                <w:sz w:val="20"/>
              </w:rPr>
              <w:t>(</w:t>
            </w:r>
            <w:proofErr w:type="spellStart"/>
            <w:r w:rsidRPr="008000BD">
              <w:rPr>
                <w:color w:val="222222"/>
                <w:sz w:val="20"/>
              </w:rPr>
              <w:t>intervall</w:t>
            </w:r>
            <w:proofErr w:type="spellEnd"/>
            <w:r w:rsidRPr="008000BD">
              <w:rPr>
                <w:color w:val="222222"/>
                <w:sz w:val="20"/>
              </w:rPr>
              <w:t xml:space="preserve"> 1 – 30)</w:t>
            </w:r>
          </w:p>
        </w:tc>
        <w:tc>
          <w:tcPr>
            <w:tcW w:w="2800" w:type="dxa"/>
            <w:tcBorders>
              <w:bottom w:val="single" w:sz="4" w:space="0" w:color="auto"/>
            </w:tcBorders>
            <w:vAlign w:val="center"/>
          </w:tcPr>
          <w:p w14:paraId="18683701" w14:textId="77777777" w:rsidR="005A0A62" w:rsidRPr="008000BD" w:rsidRDefault="006B299D" w:rsidP="00E57833">
            <w:pPr>
              <w:keepNext/>
              <w:keepLines/>
              <w:jc w:val="center"/>
              <w:rPr>
                <w:color w:val="222222"/>
                <w:sz w:val="20"/>
              </w:rPr>
            </w:pPr>
            <w:r w:rsidRPr="008000BD">
              <w:rPr>
                <w:color w:val="222222"/>
                <w:sz w:val="20"/>
              </w:rPr>
              <w:t>17</w:t>
            </w:r>
          </w:p>
          <w:p w14:paraId="7112D895" w14:textId="77777777" w:rsidR="006B299D" w:rsidRPr="008000BD" w:rsidRDefault="006B299D" w:rsidP="00E57833">
            <w:pPr>
              <w:keepNext/>
              <w:keepLines/>
              <w:jc w:val="center"/>
              <w:rPr>
                <w:color w:val="222222"/>
                <w:sz w:val="20"/>
              </w:rPr>
            </w:pPr>
            <w:r w:rsidRPr="008000BD">
              <w:rPr>
                <w:color w:val="222222"/>
                <w:sz w:val="20"/>
              </w:rPr>
              <w:t>(</w:t>
            </w:r>
            <w:proofErr w:type="spellStart"/>
            <w:r w:rsidRPr="008000BD">
              <w:rPr>
                <w:color w:val="222222"/>
                <w:sz w:val="20"/>
              </w:rPr>
              <w:t>intervall</w:t>
            </w:r>
            <w:proofErr w:type="spellEnd"/>
            <w:r w:rsidRPr="008000BD">
              <w:rPr>
                <w:color w:val="222222"/>
                <w:sz w:val="20"/>
              </w:rPr>
              <w:t xml:space="preserve"> 1 – 29)</w:t>
            </w:r>
          </w:p>
        </w:tc>
      </w:tr>
      <w:tr w:rsidR="00A25A8E" w:rsidRPr="00035950" w14:paraId="337A5F43" w14:textId="77777777" w:rsidTr="00FD4310">
        <w:tc>
          <w:tcPr>
            <w:tcW w:w="3652" w:type="dxa"/>
            <w:tcBorders>
              <w:top w:val="single" w:sz="4" w:space="0" w:color="auto"/>
              <w:left w:val="single" w:sz="4" w:space="0" w:color="auto"/>
              <w:bottom w:val="nil"/>
              <w:right w:val="single" w:sz="4" w:space="0" w:color="auto"/>
            </w:tcBorders>
          </w:tcPr>
          <w:p w14:paraId="0DEA1338" w14:textId="77777777" w:rsidR="005A0A62" w:rsidRPr="008000BD" w:rsidRDefault="006B299D" w:rsidP="00E57833">
            <w:pPr>
              <w:keepNext/>
              <w:keepLines/>
              <w:rPr>
                <w:b/>
                <w:color w:val="222222"/>
                <w:sz w:val="20"/>
              </w:rPr>
            </w:pPr>
            <w:proofErr w:type="spellStart"/>
            <w:r w:rsidRPr="008000BD">
              <w:rPr>
                <w:b/>
                <w:color w:val="222222"/>
                <w:sz w:val="20"/>
              </w:rPr>
              <w:t>Primära</w:t>
            </w:r>
            <w:proofErr w:type="spellEnd"/>
            <w:r w:rsidRPr="008000BD">
              <w:rPr>
                <w:b/>
                <w:color w:val="222222"/>
                <w:sz w:val="20"/>
              </w:rPr>
              <w:t xml:space="preserve"> </w:t>
            </w:r>
            <w:proofErr w:type="spellStart"/>
            <w:r w:rsidRPr="008000BD">
              <w:rPr>
                <w:b/>
                <w:color w:val="222222"/>
                <w:sz w:val="20"/>
              </w:rPr>
              <w:t>effektparametrar</w:t>
            </w:r>
            <w:proofErr w:type="spellEnd"/>
          </w:p>
        </w:tc>
        <w:tc>
          <w:tcPr>
            <w:tcW w:w="2835" w:type="dxa"/>
            <w:tcBorders>
              <w:top w:val="single" w:sz="4" w:space="0" w:color="auto"/>
              <w:left w:val="single" w:sz="4" w:space="0" w:color="auto"/>
              <w:bottom w:val="nil"/>
              <w:right w:val="single" w:sz="4" w:space="0" w:color="auto"/>
            </w:tcBorders>
          </w:tcPr>
          <w:p w14:paraId="67F00603" w14:textId="77777777" w:rsidR="005A0A62" w:rsidRPr="008000BD" w:rsidRDefault="005A0A62" w:rsidP="00E57833">
            <w:pPr>
              <w:keepNext/>
              <w:keepLines/>
              <w:jc w:val="center"/>
              <w:rPr>
                <w:color w:val="222222"/>
                <w:sz w:val="20"/>
              </w:rPr>
            </w:pPr>
          </w:p>
        </w:tc>
        <w:tc>
          <w:tcPr>
            <w:tcW w:w="2800" w:type="dxa"/>
            <w:tcBorders>
              <w:top w:val="single" w:sz="4" w:space="0" w:color="auto"/>
              <w:left w:val="single" w:sz="4" w:space="0" w:color="auto"/>
              <w:bottom w:val="nil"/>
              <w:right w:val="single" w:sz="4" w:space="0" w:color="auto"/>
            </w:tcBorders>
          </w:tcPr>
          <w:p w14:paraId="7E23838B" w14:textId="77777777" w:rsidR="005A0A62" w:rsidRPr="008000BD" w:rsidRDefault="005A0A62" w:rsidP="00E57833">
            <w:pPr>
              <w:keepNext/>
              <w:keepLines/>
              <w:jc w:val="center"/>
              <w:rPr>
                <w:color w:val="222222"/>
                <w:sz w:val="20"/>
              </w:rPr>
            </w:pPr>
          </w:p>
        </w:tc>
      </w:tr>
      <w:tr w:rsidR="00A25A8E" w:rsidRPr="00035950" w14:paraId="377BE9DC" w14:textId="77777777" w:rsidTr="00FD4310">
        <w:tc>
          <w:tcPr>
            <w:tcW w:w="3652" w:type="dxa"/>
            <w:tcBorders>
              <w:top w:val="nil"/>
              <w:left w:val="single" w:sz="4" w:space="0" w:color="auto"/>
              <w:bottom w:val="nil"/>
              <w:right w:val="single" w:sz="4" w:space="0" w:color="auto"/>
            </w:tcBorders>
          </w:tcPr>
          <w:p w14:paraId="78A5593D" w14:textId="77777777" w:rsidR="005A0A62" w:rsidRPr="008000BD" w:rsidRDefault="005A0A62" w:rsidP="00E57833">
            <w:pPr>
              <w:keepNext/>
              <w:keepLines/>
              <w:rPr>
                <w:color w:val="222222"/>
                <w:sz w:val="20"/>
              </w:rPr>
            </w:pPr>
          </w:p>
        </w:tc>
        <w:tc>
          <w:tcPr>
            <w:tcW w:w="2835" w:type="dxa"/>
            <w:tcBorders>
              <w:top w:val="nil"/>
              <w:left w:val="single" w:sz="4" w:space="0" w:color="auto"/>
              <w:bottom w:val="nil"/>
              <w:right w:val="single" w:sz="4" w:space="0" w:color="auto"/>
            </w:tcBorders>
          </w:tcPr>
          <w:p w14:paraId="7A5D796F" w14:textId="77777777" w:rsidR="005A0A62" w:rsidRPr="008000BD" w:rsidRDefault="005A0A62" w:rsidP="00E57833">
            <w:pPr>
              <w:keepNext/>
              <w:keepLines/>
              <w:jc w:val="center"/>
              <w:rPr>
                <w:color w:val="222222"/>
                <w:sz w:val="20"/>
              </w:rPr>
            </w:pPr>
          </w:p>
        </w:tc>
        <w:tc>
          <w:tcPr>
            <w:tcW w:w="2800" w:type="dxa"/>
            <w:tcBorders>
              <w:top w:val="nil"/>
              <w:left w:val="single" w:sz="4" w:space="0" w:color="auto"/>
              <w:bottom w:val="nil"/>
              <w:right w:val="single" w:sz="4" w:space="0" w:color="auto"/>
            </w:tcBorders>
          </w:tcPr>
          <w:p w14:paraId="6F089653" w14:textId="77777777" w:rsidR="005A0A62" w:rsidRPr="008000BD" w:rsidRDefault="005A0A62" w:rsidP="00E57833">
            <w:pPr>
              <w:keepNext/>
              <w:keepLines/>
              <w:jc w:val="center"/>
              <w:rPr>
                <w:color w:val="222222"/>
                <w:sz w:val="20"/>
              </w:rPr>
            </w:pPr>
          </w:p>
        </w:tc>
      </w:tr>
      <w:tr w:rsidR="00A25A8E" w:rsidRPr="00035950" w14:paraId="3FE25A0E" w14:textId="77777777" w:rsidTr="00FD4310">
        <w:tc>
          <w:tcPr>
            <w:tcW w:w="3652" w:type="dxa"/>
            <w:tcBorders>
              <w:top w:val="nil"/>
              <w:left w:val="single" w:sz="4" w:space="0" w:color="auto"/>
              <w:bottom w:val="nil"/>
              <w:right w:val="single" w:sz="4" w:space="0" w:color="auto"/>
            </w:tcBorders>
          </w:tcPr>
          <w:p w14:paraId="27C77291" w14:textId="77777777" w:rsidR="006B299D" w:rsidRPr="006327D7" w:rsidRDefault="00D131D1" w:rsidP="00E57833">
            <w:pPr>
              <w:keepNext/>
              <w:keepLines/>
              <w:rPr>
                <w:color w:val="222222"/>
                <w:sz w:val="20"/>
                <w:lang w:val="sv-SE"/>
              </w:rPr>
            </w:pPr>
            <w:r w:rsidRPr="006327D7">
              <w:rPr>
                <w:color w:val="222222"/>
                <w:sz w:val="20"/>
                <w:lang w:val="sv-SE"/>
              </w:rPr>
              <w:t>ORR</w:t>
            </w:r>
            <w:r w:rsidR="006B299D" w:rsidRPr="006327D7">
              <w:rPr>
                <w:color w:val="222222"/>
                <w:sz w:val="20"/>
                <w:lang w:val="sv-SE"/>
              </w:rPr>
              <w:t xml:space="preserve"> (IRC) </w:t>
            </w:r>
            <w:r w:rsidR="00E538E1" w:rsidRPr="006327D7">
              <w:rPr>
                <w:color w:val="222222"/>
                <w:sz w:val="20"/>
                <w:lang w:val="sv-SE"/>
              </w:rPr>
              <w:t>hos RE-populationen</w:t>
            </w:r>
          </w:p>
        </w:tc>
        <w:tc>
          <w:tcPr>
            <w:tcW w:w="2835" w:type="dxa"/>
            <w:tcBorders>
              <w:top w:val="nil"/>
              <w:left w:val="single" w:sz="4" w:space="0" w:color="auto"/>
              <w:bottom w:val="nil"/>
              <w:right w:val="single" w:sz="4" w:space="0" w:color="auto"/>
            </w:tcBorders>
          </w:tcPr>
          <w:p w14:paraId="2982EFC1" w14:textId="4AC5AD65" w:rsidR="006B299D" w:rsidRPr="008000BD" w:rsidRDefault="006B299D" w:rsidP="00E57833">
            <w:pPr>
              <w:keepNext/>
              <w:keepLines/>
              <w:jc w:val="center"/>
              <w:rPr>
                <w:color w:val="222222"/>
                <w:sz w:val="20"/>
              </w:rPr>
            </w:pPr>
            <w:r w:rsidRPr="008000BD">
              <w:rPr>
                <w:color w:val="222222"/>
                <w:sz w:val="20"/>
              </w:rPr>
              <w:t>n</w:t>
            </w:r>
            <w:ins w:id="521" w:author="RLS_Roche-II-Alex Final OS" w:date="2025-12-17T12:16:00Z">
              <w:r w:rsidR="00C344AC">
                <w:rPr>
                  <w:color w:val="222222"/>
                  <w:sz w:val="20"/>
                </w:rPr>
                <w:t> </w:t>
              </w:r>
            </w:ins>
            <w:del w:id="522" w:author="RLS_Roche-II-Alex Final OS" w:date="2025-12-17T12:16:00Z">
              <w:r w:rsidRPr="008000BD" w:rsidDel="00C344AC">
                <w:rPr>
                  <w:color w:val="222222"/>
                  <w:sz w:val="20"/>
                </w:rPr>
                <w:delText xml:space="preserve"> </w:delText>
              </w:r>
            </w:del>
            <w:r w:rsidRPr="008000BD">
              <w:rPr>
                <w:color w:val="222222"/>
                <w:sz w:val="20"/>
              </w:rPr>
              <w:t>=</w:t>
            </w:r>
            <w:ins w:id="523" w:author="RLS_Roche-II-Alex Final OS" w:date="2025-12-17T12:16:00Z">
              <w:r w:rsidR="00C344AC">
                <w:rPr>
                  <w:color w:val="222222"/>
                  <w:sz w:val="20"/>
                </w:rPr>
                <w:t> </w:t>
              </w:r>
            </w:ins>
            <w:del w:id="524" w:author="RLS_Roche-II-Alex Final OS" w:date="2025-12-17T12:16:00Z">
              <w:r w:rsidRPr="008000BD" w:rsidDel="00C344AC">
                <w:rPr>
                  <w:color w:val="222222"/>
                  <w:sz w:val="20"/>
                </w:rPr>
                <w:delText xml:space="preserve"> </w:delText>
              </w:r>
            </w:del>
            <w:r w:rsidRPr="008000BD">
              <w:rPr>
                <w:color w:val="222222"/>
                <w:sz w:val="20"/>
              </w:rPr>
              <w:t xml:space="preserve">122 </w:t>
            </w:r>
            <w:r w:rsidRPr="008000BD">
              <w:rPr>
                <w:vertAlign w:val="superscript"/>
                <w:lang w:eastAsia="en-GB"/>
              </w:rPr>
              <w:t>a</w:t>
            </w:r>
          </w:p>
        </w:tc>
        <w:tc>
          <w:tcPr>
            <w:tcW w:w="2800" w:type="dxa"/>
            <w:tcBorders>
              <w:top w:val="nil"/>
              <w:left w:val="single" w:sz="4" w:space="0" w:color="auto"/>
              <w:bottom w:val="nil"/>
              <w:right w:val="single" w:sz="4" w:space="0" w:color="auto"/>
            </w:tcBorders>
          </w:tcPr>
          <w:p w14:paraId="1F34991B" w14:textId="6F201A49" w:rsidR="006B299D" w:rsidRPr="008000BD" w:rsidRDefault="006B299D" w:rsidP="00E57833">
            <w:pPr>
              <w:keepNext/>
              <w:keepLines/>
              <w:jc w:val="center"/>
              <w:rPr>
                <w:color w:val="222222"/>
                <w:sz w:val="20"/>
              </w:rPr>
            </w:pPr>
            <w:r w:rsidRPr="008000BD">
              <w:rPr>
                <w:color w:val="222222"/>
                <w:sz w:val="20"/>
              </w:rPr>
              <w:t>n</w:t>
            </w:r>
            <w:ins w:id="525" w:author="RLS_Roche-II-Alex Final OS" w:date="2025-12-17T12:17:00Z">
              <w:r w:rsidR="00C344AC">
                <w:rPr>
                  <w:color w:val="222222"/>
                  <w:sz w:val="20"/>
                </w:rPr>
                <w:t> </w:t>
              </w:r>
            </w:ins>
            <w:del w:id="526" w:author="RLS_Roche-II-Alex Final OS" w:date="2025-12-17T12:17:00Z">
              <w:r w:rsidRPr="008000BD" w:rsidDel="00C344AC">
                <w:rPr>
                  <w:color w:val="222222"/>
                  <w:sz w:val="20"/>
                </w:rPr>
                <w:delText xml:space="preserve"> </w:delText>
              </w:r>
            </w:del>
            <w:r w:rsidRPr="008000BD">
              <w:rPr>
                <w:color w:val="222222"/>
                <w:sz w:val="20"/>
              </w:rPr>
              <w:t>=</w:t>
            </w:r>
            <w:ins w:id="527" w:author="RLS_Roche-II-Alex Final OS" w:date="2025-12-17T12:17:00Z">
              <w:r w:rsidR="00C344AC">
                <w:rPr>
                  <w:color w:val="222222"/>
                  <w:sz w:val="20"/>
                </w:rPr>
                <w:t> </w:t>
              </w:r>
            </w:ins>
            <w:del w:id="528" w:author="RLS_Roche-II-Alex Final OS" w:date="2025-12-17T12:17:00Z">
              <w:r w:rsidRPr="008000BD" w:rsidDel="00C344AC">
                <w:rPr>
                  <w:color w:val="222222"/>
                  <w:sz w:val="20"/>
                </w:rPr>
                <w:delText xml:space="preserve"> </w:delText>
              </w:r>
            </w:del>
            <w:r w:rsidRPr="008000BD">
              <w:rPr>
                <w:color w:val="222222"/>
                <w:sz w:val="20"/>
              </w:rPr>
              <w:t xml:space="preserve">67 </w:t>
            </w:r>
            <w:r w:rsidRPr="008000BD">
              <w:rPr>
                <w:vertAlign w:val="superscript"/>
                <w:lang w:eastAsia="en-GB"/>
              </w:rPr>
              <w:t>b</w:t>
            </w:r>
          </w:p>
        </w:tc>
      </w:tr>
      <w:tr w:rsidR="00A25A8E" w:rsidRPr="00035950" w14:paraId="5C0544B5" w14:textId="77777777" w:rsidTr="00FD4310">
        <w:tc>
          <w:tcPr>
            <w:tcW w:w="3652" w:type="dxa"/>
            <w:tcBorders>
              <w:top w:val="nil"/>
              <w:left w:val="single" w:sz="4" w:space="0" w:color="auto"/>
              <w:bottom w:val="nil"/>
              <w:right w:val="single" w:sz="4" w:space="0" w:color="auto"/>
            </w:tcBorders>
          </w:tcPr>
          <w:p w14:paraId="69A59C3B" w14:textId="77777777" w:rsidR="006B299D" w:rsidRPr="008000BD" w:rsidRDefault="006B299D" w:rsidP="00E57833">
            <w:pPr>
              <w:keepNext/>
              <w:keepLines/>
              <w:ind w:left="426"/>
              <w:rPr>
                <w:color w:val="222222"/>
                <w:sz w:val="20"/>
              </w:rPr>
            </w:pPr>
            <w:r w:rsidRPr="008000BD">
              <w:rPr>
                <w:color w:val="222222"/>
                <w:sz w:val="20"/>
              </w:rPr>
              <w:t>Responders n (%)</w:t>
            </w:r>
          </w:p>
        </w:tc>
        <w:tc>
          <w:tcPr>
            <w:tcW w:w="2835" w:type="dxa"/>
            <w:tcBorders>
              <w:top w:val="nil"/>
              <w:left w:val="single" w:sz="4" w:space="0" w:color="auto"/>
              <w:bottom w:val="nil"/>
              <w:right w:val="single" w:sz="4" w:space="0" w:color="auto"/>
            </w:tcBorders>
          </w:tcPr>
          <w:p w14:paraId="116778C6" w14:textId="53652F5D" w:rsidR="006B299D" w:rsidRPr="008000BD" w:rsidRDefault="006B299D" w:rsidP="00E57833">
            <w:pPr>
              <w:keepNext/>
              <w:keepLines/>
              <w:jc w:val="center"/>
              <w:rPr>
                <w:color w:val="222222"/>
                <w:sz w:val="20"/>
              </w:rPr>
            </w:pPr>
            <w:r w:rsidRPr="008000BD">
              <w:rPr>
                <w:color w:val="222222"/>
                <w:sz w:val="20"/>
              </w:rPr>
              <w:t>62 (50,8</w:t>
            </w:r>
            <w:ins w:id="529" w:author="RLS_Roche-II-Alex Final OS" w:date="2025-12-17T12:16:00Z">
              <w:r w:rsidR="00C344AC">
                <w:rPr>
                  <w:color w:val="222222"/>
                  <w:sz w:val="20"/>
                </w:rPr>
                <w:t> </w:t>
              </w:r>
            </w:ins>
            <w:r w:rsidRPr="008000BD">
              <w:rPr>
                <w:color w:val="222222"/>
                <w:sz w:val="20"/>
              </w:rPr>
              <w:t>%)</w:t>
            </w:r>
          </w:p>
        </w:tc>
        <w:tc>
          <w:tcPr>
            <w:tcW w:w="2800" w:type="dxa"/>
            <w:tcBorders>
              <w:top w:val="nil"/>
              <w:left w:val="single" w:sz="4" w:space="0" w:color="auto"/>
              <w:bottom w:val="nil"/>
              <w:right w:val="single" w:sz="4" w:space="0" w:color="auto"/>
            </w:tcBorders>
          </w:tcPr>
          <w:p w14:paraId="499108A4" w14:textId="6FB33ED2" w:rsidR="006B299D" w:rsidRPr="008000BD" w:rsidRDefault="006B299D" w:rsidP="00E57833">
            <w:pPr>
              <w:keepNext/>
              <w:keepLines/>
              <w:jc w:val="center"/>
              <w:rPr>
                <w:color w:val="222222"/>
                <w:sz w:val="20"/>
              </w:rPr>
            </w:pPr>
            <w:r w:rsidRPr="008000BD">
              <w:rPr>
                <w:color w:val="222222"/>
                <w:sz w:val="20"/>
              </w:rPr>
              <w:t>35 (52,2</w:t>
            </w:r>
            <w:ins w:id="530" w:author="RLS_Roche-II-Alex Final OS" w:date="2025-12-17T12:17:00Z">
              <w:r w:rsidR="00C344AC">
                <w:rPr>
                  <w:color w:val="222222"/>
                  <w:sz w:val="20"/>
                </w:rPr>
                <w:t> </w:t>
              </w:r>
            </w:ins>
            <w:r w:rsidRPr="008000BD">
              <w:rPr>
                <w:color w:val="222222"/>
                <w:sz w:val="20"/>
              </w:rPr>
              <w:t>%)</w:t>
            </w:r>
          </w:p>
        </w:tc>
      </w:tr>
      <w:tr w:rsidR="00A25A8E" w:rsidRPr="00035950" w14:paraId="0AD17CC5" w14:textId="77777777" w:rsidTr="00FD4310">
        <w:tc>
          <w:tcPr>
            <w:tcW w:w="3652" w:type="dxa"/>
            <w:tcBorders>
              <w:top w:val="nil"/>
              <w:left w:val="single" w:sz="4" w:space="0" w:color="auto"/>
              <w:bottom w:val="nil"/>
              <w:right w:val="single" w:sz="4" w:space="0" w:color="auto"/>
            </w:tcBorders>
          </w:tcPr>
          <w:p w14:paraId="5129B862" w14:textId="00C60AD6" w:rsidR="006B299D" w:rsidRPr="008000BD" w:rsidRDefault="006B299D" w:rsidP="00E57833">
            <w:pPr>
              <w:keepNext/>
              <w:keepLines/>
              <w:ind w:left="426"/>
              <w:rPr>
                <w:color w:val="222222"/>
                <w:sz w:val="20"/>
              </w:rPr>
            </w:pPr>
            <w:r w:rsidRPr="008000BD">
              <w:rPr>
                <w:color w:val="222222"/>
                <w:sz w:val="20"/>
              </w:rPr>
              <w:t>[95</w:t>
            </w:r>
            <w:ins w:id="531" w:author="RLS_Roche-II-Alex Final OS" w:date="2025-12-17T12:16:00Z">
              <w:r w:rsidR="00C344AC">
                <w:rPr>
                  <w:color w:val="222222"/>
                  <w:sz w:val="20"/>
                </w:rPr>
                <w:t> </w:t>
              </w:r>
            </w:ins>
            <w:del w:id="532" w:author="RLS_Roche-II-Alex Final OS" w:date="2025-12-17T12:16:00Z">
              <w:r w:rsidRPr="008000BD" w:rsidDel="00C344AC">
                <w:rPr>
                  <w:color w:val="222222"/>
                  <w:sz w:val="20"/>
                </w:rPr>
                <w:delText xml:space="preserve"> </w:delText>
              </w:r>
            </w:del>
            <w:r w:rsidRPr="008000BD">
              <w:rPr>
                <w:color w:val="222222"/>
                <w:sz w:val="20"/>
              </w:rPr>
              <w:t>% KI]</w:t>
            </w:r>
          </w:p>
        </w:tc>
        <w:tc>
          <w:tcPr>
            <w:tcW w:w="2835" w:type="dxa"/>
            <w:tcBorders>
              <w:top w:val="nil"/>
              <w:left w:val="single" w:sz="4" w:space="0" w:color="auto"/>
              <w:bottom w:val="nil"/>
              <w:right w:val="single" w:sz="4" w:space="0" w:color="auto"/>
            </w:tcBorders>
          </w:tcPr>
          <w:p w14:paraId="48935F44" w14:textId="0A44DBDE" w:rsidR="006B299D" w:rsidRPr="008000BD" w:rsidRDefault="006B299D" w:rsidP="00E57833">
            <w:pPr>
              <w:keepNext/>
              <w:keepLines/>
              <w:jc w:val="center"/>
              <w:rPr>
                <w:color w:val="222222"/>
                <w:sz w:val="20"/>
              </w:rPr>
            </w:pPr>
            <w:r w:rsidRPr="008000BD">
              <w:rPr>
                <w:color w:val="222222"/>
                <w:sz w:val="20"/>
              </w:rPr>
              <w:t>[41,6</w:t>
            </w:r>
            <w:ins w:id="533" w:author="RLS_Roche-II-Alex Final OS" w:date="2025-12-17T12:16:00Z">
              <w:r w:rsidR="00C344AC">
                <w:rPr>
                  <w:color w:val="222222"/>
                  <w:sz w:val="20"/>
                </w:rPr>
                <w:t> </w:t>
              </w:r>
            </w:ins>
            <w:r w:rsidRPr="008000BD">
              <w:rPr>
                <w:color w:val="222222"/>
                <w:sz w:val="20"/>
              </w:rPr>
              <w:t>%, 60,0</w:t>
            </w:r>
            <w:ins w:id="534" w:author="RLS_Roche-II-Alex Final OS" w:date="2025-12-17T12:16:00Z">
              <w:r w:rsidR="00C344AC">
                <w:rPr>
                  <w:color w:val="222222"/>
                  <w:sz w:val="20"/>
                </w:rPr>
                <w:t> </w:t>
              </w:r>
            </w:ins>
            <w:r w:rsidRPr="008000BD">
              <w:rPr>
                <w:color w:val="222222"/>
                <w:sz w:val="20"/>
              </w:rPr>
              <w:t>%]</w:t>
            </w:r>
          </w:p>
        </w:tc>
        <w:tc>
          <w:tcPr>
            <w:tcW w:w="2800" w:type="dxa"/>
            <w:tcBorders>
              <w:top w:val="nil"/>
              <w:left w:val="single" w:sz="4" w:space="0" w:color="auto"/>
              <w:bottom w:val="nil"/>
              <w:right w:val="single" w:sz="4" w:space="0" w:color="auto"/>
            </w:tcBorders>
          </w:tcPr>
          <w:p w14:paraId="58BAA179" w14:textId="7990FEBF" w:rsidR="006B299D" w:rsidRPr="008000BD" w:rsidRDefault="006B299D" w:rsidP="00E57833">
            <w:pPr>
              <w:keepNext/>
              <w:keepLines/>
              <w:jc w:val="center"/>
              <w:rPr>
                <w:color w:val="222222"/>
                <w:sz w:val="20"/>
              </w:rPr>
            </w:pPr>
            <w:r w:rsidRPr="008000BD">
              <w:rPr>
                <w:color w:val="222222"/>
                <w:sz w:val="20"/>
              </w:rPr>
              <w:t>[39,7</w:t>
            </w:r>
            <w:ins w:id="535" w:author="RLS_Roche-II-Alex Final OS" w:date="2025-12-17T12:17:00Z">
              <w:r w:rsidR="00C344AC">
                <w:rPr>
                  <w:color w:val="222222"/>
                  <w:sz w:val="20"/>
                </w:rPr>
                <w:t> </w:t>
              </w:r>
            </w:ins>
            <w:r w:rsidRPr="008000BD">
              <w:rPr>
                <w:color w:val="222222"/>
                <w:sz w:val="20"/>
              </w:rPr>
              <w:t>%, 64,6</w:t>
            </w:r>
            <w:ins w:id="536" w:author="RLS_Roche-II-Alex Final OS" w:date="2025-12-17T12:17:00Z">
              <w:r w:rsidR="00C344AC">
                <w:rPr>
                  <w:color w:val="222222"/>
                  <w:sz w:val="20"/>
                </w:rPr>
                <w:t> </w:t>
              </w:r>
            </w:ins>
            <w:r w:rsidRPr="008000BD">
              <w:rPr>
                <w:color w:val="222222"/>
                <w:sz w:val="20"/>
              </w:rPr>
              <w:t>%]</w:t>
            </w:r>
          </w:p>
        </w:tc>
      </w:tr>
      <w:tr w:rsidR="00A25A8E" w:rsidRPr="00035950" w14:paraId="3BBE97E1" w14:textId="77777777" w:rsidTr="00FD4310">
        <w:tc>
          <w:tcPr>
            <w:tcW w:w="3652" w:type="dxa"/>
            <w:tcBorders>
              <w:top w:val="nil"/>
              <w:left w:val="single" w:sz="4" w:space="0" w:color="auto"/>
              <w:bottom w:val="nil"/>
              <w:right w:val="single" w:sz="4" w:space="0" w:color="auto"/>
            </w:tcBorders>
          </w:tcPr>
          <w:p w14:paraId="21AC54EE" w14:textId="77777777" w:rsidR="006B299D" w:rsidRPr="008000BD" w:rsidRDefault="006B299D" w:rsidP="00E57833">
            <w:pPr>
              <w:keepNext/>
              <w:keepLines/>
              <w:rPr>
                <w:color w:val="222222"/>
                <w:sz w:val="20"/>
              </w:rPr>
            </w:pPr>
          </w:p>
        </w:tc>
        <w:tc>
          <w:tcPr>
            <w:tcW w:w="2835" w:type="dxa"/>
            <w:tcBorders>
              <w:top w:val="nil"/>
              <w:left w:val="single" w:sz="4" w:space="0" w:color="auto"/>
              <w:bottom w:val="nil"/>
              <w:right w:val="single" w:sz="4" w:space="0" w:color="auto"/>
            </w:tcBorders>
          </w:tcPr>
          <w:p w14:paraId="6B42ED40" w14:textId="77777777" w:rsidR="006B299D" w:rsidRPr="008000BD" w:rsidRDefault="006B299D" w:rsidP="00E57833">
            <w:pPr>
              <w:keepNext/>
              <w:keepLines/>
              <w:jc w:val="center"/>
              <w:rPr>
                <w:color w:val="222222"/>
                <w:sz w:val="20"/>
              </w:rPr>
            </w:pPr>
          </w:p>
        </w:tc>
        <w:tc>
          <w:tcPr>
            <w:tcW w:w="2800" w:type="dxa"/>
            <w:tcBorders>
              <w:top w:val="nil"/>
              <w:left w:val="single" w:sz="4" w:space="0" w:color="auto"/>
              <w:bottom w:val="nil"/>
              <w:right w:val="single" w:sz="4" w:space="0" w:color="auto"/>
            </w:tcBorders>
          </w:tcPr>
          <w:p w14:paraId="01949256" w14:textId="77777777" w:rsidR="006B299D" w:rsidRPr="008000BD" w:rsidRDefault="006B299D" w:rsidP="00E57833">
            <w:pPr>
              <w:keepNext/>
              <w:keepLines/>
              <w:jc w:val="center"/>
              <w:rPr>
                <w:color w:val="222222"/>
                <w:sz w:val="20"/>
              </w:rPr>
            </w:pPr>
          </w:p>
        </w:tc>
      </w:tr>
      <w:tr w:rsidR="00A25A8E" w:rsidRPr="00035950" w14:paraId="269190A6" w14:textId="77777777" w:rsidTr="00FD4310">
        <w:tc>
          <w:tcPr>
            <w:tcW w:w="3652" w:type="dxa"/>
            <w:tcBorders>
              <w:top w:val="nil"/>
              <w:left w:val="single" w:sz="4" w:space="0" w:color="auto"/>
              <w:bottom w:val="nil"/>
              <w:right w:val="single" w:sz="4" w:space="0" w:color="auto"/>
            </w:tcBorders>
          </w:tcPr>
          <w:p w14:paraId="19D553C8" w14:textId="77777777" w:rsidR="006B299D" w:rsidRPr="006327D7" w:rsidRDefault="006B299D" w:rsidP="00E57833">
            <w:pPr>
              <w:keepNext/>
              <w:keepLines/>
              <w:rPr>
                <w:color w:val="222222"/>
                <w:sz w:val="20"/>
                <w:lang w:val="sv-SE"/>
              </w:rPr>
            </w:pPr>
            <w:r w:rsidRPr="006327D7">
              <w:rPr>
                <w:color w:val="222222"/>
                <w:sz w:val="20"/>
                <w:lang w:val="sv-SE"/>
              </w:rPr>
              <w:t>ORR (IRC) hos patienter förbehandlade med kemoterapi</w:t>
            </w:r>
          </w:p>
        </w:tc>
        <w:tc>
          <w:tcPr>
            <w:tcW w:w="2835" w:type="dxa"/>
            <w:tcBorders>
              <w:top w:val="nil"/>
              <w:left w:val="single" w:sz="4" w:space="0" w:color="auto"/>
              <w:bottom w:val="nil"/>
              <w:right w:val="single" w:sz="4" w:space="0" w:color="auto"/>
            </w:tcBorders>
          </w:tcPr>
          <w:p w14:paraId="27FBD1B6" w14:textId="7F13BC83" w:rsidR="006B299D" w:rsidRPr="008000BD" w:rsidRDefault="00A25A8E" w:rsidP="00E57833">
            <w:pPr>
              <w:keepNext/>
              <w:keepLines/>
              <w:jc w:val="center"/>
              <w:rPr>
                <w:color w:val="222222"/>
                <w:sz w:val="20"/>
              </w:rPr>
            </w:pPr>
            <w:r w:rsidRPr="008000BD">
              <w:rPr>
                <w:color w:val="222222"/>
                <w:sz w:val="20"/>
              </w:rPr>
              <w:t>n</w:t>
            </w:r>
            <w:ins w:id="537" w:author="RLS_Roche-II-Alex Final OS" w:date="2025-12-17T12:16:00Z">
              <w:r w:rsidR="00C344AC">
                <w:rPr>
                  <w:color w:val="222222"/>
                  <w:sz w:val="20"/>
                </w:rPr>
                <w:t> </w:t>
              </w:r>
            </w:ins>
            <w:del w:id="538" w:author="RLS_Roche-II-Alex Final OS" w:date="2025-12-17T12:16:00Z">
              <w:r w:rsidRPr="008000BD" w:rsidDel="00C344AC">
                <w:rPr>
                  <w:color w:val="222222"/>
                  <w:sz w:val="20"/>
                </w:rPr>
                <w:delText xml:space="preserve"> </w:delText>
              </w:r>
            </w:del>
            <w:r w:rsidRPr="008000BD">
              <w:rPr>
                <w:color w:val="222222"/>
                <w:sz w:val="20"/>
              </w:rPr>
              <w:t>=</w:t>
            </w:r>
            <w:ins w:id="539" w:author="RLS_Roche-II-Alex Final OS" w:date="2025-12-17T12:16:00Z">
              <w:r w:rsidR="00C344AC">
                <w:rPr>
                  <w:color w:val="222222"/>
                  <w:sz w:val="20"/>
                </w:rPr>
                <w:t> </w:t>
              </w:r>
            </w:ins>
            <w:del w:id="540" w:author="RLS_Roche-II-Alex Final OS" w:date="2025-12-17T12:16:00Z">
              <w:r w:rsidRPr="008000BD" w:rsidDel="00C344AC">
                <w:rPr>
                  <w:color w:val="222222"/>
                  <w:sz w:val="20"/>
                </w:rPr>
                <w:delText xml:space="preserve"> </w:delText>
              </w:r>
            </w:del>
            <w:r w:rsidRPr="008000BD">
              <w:rPr>
                <w:color w:val="222222"/>
                <w:sz w:val="20"/>
              </w:rPr>
              <w:t>96</w:t>
            </w:r>
          </w:p>
        </w:tc>
        <w:tc>
          <w:tcPr>
            <w:tcW w:w="2800" w:type="dxa"/>
            <w:tcBorders>
              <w:top w:val="nil"/>
              <w:left w:val="single" w:sz="4" w:space="0" w:color="auto"/>
              <w:bottom w:val="nil"/>
              <w:right w:val="single" w:sz="4" w:space="0" w:color="auto"/>
            </w:tcBorders>
          </w:tcPr>
          <w:p w14:paraId="02A8F37C" w14:textId="77777777" w:rsidR="006B299D" w:rsidRPr="008000BD" w:rsidRDefault="006B299D" w:rsidP="00E57833">
            <w:pPr>
              <w:keepNext/>
              <w:keepLines/>
              <w:jc w:val="center"/>
              <w:rPr>
                <w:color w:val="222222"/>
                <w:sz w:val="20"/>
              </w:rPr>
            </w:pPr>
          </w:p>
        </w:tc>
      </w:tr>
      <w:tr w:rsidR="00A25A8E" w:rsidRPr="00035950" w14:paraId="13870011" w14:textId="77777777" w:rsidTr="00FD4310">
        <w:tc>
          <w:tcPr>
            <w:tcW w:w="3652" w:type="dxa"/>
            <w:tcBorders>
              <w:top w:val="nil"/>
              <w:left w:val="single" w:sz="4" w:space="0" w:color="auto"/>
              <w:bottom w:val="nil"/>
              <w:right w:val="single" w:sz="4" w:space="0" w:color="auto"/>
            </w:tcBorders>
          </w:tcPr>
          <w:p w14:paraId="3966F76A" w14:textId="77777777" w:rsidR="006B299D" w:rsidRPr="008000BD" w:rsidRDefault="006B299D" w:rsidP="00E57833">
            <w:pPr>
              <w:keepNext/>
              <w:keepLines/>
              <w:ind w:left="426"/>
              <w:rPr>
                <w:color w:val="222222"/>
                <w:sz w:val="20"/>
              </w:rPr>
            </w:pPr>
            <w:r w:rsidRPr="008000BD">
              <w:rPr>
                <w:color w:val="222222"/>
                <w:sz w:val="20"/>
              </w:rPr>
              <w:t>Responders n (%)</w:t>
            </w:r>
          </w:p>
        </w:tc>
        <w:tc>
          <w:tcPr>
            <w:tcW w:w="2835" w:type="dxa"/>
            <w:tcBorders>
              <w:top w:val="nil"/>
              <w:left w:val="single" w:sz="4" w:space="0" w:color="auto"/>
              <w:bottom w:val="nil"/>
              <w:right w:val="single" w:sz="4" w:space="0" w:color="auto"/>
            </w:tcBorders>
          </w:tcPr>
          <w:p w14:paraId="3E2E7673" w14:textId="2AD0412F" w:rsidR="006B299D" w:rsidRPr="008000BD" w:rsidRDefault="006B299D" w:rsidP="00E57833">
            <w:pPr>
              <w:keepNext/>
              <w:keepLines/>
              <w:jc w:val="center"/>
              <w:rPr>
                <w:color w:val="222222"/>
                <w:sz w:val="20"/>
              </w:rPr>
            </w:pPr>
            <w:r w:rsidRPr="008000BD">
              <w:rPr>
                <w:color w:val="222222"/>
                <w:sz w:val="20"/>
              </w:rPr>
              <w:t>43 (44,8</w:t>
            </w:r>
            <w:ins w:id="541" w:author="RLS_Roche-II-Alex Final OS" w:date="2025-12-17T12:17:00Z">
              <w:r w:rsidR="00C344AC">
                <w:rPr>
                  <w:color w:val="222222"/>
                  <w:sz w:val="20"/>
                </w:rPr>
                <w:t> </w:t>
              </w:r>
            </w:ins>
            <w:r w:rsidRPr="008000BD">
              <w:rPr>
                <w:color w:val="222222"/>
                <w:sz w:val="20"/>
              </w:rPr>
              <w:t>%)</w:t>
            </w:r>
          </w:p>
        </w:tc>
        <w:tc>
          <w:tcPr>
            <w:tcW w:w="2800" w:type="dxa"/>
            <w:tcBorders>
              <w:top w:val="nil"/>
              <w:left w:val="single" w:sz="4" w:space="0" w:color="auto"/>
              <w:bottom w:val="nil"/>
              <w:right w:val="single" w:sz="4" w:space="0" w:color="auto"/>
            </w:tcBorders>
          </w:tcPr>
          <w:p w14:paraId="1782E48F" w14:textId="77777777" w:rsidR="006B299D" w:rsidRPr="008000BD" w:rsidRDefault="006B299D" w:rsidP="00E57833">
            <w:pPr>
              <w:keepNext/>
              <w:keepLines/>
              <w:jc w:val="center"/>
              <w:rPr>
                <w:color w:val="222222"/>
                <w:sz w:val="20"/>
              </w:rPr>
            </w:pPr>
          </w:p>
        </w:tc>
      </w:tr>
      <w:tr w:rsidR="00A25A8E" w:rsidRPr="00035950" w14:paraId="2798FE16" w14:textId="77777777" w:rsidTr="00FD4310">
        <w:tc>
          <w:tcPr>
            <w:tcW w:w="3652" w:type="dxa"/>
            <w:tcBorders>
              <w:top w:val="nil"/>
              <w:left w:val="single" w:sz="4" w:space="0" w:color="auto"/>
              <w:bottom w:val="nil"/>
              <w:right w:val="single" w:sz="4" w:space="0" w:color="auto"/>
            </w:tcBorders>
          </w:tcPr>
          <w:p w14:paraId="3D1A55E8" w14:textId="16532757" w:rsidR="006B299D" w:rsidRPr="008000BD" w:rsidRDefault="006B299D" w:rsidP="00E57833">
            <w:pPr>
              <w:keepNext/>
              <w:keepLines/>
              <w:ind w:left="426"/>
              <w:rPr>
                <w:color w:val="222222"/>
                <w:sz w:val="20"/>
              </w:rPr>
            </w:pPr>
            <w:r w:rsidRPr="008000BD">
              <w:rPr>
                <w:color w:val="222222"/>
                <w:sz w:val="20"/>
              </w:rPr>
              <w:t>[95</w:t>
            </w:r>
            <w:ins w:id="542" w:author="RLS_Roche-II-Alex Final OS" w:date="2025-12-17T12:16:00Z">
              <w:r w:rsidR="00C344AC">
                <w:rPr>
                  <w:color w:val="222222"/>
                  <w:sz w:val="20"/>
                </w:rPr>
                <w:t> </w:t>
              </w:r>
            </w:ins>
            <w:del w:id="543" w:author="RLS_Roche-II-Alex Final OS" w:date="2025-12-17T12:16:00Z">
              <w:r w:rsidRPr="008000BD" w:rsidDel="00C344AC">
                <w:rPr>
                  <w:color w:val="222222"/>
                  <w:sz w:val="20"/>
                </w:rPr>
                <w:delText xml:space="preserve"> </w:delText>
              </w:r>
            </w:del>
            <w:r w:rsidRPr="008000BD">
              <w:rPr>
                <w:color w:val="222222"/>
                <w:sz w:val="20"/>
              </w:rPr>
              <w:t>% KI]</w:t>
            </w:r>
          </w:p>
        </w:tc>
        <w:tc>
          <w:tcPr>
            <w:tcW w:w="2835" w:type="dxa"/>
            <w:tcBorders>
              <w:top w:val="nil"/>
              <w:left w:val="single" w:sz="4" w:space="0" w:color="auto"/>
              <w:bottom w:val="nil"/>
              <w:right w:val="single" w:sz="4" w:space="0" w:color="auto"/>
            </w:tcBorders>
          </w:tcPr>
          <w:p w14:paraId="365E74EE" w14:textId="41B15B0B" w:rsidR="006B299D" w:rsidRPr="008000BD" w:rsidRDefault="00A25A8E" w:rsidP="00E57833">
            <w:pPr>
              <w:keepNext/>
              <w:keepLines/>
              <w:jc w:val="center"/>
              <w:rPr>
                <w:color w:val="222222"/>
                <w:sz w:val="20"/>
              </w:rPr>
            </w:pPr>
            <w:r w:rsidRPr="008000BD">
              <w:rPr>
                <w:color w:val="222222"/>
                <w:sz w:val="20"/>
              </w:rPr>
              <w:t>[34,6</w:t>
            </w:r>
            <w:ins w:id="544" w:author="RLS_Roche-II-Alex Final OS" w:date="2025-12-17T12:17:00Z">
              <w:r w:rsidR="00C344AC">
                <w:rPr>
                  <w:color w:val="222222"/>
                  <w:sz w:val="20"/>
                </w:rPr>
                <w:t> </w:t>
              </w:r>
            </w:ins>
            <w:r w:rsidRPr="008000BD">
              <w:rPr>
                <w:color w:val="222222"/>
                <w:sz w:val="20"/>
              </w:rPr>
              <w:t>%, 55,3</w:t>
            </w:r>
            <w:ins w:id="545" w:author="RLS_Roche-II-Alex Final OS" w:date="2025-12-17T12:17:00Z">
              <w:r w:rsidR="00C344AC">
                <w:rPr>
                  <w:color w:val="222222"/>
                  <w:sz w:val="20"/>
                </w:rPr>
                <w:t> </w:t>
              </w:r>
            </w:ins>
            <w:r w:rsidR="003E129F" w:rsidRPr="008000BD">
              <w:rPr>
                <w:color w:val="222222"/>
                <w:sz w:val="20"/>
              </w:rPr>
              <w:t>%</w:t>
            </w:r>
            <w:r w:rsidRPr="008000BD">
              <w:rPr>
                <w:color w:val="222222"/>
                <w:sz w:val="20"/>
              </w:rPr>
              <w:t>]</w:t>
            </w:r>
          </w:p>
        </w:tc>
        <w:tc>
          <w:tcPr>
            <w:tcW w:w="2800" w:type="dxa"/>
            <w:tcBorders>
              <w:top w:val="nil"/>
              <w:left w:val="single" w:sz="4" w:space="0" w:color="auto"/>
              <w:bottom w:val="nil"/>
              <w:right w:val="single" w:sz="4" w:space="0" w:color="auto"/>
            </w:tcBorders>
          </w:tcPr>
          <w:p w14:paraId="60B8AB85" w14:textId="77777777" w:rsidR="006B299D" w:rsidRPr="008000BD" w:rsidRDefault="006B299D" w:rsidP="00E57833">
            <w:pPr>
              <w:keepNext/>
              <w:keepLines/>
              <w:jc w:val="center"/>
              <w:rPr>
                <w:color w:val="222222"/>
                <w:sz w:val="20"/>
              </w:rPr>
            </w:pPr>
          </w:p>
        </w:tc>
      </w:tr>
      <w:tr w:rsidR="00E538E1" w:rsidRPr="00035950" w14:paraId="1E6B8D45" w14:textId="77777777" w:rsidTr="00FD4310">
        <w:tc>
          <w:tcPr>
            <w:tcW w:w="3652" w:type="dxa"/>
            <w:tcBorders>
              <w:top w:val="nil"/>
              <w:bottom w:val="single" w:sz="4" w:space="0" w:color="auto"/>
            </w:tcBorders>
          </w:tcPr>
          <w:p w14:paraId="335853A1" w14:textId="77777777" w:rsidR="006B299D" w:rsidRPr="008000BD" w:rsidRDefault="006B299D" w:rsidP="00E57833">
            <w:pPr>
              <w:keepNext/>
              <w:keepLines/>
              <w:rPr>
                <w:color w:val="222222"/>
                <w:sz w:val="20"/>
              </w:rPr>
            </w:pPr>
          </w:p>
        </w:tc>
        <w:tc>
          <w:tcPr>
            <w:tcW w:w="2835" w:type="dxa"/>
            <w:tcBorders>
              <w:top w:val="nil"/>
              <w:bottom w:val="single" w:sz="4" w:space="0" w:color="auto"/>
            </w:tcBorders>
          </w:tcPr>
          <w:p w14:paraId="5E8D25D2" w14:textId="77777777" w:rsidR="006B299D" w:rsidRPr="008000BD" w:rsidRDefault="006B299D" w:rsidP="00E57833">
            <w:pPr>
              <w:keepNext/>
              <w:keepLines/>
              <w:jc w:val="center"/>
              <w:rPr>
                <w:color w:val="222222"/>
                <w:sz w:val="20"/>
              </w:rPr>
            </w:pPr>
          </w:p>
        </w:tc>
        <w:tc>
          <w:tcPr>
            <w:tcW w:w="2800" w:type="dxa"/>
            <w:tcBorders>
              <w:top w:val="nil"/>
              <w:bottom w:val="single" w:sz="4" w:space="0" w:color="auto"/>
            </w:tcBorders>
          </w:tcPr>
          <w:p w14:paraId="67F0DD6D" w14:textId="77777777" w:rsidR="006B299D" w:rsidRPr="008000BD" w:rsidRDefault="006B299D" w:rsidP="00E57833">
            <w:pPr>
              <w:keepNext/>
              <w:keepLines/>
              <w:jc w:val="center"/>
              <w:rPr>
                <w:color w:val="222222"/>
                <w:sz w:val="20"/>
              </w:rPr>
            </w:pPr>
          </w:p>
        </w:tc>
      </w:tr>
      <w:tr w:rsidR="00E538E1" w:rsidRPr="00035950" w14:paraId="2C3092B8" w14:textId="77777777" w:rsidTr="00FD4310">
        <w:tc>
          <w:tcPr>
            <w:tcW w:w="3652" w:type="dxa"/>
            <w:tcBorders>
              <w:top w:val="single" w:sz="4" w:space="0" w:color="auto"/>
              <w:left w:val="single" w:sz="4" w:space="0" w:color="auto"/>
              <w:bottom w:val="nil"/>
              <w:right w:val="single" w:sz="4" w:space="0" w:color="auto"/>
            </w:tcBorders>
          </w:tcPr>
          <w:p w14:paraId="1F174E69" w14:textId="77777777" w:rsidR="00A25A8E" w:rsidRPr="008000BD" w:rsidRDefault="00A25A8E" w:rsidP="00E57833">
            <w:pPr>
              <w:keepNext/>
              <w:keepLines/>
              <w:rPr>
                <w:color w:val="222222"/>
                <w:sz w:val="20"/>
              </w:rPr>
            </w:pPr>
            <w:proofErr w:type="spellStart"/>
            <w:r w:rsidRPr="008000BD">
              <w:rPr>
                <w:b/>
                <w:color w:val="222222"/>
                <w:sz w:val="20"/>
              </w:rPr>
              <w:t>Sekundära</w:t>
            </w:r>
            <w:proofErr w:type="spellEnd"/>
            <w:r w:rsidRPr="008000BD">
              <w:rPr>
                <w:b/>
                <w:color w:val="222222"/>
                <w:sz w:val="20"/>
              </w:rPr>
              <w:t xml:space="preserve"> </w:t>
            </w:r>
            <w:proofErr w:type="spellStart"/>
            <w:r w:rsidRPr="008000BD">
              <w:rPr>
                <w:b/>
                <w:color w:val="222222"/>
                <w:sz w:val="20"/>
              </w:rPr>
              <w:t>effektparametrar</w:t>
            </w:r>
            <w:proofErr w:type="spellEnd"/>
          </w:p>
        </w:tc>
        <w:tc>
          <w:tcPr>
            <w:tcW w:w="2835" w:type="dxa"/>
            <w:tcBorders>
              <w:top w:val="single" w:sz="4" w:space="0" w:color="auto"/>
              <w:left w:val="single" w:sz="4" w:space="0" w:color="auto"/>
              <w:bottom w:val="nil"/>
              <w:right w:val="single" w:sz="4" w:space="0" w:color="auto"/>
            </w:tcBorders>
          </w:tcPr>
          <w:p w14:paraId="5C27CA6A" w14:textId="77777777" w:rsidR="00A25A8E" w:rsidRPr="008000BD" w:rsidRDefault="00A25A8E" w:rsidP="00E57833">
            <w:pPr>
              <w:keepNext/>
              <w:keepLines/>
              <w:jc w:val="center"/>
              <w:rPr>
                <w:color w:val="222222"/>
                <w:sz w:val="20"/>
              </w:rPr>
            </w:pPr>
          </w:p>
        </w:tc>
        <w:tc>
          <w:tcPr>
            <w:tcW w:w="2800" w:type="dxa"/>
            <w:tcBorders>
              <w:top w:val="single" w:sz="4" w:space="0" w:color="auto"/>
              <w:left w:val="single" w:sz="4" w:space="0" w:color="auto"/>
              <w:bottom w:val="nil"/>
              <w:right w:val="single" w:sz="4" w:space="0" w:color="auto"/>
            </w:tcBorders>
          </w:tcPr>
          <w:p w14:paraId="7D8D2E27" w14:textId="77777777" w:rsidR="00A25A8E" w:rsidRPr="008000BD" w:rsidRDefault="00A25A8E" w:rsidP="00E57833">
            <w:pPr>
              <w:keepNext/>
              <w:keepLines/>
              <w:jc w:val="center"/>
              <w:rPr>
                <w:color w:val="222222"/>
                <w:sz w:val="20"/>
              </w:rPr>
            </w:pPr>
          </w:p>
        </w:tc>
      </w:tr>
      <w:tr w:rsidR="00A25A8E" w:rsidRPr="00035950" w14:paraId="245DDEF0" w14:textId="77777777" w:rsidTr="00FD4310">
        <w:tc>
          <w:tcPr>
            <w:tcW w:w="3652" w:type="dxa"/>
            <w:tcBorders>
              <w:top w:val="nil"/>
              <w:left w:val="single" w:sz="4" w:space="0" w:color="auto"/>
              <w:bottom w:val="nil"/>
              <w:right w:val="single" w:sz="4" w:space="0" w:color="auto"/>
            </w:tcBorders>
          </w:tcPr>
          <w:p w14:paraId="5E795CC2" w14:textId="77777777" w:rsidR="00A25A8E" w:rsidRPr="008000BD" w:rsidRDefault="00A25A8E" w:rsidP="00E57833">
            <w:pPr>
              <w:keepNext/>
              <w:keepLines/>
              <w:rPr>
                <w:b/>
                <w:color w:val="222222"/>
                <w:sz w:val="20"/>
              </w:rPr>
            </w:pPr>
          </w:p>
        </w:tc>
        <w:tc>
          <w:tcPr>
            <w:tcW w:w="2835" w:type="dxa"/>
            <w:tcBorders>
              <w:top w:val="nil"/>
              <w:left w:val="single" w:sz="4" w:space="0" w:color="auto"/>
              <w:bottom w:val="nil"/>
              <w:right w:val="single" w:sz="4" w:space="0" w:color="auto"/>
            </w:tcBorders>
          </w:tcPr>
          <w:p w14:paraId="70E855FD" w14:textId="77777777" w:rsidR="00A25A8E" w:rsidRPr="008000BD" w:rsidRDefault="00A25A8E" w:rsidP="00E57833">
            <w:pPr>
              <w:keepNext/>
              <w:keepLines/>
              <w:jc w:val="center"/>
              <w:rPr>
                <w:color w:val="222222"/>
                <w:sz w:val="20"/>
              </w:rPr>
            </w:pPr>
          </w:p>
        </w:tc>
        <w:tc>
          <w:tcPr>
            <w:tcW w:w="2800" w:type="dxa"/>
            <w:tcBorders>
              <w:top w:val="nil"/>
              <w:left w:val="single" w:sz="4" w:space="0" w:color="auto"/>
              <w:bottom w:val="nil"/>
              <w:right w:val="single" w:sz="4" w:space="0" w:color="auto"/>
            </w:tcBorders>
          </w:tcPr>
          <w:p w14:paraId="1C37D11C" w14:textId="77777777" w:rsidR="00A25A8E" w:rsidRPr="008000BD" w:rsidRDefault="00A25A8E" w:rsidP="00E57833">
            <w:pPr>
              <w:keepNext/>
              <w:keepLines/>
              <w:jc w:val="center"/>
              <w:rPr>
                <w:color w:val="222222"/>
                <w:sz w:val="20"/>
              </w:rPr>
            </w:pPr>
          </w:p>
        </w:tc>
      </w:tr>
      <w:tr w:rsidR="00A25A8E" w:rsidRPr="00035950" w14:paraId="07780ABE" w14:textId="77777777" w:rsidTr="00FD4310">
        <w:tc>
          <w:tcPr>
            <w:tcW w:w="3652" w:type="dxa"/>
            <w:tcBorders>
              <w:top w:val="nil"/>
              <w:left w:val="single" w:sz="4" w:space="0" w:color="auto"/>
              <w:bottom w:val="nil"/>
              <w:right w:val="single" w:sz="4" w:space="0" w:color="auto"/>
            </w:tcBorders>
          </w:tcPr>
          <w:p w14:paraId="403E66C4" w14:textId="77777777" w:rsidR="00A25A8E" w:rsidRPr="008000BD" w:rsidRDefault="00A25A8E" w:rsidP="00E57833">
            <w:pPr>
              <w:keepNext/>
              <w:keepLines/>
              <w:rPr>
                <w:color w:val="222222"/>
                <w:sz w:val="20"/>
              </w:rPr>
            </w:pPr>
            <w:r w:rsidRPr="008000BD">
              <w:rPr>
                <w:color w:val="222222"/>
                <w:sz w:val="20"/>
              </w:rPr>
              <w:t>DOR (IRC)</w:t>
            </w:r>
          </w:p>
        </w:tc>
        <w:tc>
          <w:tcPr>
            <w:tcW w:w="2835" w:type="dxa"/>
            <w:tcBorders>
              <w:top w:val="nil"/>
              <w:left w:val="single" w:sz="4" w:space="0" w:color="auto"/>
              <w:bottom w:val="nil"/>
              <w:right w:val="single" w:sz="4" w:space="0" w:color="auto"/>
            </w:tcBorders>
          </w:tcPr>
          <w:p w14:paraId="34F95548" w14:textId="198DA766"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n</w:t>
            </w:r>
            <w:ins w:id="546" w:author="RLS_Roche-II-Alex Final OS" w:date="2025-12-17T12:18:00Z">
              <w:r w:rsidR="00A95482">
                <w:rPr>
                  <w:rFonts w:ascii="Times New Roman" w:hAnsi="Times New Roman"/>
                  <w:color w:val="000000"/>
                  <w:lang w:eastAsia="en-GB"/>
                </w:rPr>
                <w:t> </w:t>
              </w:r>
            </w:ins>
            <w:del w:id="547" w:author="RLS_Roche-II-Alex Final OS" w:date="2025-12-17T12:18:00Z">
              <w:r w:rsidRPr="008000BD" w:rsidDel="00A95482">
                <w:rPr>
                  <w:rFonts w:ascii="Times New Roman" w:hAnsi="Times New Roman"/>
                  <w:color w:val="000000"/>
                  <w:lang w:eastAsia="en-GB"/>
                </w:rPr>
                <w:delText> </w:delText>
              </w:r>
            </w:del>
            <w:r w:rsidRPr="008000BD">
              <w:rPr>
                <w:rFonts w:ascii="Times New Roman" w:hAnsi="Times New Roman"/>
                <w:color w:val="000000"/>
                <w:lang w:eastAsia="en-GB"/>
              </w:rPr>
              <w:sym w:font="Symbol" w:char="F03D"/>
            </w:r>
            <w:ins w:id="548" w:author="RLS_Roche-II-Alex Final OS" w:date="2025-12-17T12:18:00Z">
              <w:r w:rsidR="00A95482">
                <w:rPr>
                  <w:rFonts w:ascii="Times New Roman" w:hAnsi="Times New Roman"/>
                  <w:color w:val="000000"/>
                  <w:lang w:eastAsia="en-GB"/>
                </w:rPr>
                <w:t> </w:t>
              </w:r>
            </w:ins>
            <w:del w:id="549" w:author="RLS_Roche-II-Alex Final OS" w:date="2025-12-17T12:18:00Z">
              <w:r w:rsidRPr="008000BD" w:rsidDel="00A95482">
                <w:rPr>
                  <w:rFonts w:ascii="Times New Roman" w:hAnsi="Times New Roman"/>
                  <w:color w:val="000000"/>
                  <w:lang w:eastAsia="en-GB"/>
                </w:rPr>
                <w:delText> </w:delText>
              </w:r>
            </w:del>
            <w:r w:rsidRPr="008000BD">
              <w:rPr>
                <w:rFonts w:ascii="Times New Roman" w:hAnsi="Times New Roman"/>
                <w:color w:val="000000"/>
                <w:lang w:eastAsia="en-GB"/>
              </w:rPr>
              <w:t>62</w:t>
            </w:r>
          </w:p>
        </w:tc>
        <w:tc>
          <w:tcPr>
            <w:tcW w:w="2800" w:type="dxa"/>
            <w:tcBorders>
              <w:top w:val="nil"/>
              <w:left w:val="single" w:sz="4" w:space="0" w:color="auto"/>
              <w:bottom w:val="nil"/>
              <w:right w:val="single" w:sz="4" w:space="0" w:color="auto"/>
            </w:tcBorders>
          </w:tcPr>
          <w:p w14:paraId="5C496A18" w14:textId="77E123E0"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n</w:t>
            </w:r>
            <w:ins w:id="550" w:author="RLS_Roche-II-Alex Final OS" w:date="2025-12-17T12:18:00Z">
              <w:r w:rsidR="00A95482">
                <w:rPr>
                  <w:rFonts w:ascii="Times New Roman" w:hAnsi="Times New Roman"/>
                  <w:color w:val="000000"/>
                  <w:lang w:val="en-US" w:eastAsia="en-GB"/>
                </w:rPr>
                <w:t> </w:t>
              </w:r>
            </w:ins>
            <w:del w:id="551" w:author="RLS_Roche-II-Alex Final OS" w:date="2025-12-17T12:18:00Z">
              <w:r w:rsidRPr="008000BD" w:rsidDel="00A95482">
                <w:rPr>
                  <w:rFonts w:ascii="Times New Roman" w:hAnsi="Times New Roman"/>
                  <w:color w:val="000000"/>
                  <w:lang w:val="en-US" w:eastAsia="en-GB"/>
                </w:rPr>
                <w:delText> </w:delText>
              </w:r>
            </w:del>
            <w:r w:rsidRPr="008000BD">
              <w:rPr>
                <w:rFonts w:ascii="Times New Roman" w:hAnsi="Times New Roman"/>
                <w:color w:val="000000"/>
                <w:lang w:val="en-US" w:eastAsia="en-GB"/>
              </w:rPr>
              <w:sym w:font="Symbol" w:char="F03D"/>
            </w:r>
            <w:ins w:id="552" w:author="RLS_Roche-II-Alex Final OS" w:date="2025-12-17T12:18:00Z">
              <w:r w:rsidR="00A95482">
                <w:rPr>
                  <w:rFonts w:ascii="Times New Roman" w:hAnsi="Times New Roman"/>
                  <w:color w:val="000000"/>
                  <w:lang w:val="en-US" w:eastAsia="en-GB"/>
                </w:rPr>
                <w:t> </w:t>
              </w:r>
            </w:ins>
            <w:del w:id="553" w:author="RLS_Roche-II-Alex Final OS" w:date="2025-12-17T12:18:00Z">
              <w:r w:rsidRPr="008000BD" w:rsidDel="00A95482">
                <w:rPr>
                  <w:rFonts w:ascii="Times New Roman" w:hAnsi="Times New Roman"/>
                  <w:color w:val="000000"/>
                  <w:lang w:val="en-US" w:eastAsia="en-GB"/>
                </w:rPr>
                <w:delText> </w:delText>
              </w:r>
            </w:del>
            <w:r w:rsidRPr="008000BD">
              <w:rPr>
                <w:rFonts w:ascii="Times New Roman" w:hAnsi="Times New Roman"/>
                <w:color w:val="000000"/>
                <w:lang w:val="en-US" w:eastAsia="en-GB"/>
              </w:rPr>
              <w:t>35</w:t>
            </w:r>
          </w:p>
        </w:tc>
      </w:tr>
      <w:tr w:rsidR="00A25A8E" w:rsidRPr="00035950" w14:paraId="0B44202E" w14:textId="77777777" w:rsidTr="00FD4310">
        <w:trPr>
          <w:trHeight w:val="326"/>
        </w:trPr>
        <w:tc>
          <w:tcPr>
            <w:tcW w:w="3652" w:type="dxa"/>
            <w:tcBorders>
              <w:top w:val="nil"/>
              <w:left w:val="single" w:sz="4" w:space="0" w:color="auto"/>
              <w:bottom w:val="nil"/>
              <w:right w:val="single" w:sz="4" w:space="0" w:color="auto"/>
            </w:tcBorders>
          </w:tcPr>
          <w:p w14:paraId="2340BD58" w14:textId="77777777" w:rsidR="00D8336E" w:rsidRPr="006327D7" w:rsidRDefault="00A25A8E" w:rsidP="00E57833">
            <w:pPr>
              <w:keepNext/>
              <w:keepLines/>
              <w:ind w:left="426"/>
              <w:rPr>
                <w:color w:val="222222"/>
                <w:sz w:val="20"/>
                <w:lang w:val="sv-SE"/>
              </w:rPr>
            </w:pPr>
            <w:r w:rsidRPr="006327D7">
              <w:rPr>
                <w:color w:val="222222"/>
                <w:sz w:val="20"/>
                <w:lang w:val="sv-SE"/>
              </w:rPr>
              <w:t>Antal patienter med händelser n (%)</w:t>
            </w:r>
          </w:p>
          <w:p w14:paraId="05AC93CB" w14:textId="77777777" w:rsidR="00D8336E" w:rsidRPr="008000BD" w:rsidRDefault="00D8336E" w:rsidP="00E57833">
            <w:pPr>
              <w:keepNext/>
              <w:keepLines/>
              <w:ind w:left="426"/>
              <w:rPr>
                <w:color w:val="222222"/>
                <w:sz w:val="20"/>
              </w:rPr>
            </w:pPr>
            <w:r w:rsidRPr="008000BD">
              <w:rPr>
                <w:color w:val="222222"/>
                <w:sz w:val="20"/>
              </w:rPr>
              <w:t>Median (</w:t>
            </w:r>
            <w:proofErr w:type="spellStart"/>
            <w:r w:rsidRPr="008000BD">
              <w:rPr>
                <w:color w:val="222222"/>
                <w:sz w:val="20"/>
              </w:rPr>
              <w:t>månader</w:t>
            </w:r>
            <w:proofErr w:type="spellEnd"/>
            <w:r w:rsidRPr="008000BD">
              <w:rPr>
                <w:color w:val="222222"/>
                <w:sz w:val="20"/>
              </w:rPr>
              <w:t>)</w:t>
            </w:r>
          </w:p>
          <w:p w14:paraId="48AE7669" w14:textId="4190F59F" w:rsidR="00D8336E" w:rsidRPr="008000BD" w:rsidRDefault="00C265E8" w:rsidP="00E57833">
            <w:pPr>
              <w:keepNext/>
              <w:keepLines/>
              <w:ind w:left="426"/>
              <w:rPr>
                <w:color w:val="222222"/>
                <w:sz w:val="20"/>
              </w:rPr>
            </w:pPr>
            <w:r w:rsidRPr="008000BD">
              <w:rPr>
                <w:color w:val="222222"/>
                <w:sz w:val="20"/>
              </w:rPr>
              <w:t>[95</w:t>
            </w:r>
            <w:ins w:id="554" w:author="RLS_Roche-II-Alex Final OS" w:date="2025-12-17T12:18:00Z">
              <w:r w:rsidR="00A95482">
                <w:rPr>
                  <w:color w:val="222222"/>
                  <w:sz w:val="20"/>
                </w:rPr>
                <w:t> </w:t>
              </w:r>
            </w:ins>
            <w:del w:id="555" w:author="RLS_Roche-II-Alex Final OS" w:date="2025-12-17T12:18:00Z">
              <w:r w:rsidRPr="008000BD" w:rsidDel="00A95482">
                <w:rPr>
                  <w:color w:val="222222"/>
                  <w:sz w:val="20"/>
                </w:rPr>
                <w:delText xml:space="preserve"> </w:delText>
              </w:r>
            </w:del>
            <w:r w:rsidRPr="008000BD">
              <w:rPr>
                <w:color w:val="222222"/>
                <w:sz w:val="20"/>
              </w:rPr>
              <w:t>% KI]</w:t>
            </w:r>
          </w:p>
        </w:tc>
        <w:tc>
          <w:tcPr>
            <w:tcW w:w="2835" w:type="dxa"/>
            <w:tcBorders>
              <w:top w:val="nil"/>
              <w:left w:val="single" w:sz="4" w:space="0" w:color="auto"/>
              <w:bottom w:val="nil"/>
              <w:right w:val="single" w:sz="4" w:space="0" w:color="auto"/>
            </w:tcBorders>
          </w:tcPr>
          <w:p w14:paraId="680185AA" w14:textId="2A9DD7BC"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36 (58,1</w:t>
            </w:r>
            <w:ins w:id="556" w:author="RLS_Roche-II-Alex Final OS" w:date="2025-12-17T12:18:00Z">
              <w:r w:rsidR="00A95482">
                <w:rPr>
                  <w:rFonts w:ascii="Times New Roman" w:hAnsi="Times New Roman"/>
                  <w:color w:val="000000"/>
                  <w:lang w:val="en-US" w:eastAsia="en-GB"/>
                </w:rPr>
                <w:t> </w:t>
              </w:r>
            </w:ins>
            <w:r w:rsidRPr="008000BD">
              <w:rPr>
                <w:rFonts w:ascii="Times New Roman" w:hAnsi="Times New Roman"/>
                <w:color w:val="000000"/>
                <w:lang w:val="en-US" w:eastAsia="en-GB"/>
              </w:rPr>
              <w:t>%)</w:t>
            </w:r>
          </w:p>
          <w:p w14:paraId="1D71BDB3" w14:textId="77777777" w:rsidR="00C265E8" w:rsidRPr="008000BD" w:rsidRDefault="00C265E8"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15,2</w:t>
            </w:r>
          </w:p>
          <w:p w14:paraId="2F8747EE" w14:textId="77777777" w:rsidR="00C265E8" w:rsidRPr="008000BD" w:rsidRDefault="00C265E8"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[11,1, 24,9]</w:t>
            </w:r>
          </w:p>
        </w:tc>
        <w:tc>
          <w:tcPr>
            <w:tcW w:w="2800" w:type="dxa"/>
            <w:tcBorders>
              <w:top w:val="nil"/>
              <w:left w:val="single" w:sz="4" w:space="0" w:color="auto"/>
              <w:bottom w:val="nil"/>
              <w:right w:val="single" w:sz="4" w:space="0" w:color="auto"/>
            </w:tcBorders>
          </w:tcPr>
          <w:p w14:paraId="73DF4F5F" w14:textId="749EC96B"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20 (57,1</w:t>
            </w:r>
            <w:ins w:id="557" w:author="RLS_Roche-II-Alex Final OS" w:date="2025-12-17T12:18:00Z">
              <w:r w:rsidR="00A95482">
                <w:rPr>
                  <w:rFonts w:ascii="Times New Roman" w:hAnsi="Times New Roman"/>
                  <w:color w:val="000000"/>
                  <w:lang w:val="en-US" w:eastAsia="en-GB"/>
                </w:rPr>
                <w:t> </w:t>
              </w:r>
            </w:ins>
            <w:r w:rsidRPr="008000BD">
              <w:rPr>
                <w:rFonts w:ascii="Times New Roman" w:hAnsi="Times New Roman"/>
                <w:color w:val="000000"/>
                <w:lang w:val="en-US" w:eastAsia="en-GB"/>
              </w:rPr>
              <w:t>%)</w:t>
            </w:r>
          </w:p>
          <w:p w14:paraId="58F4EE84" w14:textId="77777777" w:rsidR="00C265E8" w:rsidRPr="008000BD" w:rsidRDefault="00C265E8"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14,9</w:t>
            </w:r>
          </w:p>
          <w:p w14:paraId="476F134C" w14:textId="77777777" w:rsidR="00C265E8" w:rsidRPr="008000BD" w:rsidRDefault="00C265E8"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[6,9, NE]</w:t>
            </w:r>
          </w:p>
        </w:tc>
      </w:tr>
      <w:tr w:rsidR="00A25A8E" w:rsidRPr="00035950" w14:paraId="53B0618D" w14:textId="77777777" w:rsidTr="00FD4310">
        <w:tc>
          <w:tcPr>
            <w:tcW w:w="3652" w:type="dxa"/>
            <w:tcBorders>
              <w:top w:val="nil"/>
              <w:left w:val="single" w:sz="4" w:space="0" w:color="auto"/>
              <w:bottom w:val="nil"/>
              <w:right w:val="single" w:sz="4" w:space="0" w:color="auto"/>
            </w:tcBorders>
          </w:tcPr>
          <w:p w14:paraId="4F9348D2" w14:textId="77777777" w:rsidR="00A25A8E" w:rsidRPr="008000BD" w:rsidRDefault="00A25A8E" w:rsidP="00E57833">
            <w:pPr>
              <w:keepNext/>
              <w:keepLines/>
              <w:rPr>
                <w:color w:val="222222"/>
                <w:sz w:val="20"/>
              </w:rPr>
            </w:pPr>
          </w:p>
        </w:tc>
        <w:tc>
          <w:tcPr>
            <w:tcW w:w="2835" w:type="dxa"/>
            <w:tcBorders>
              <w:top w:val="nil"/>
              <w:left w:val="single" w:sz="4" w:space="0" w:color="auto"/>
              <w:bottom w:val="nil"/>
              <w:right w:val="single" w:sz="4" w:space="0" w:color="auto"/>
            </w:tcBorders>
          </w:tcPr>
          <w:p w14:paraId="605D7E66" w14:textId="77777777" w:rsidR="00A25A8E" w:rsidRPr="008000BD" w:rsidRDefault="00A25A8E" w:rsidP="00E57833">
            <w:pPr>
              <w:keepNext/>
              <w:keepLines/>
              <w:jc w:val="center"/>
              <w:rPr>
                <w:color w:val="222222"/>
                <w:sz w:val="20"/>
              </w:rPr>
            </w:pPr>
          </w:p>
        </w:tc>
        <w:tc>
          <w:tcPr>
            <w:tcW w:w="2800" w:type="dxa"/>
            <w:tcBorders>
              <w:top w:val="nil"/>
              <w:left w:val="single" w:sz="4" w:space="0" w:color="auto"/>
              <w:bottom w:val="nil"/>
              <w:right w:val="single" w:sz="4" w:space="0" w:color="auto"/>
            </w:tcBorders>
          </w:tcPr>
          <w:p w14:paraId="7DC6EE49" w14:textId="77777777" w:rsidR="00A25A8E" w:rsidRPr="008000BD" w:rsidRDefault="00A25A8E" w:rsidP="00E57833">
            <w:pPr>
              <w:keepNext/>
              <w:keepLines/>
              <w:jc w:val="center"/>
              <w:rPr>
                <w:color w:val="222222"/>
                <w:sz w:val="20"/>
              </w:rPr>
            </w:pPr>
          </w:p>
        </w:tc>
      </w:tr>
      <w:tr w:rsidR="00A25A8E" w:rsidRPr="00035950" w14:paraId="358B2EAE" w14:textId="77777777" w:rsidTr="00FD4310">
        <w:tc>
          <w:tcPr>
            <w:tcW w:w="3652" w:type="dxa"/>
            <w:tcBorders>
              <w:top w:val="nil"/>
              <w:left w:val="single" w:sz="4" w:space="0" w:color="auto"/>
              <w:bottom w:val="nil"/>
              <w:right w:val="single" w:sz="4" w:space="0" w:color="auto"/>
            </w:tcBorders>
          </w:tcPr>
          <w:p w14:paraId="309B41F4" w14:textId="77777777" w:rsidR="00A25A8E" w:rsidRPr="008000BD" w:rsidRDefault="00A25A8E" w:rsidP="00E57833">
            <w:pPr>
              <w:keepNext/>
              <w:keepLines/>
              <w:rPr>
                <w:color w:val="222222"/>
                <w:sz w:val="20"/>
              </w:rPr>
            </w:pPr>
            <w:r w:rsidRPr="008000BD">
              <w:rPr>
                <w:color w:val="222222"/>
                <w:sz w:val="20"/>
              </w:rPr>
              <w:t>PFS (IRC)</w:t>
            </w:r>
          </w:p>
        </w:tc>
        <w:tc>
          <w:tcPr>
            <w:tcW w:w="2835" w:type="dxa"/>
            <w:tcBorders>
              <w:top w:val="nil"/>
              <w:left w:val="single" w:sz="4" w:space="0" w:color="auto"/>
              <w:bottom w:val="nil"/>
              <w:right w:val="single" w:sz="4" w:space="0" w:color="auto"/>
            </w:tcBorders>
          </w:tcPr>
          <w:p w14:paraId="4F3DFE6A" w14:textId="0A79A8B1"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n</w:t>
            </w:r>
            <w:ins w:id="558" w:author="RLS_Roche-II-Alex Final OS" w:date="2025-12-17T12:18:00Z">
              <w:r w:rsidR="00A95482">
                <w:rPr>
                  <w:rFonts w:ascii="Times New Roman" w:hAnsi="Times New Roman"/>
                  <w:color w:val="000000"/>
                  <w:lang w:eastAsia="en-GB"/>
                </w:rPr>
                <w:t> </w:t>
              </w:r>
            </w:ins>
            <w:del w:id="559" w:author="RLS_Roche-II-Alex Final OS" w:date="2025-12-17T12:18:00Z">
              <w:r w:rsidRPr="008000BD" w:rsidDel="00A95482">
                <w:rPr>
                  <w:rFonts w:ascii="Times New Roman" w:hAnsi="Times New Roman"/>
                  <w:color w:val="000000"/>
                  <w:lang w:eastAsia="en-GB"/>
                </w:rPr>
                <w:delText xml:space="preserve"> </w:delText>
              </w:r>
            </w:del>
            <w:r w:rsidRPr="008000BD">
              <w:rPr>
                <w:rFonts w:ascii="Times New Roman" w:hAnsi="Times New Roman"/>
                <w:color w:val="000000"/>
                <w:lang w:eastAsia="en-GB"/>
              </w:rPr>
              <w:t>=</w:t>
            </w:r>
            <w:ins w:id="560" w:author="RLS_Roche-II-Alex Final OS" w:date="2025-12-17T12:18:00Z">
              <w:r w:rsidR="00A95482">
                <w:rPr>
                  <w:rFonts w:ascii="Times New Roman" w:hAnsi="Times New Roman"/>
                  <w:color w:val="000000"/>
                  <w:lang w:eastAsia="en-GB"/>
                </w:rPr>
                <w:t> </w:t>
              </w:r>
            </w:ins>
            <w:del w:id="561" w:author="RLS_Roche-II-Alex Final OS" w:date="2025-12-17T12:18:00Z">
              <w:r w:rsidRPr="008000BD" w:rsidDel="00A95482">
                <w:rPr>
                  <w:rFonts w:ascii="Times New Roman" w:hAnsi="Times New Roman"/>
                  <w:color w:val="000000"/>
                  <w:lang w:eastAsia="en-GB"/>
                </w:rPr>
                <w:delText xml:space="preserve"> </w:delText>
              </w:r>
            </w:del>
            <w:r w:rsidRPr="008000BD">
              <w:rPr>
                <w:rFonts w:ascii="Times New Roman" w:hAnsi="Times New Roman"/>
                <w:color w:val="000000"/>
                <w:lang w:eastAsia="en-GB"/>
              </w:rPr>
              <w:t>138</w:t>
            </w:r>
          </w:p>
        </w:tc>
        <w:tc>
          <w:tcPr>
            <w:tcW w:w="2800" w:type="dxa"/>
            <w:tcBorders>
              <w:top w:val="nil"/>
              <w:left w:val="single" w:sz="4" w:space="0" w:color="auto"/>
              <w:bottom w:val="nil"/>
              <w:right w:val="single" w:sz="4" w:space="0" w:color="auto"/>
            </w:tcBorders>
          </w:tcPr>
          <w:p w14:paraId="1855FB02" w14:textId="724A5D2C"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n</w:t>
            </w:r>
            <w:ins w:id="562" w:author="RLS_Roche-II-Alex Final OS" w:date="2025-12-17T12:18:00Z">
              <w:r w:rsidR="00A95482">
                <w:rPr>
                  <w:rFonts w:ascii="Times New Roman" w:hAnsi="Times New Roman"/>
                  <w:color w:val="000000"/>
                  <w:lang w:val="en-US" w:eastAsia="en-GB"/>
                </w:rPr>
                <w:t> </w:t>
              </w:r>
            </w:ins>
            <w:del w:id="563" w:author="RLS_Roche-II-Alex Final OS" w:date="2025-12-17T12:18:00Z">
              <w:r w:rsidRPr="008000BD" w:rsidDel="00A95482">
                <w:rPr>
                  <w:rFonts w:ascii="Times New Roman" w:hAnsi="Times New Roman"/>
                  <w:color w:val="000000"/>
                  <w:lang w:val="en-US" w:eastAsia="en-GB"/>
                </w:rPr>
                <w:delText> </w:delText>
              </w:r>
            </w:del>
            <w:r w:rsidRPr="008000BD">
              <w:rPr>
                <w:rFonts w:ascii="Times New Roman" w:hAnsi="Times New Roman"/>
                <w:color w:val="000000"/>
                <w:lang w:val="en-US" w:eastAsia="en-GB"/>
              </w:rPr>
              <w:sym w:font="Symbol" w:char="F03D"/>
            </w:r>
            <w:ins w:id="564" w:author="RLS_Roche-II-Alex Final OS" w:date="2025-12-17T12:18:00Z">
              <w:r w:rsidR="00A95482">
                <w:rPr>
                  <w:rFonts w:ascii="Times New Roman" w:hAnsi="Times New Roman"/>
                  <w:color w:val="000000"/>
                  <w:lang w:val="en-US" w:eastAsia="en-GB"/>
                </w:rPr>
                <w:t> </w:t>
              </w:r>
            </w:ins>
            <w:del w:id="565" w:author="RLS_Roche-II-Alex Final OS" w:date="2025-12-17T12:18:00Z">
              <w:r w:rsidRPr="008000BD" w:rsidDel="00A95482">
                <w:rPr>
                  <w:rFonts w:ascii="Times New Roman" w:hAnsi="Times New Roman"/>
                  <w:color w:val="000000"/>
                  <w:lang w:val="en-US" w:eastAsia="en-GB"/>
                </w:rPr>
                <w:delText> </w:delText>
              </w:r>
            </w:del>
            <w:r w:rsidRPr="008000BD">
              <w:rPr>
                <w:rFonts w:ascii="Times New Roman" w:hAnsi="Times New Roman"/>
                <w:color w:val="000000"/>
                <w:lang w:val="en-US" w:eastAsia="en-GB"/>
              </w:rPr>
              <w:t>87</w:t>
            </w:r>
          </w:p>
        </w:tc>
      </w:tr>
      <w:tr w:rsidR="00A25A8E" w:rsidRPr="00035950" w14:paraId="090DE092" w14:textId="77777777" w:rsidTr="00FD4310">
        <w:tc>
          <w:tcPr>
            <w:tcW w:w="3652" w:type="dxa"/>
            <w:tcBorders>
              <w:top w:val="nil"/>
              <w:left w:val="single" w:sz="4" w:space="0" w:color="auto"/>
              <w:bottom w:val="nil"/>
              <w:right w:val="single" w:sz="4" w:space="0" w:color="auto"/>
            </w:tcBorders>
          </w:tcPr>
          <w:p w14:paraId="378A9078" w14:textId="77777777" w:rsidR="00A25A8E" w:rsidRPr="006327D7" w:rsidRDefault="00A25A8E" w:rsidP="00E57833">
            <w:pPr>
              <w:keepNext/>
              <w:keepLines/>
              <w:ind w:left="426"/>
              <w:rPr>
                <w:color w:val="222222"/>
                <w:sz w:val="20"/>
                <w:lang w:val="sv-SE"/>
              </w:rPr>
            </w:pPr>
            <w:r w:rsidRPr="006327D7">
              <w:rPr>
                <w:color w:val="222222"/>
                <w:sz w:val="20"/>
                <w:lang w:val="sv-SE"/>
              </w:rPr>
              <w:t>Antal patienter med händelser n (%)</w:t>
            </w:r>
          </w:p>
        </w:tc>
        <w:tc>
          <w:tcPr>
            <w:tcW w:w="2835" w:type="dxa"/>
            <w:tcBorders>
              <w:top w:val="nil"/>
              <w:left w:val="single" w:sz="4" w:space="0" w:color="auto"/>
              <w:bottom w:val="nil"/>
              <w:right w:val="single" w:sz="4" w:space="0" w:color="auto"/>
            </w:tcBorders>
          </w:tcPr>
          <w:p w14:paraId="59D51B77" w14:textId="3C8867D8"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98 (71,0</w:t>
            </w:r>
            <w:ins w:id="566" w:author="RLS_Roche-II-Alex Final OS" w:date="2025-12-17T12:18:00Z">
              <w:r w:rsidR="00A95482">
                <w:rPr>
                  <w:rFonts w:ascii="Times New Roman" w:hAnsi="Times New Roman"/>
                  <w:color w:val="000000"/>
                  <w:lang w:eastAsia="en-GB"/>
                </w:rPr>
                <w:t> </w:t>
              </w:r>
            </w:ins>
            <w:r w:rsidRPr="008000BD">
              <w:rPr>
                <w:rFonts w:ascii="Times New Roman" w:hAnsi="Times New Roman"/>
                <w:color w:val="000000"/>
                <w:lang w:eastAsia="en-GB"/>
              </w:rPr>
              <w:t>%)</w:t>
            </w:r>
          </w:p>
        </w:tc>
        <w:tc>
          <w:tcPr>
            <w:tcW w:w="2800" w:type="dxa"/>
            <w:tcBorders>
              <w:top w:val="nil"/>
              <w:left w:val="single" w:sz="4" w:space="0" w:color="auto"/>
              <w:bottom w:val="nil"/>
              <w:right w:val="single" w:sz="4" w:space="0" w:color="auto"/>
            </w:tcBorders>
          </w:tcPr>
          <w:p w14:paraId="5F8B9632" w14:textId="709B06F4"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58 (66,7</w:t>
            </w:r>
            <w:ins w:id="567" w:author="RLS_Roche-II-Alex Final OS" w:date="2025-12-17T12:18:00Z">
              <w:r w:rsidR="00A95482">
                <w:rPr>
                  <w:rFonts w:ascii="Times New Roman" w:hAnsi="Times New Roman"/>
                  <w:color w:val="000000"/>
                  <w:lang w:val="en-US" w:eastAsia="en-GB"/>
                </w:rPr>
                <w:t> </w:t>
              </w:r>
            </w:ins>
            <w:r w:rsidR="00D52792" w:rsidRPr="008000BD">
              <w:rPr>
                <w:rFonts w:ascii="Times New Roman" w:hAnsi="Times New Roman"/>
                <w:color w:val="000000"/>
                <w:lang w:val="en-US" w:eastAsia="en-GB"/>
              </w:rPr>
              <w:t>%</w:t>
            </w:r>
            <w:r w:rsidRPr="008000BD">
              <w:rPr>
                <w:rFonts w:ascii="Times New Roman" w:hAnsi="Times New Roman"/>
                <w:color w:val="000000"/>
                <w:lang w:val="en-US" w:eastAsia="en-GB"/>
              </w:rPr>
              <w:t>)</w:t>
            </w:r>
          </w:p>
        </w:tc>
      </w:tr>
      <w:tr w:rsidR="00A25A8E" w:rsidRPr="00035950" w14:paraId="14F6CB49" w14:textId="77777777" w:rsidTr="00FD4310">
        <w:trPr>
          <w:trHeight w:val="205"/>
        </w:trPr>
        <w:tc>
          <w:tcPr>
            <w:tcW w:w="3652" w:type="dxa"/>
            <w:tcBorders>
              <w:top w:val="nil"/>
              <w:left w:val="single" w:sz="4" w:space="0" w:color="auto"/>
              <w:bottom w:val="nil"/>
              <w:right w:val="single" w:sz="4" w:space="0" w:color="auto"/>
            </w:tcBorders>
          </w:tcPr>
          <w:p w14:paraId="746D03CC" w14:textId="77777777" w:rsidR="00A25A8E" w:rsidRPr="008000BD" w:rsidRDefault="00A25A8E" w:rsidP="00E57833">
            <w:pPr>
              <w:keepNext/>
              <w:keepLines/>
              <w:ind w:left="426"/>
              <w:rPr>
                <w:color w:val="222222"/>
                <w:sz w:val="20"/>
              </w:rPr>
            </w:pPr>
            <w:proofErr w:type="spellStart"/>
            <w:r w:rsidRPr="008000BD">
              <w:rPr>
                <w:color w:val="222222"/>
                <w:sz w:val="20"/>
              </w:rPr>
              <w:t>Median</w:t>
            </w:r>
            <w:r w:rsidR="00C265E8" w:rsidRPr="008000BD">
              <w:rPr>
                <w:color w:val="222222"/>
                <w:sz w:val="20"/>
              </w:rPr>
              <w:t>tid</w:t>
            </w:r>
            <w:proofErr w:type="spellEnd"/>
            <w:r w:rsidRPr="008000BD">
              <w:rPr>
                <w:color w:val="222222"/>
                <w:sz w:val="20"/>
              </w:rPr>
              <w:t xml:space="preserve"> (</w:t>
            </w:r>
            <w:proofErr w:type="spellStart"/>
            <w:r w:rsidRPr="008000BD">
              <w:rPr>
                <w:color w:val="222222"/>
                <w:sz w:val="20"/>
              </w:rPr>
              <w:t>månader</w:t>
            </w:r>
            <w:proofErr w:type="spellEnd"/>
            <w:r w:rsidRPr="008000BD">
              <w:rPr>
                <w:color w:val="222222"/>
                <w:sz w:val="20"/>
              </w:rPr>
              <w:t>)</w:t>
            </w:r>
          </w:p>
        </w:tc>
        <w:tc>
          <w:tcPr>
            <w:tcW w:w="2835" w:type="dxa"/>
            <w:tcBorders>
              <w:top w:val="nil"/>
              <w:left w:val="single" w:sz="4" w:space="0" w:color="auto"/>
              <w:bottom w:val="nil"/>
              <w:right w:val="single" w:sz="4" w:space="0" w:color="auto"/>
            </w:tcBorders>
          </w:tcPr>
          <w:p w14:paraId="1537A33F" w14:textId="77777777"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8,9</w:t>
            </w:r>
          </w:p>
        </w:tc>
        <w:tc>
          <w:tcPr>
            <w:tcW w:w="2800" w:type="dxa"/>
            <w:tcBorders>
              <w:top w:val="nil"/>
              <w:left w:val="single" w:sz="4" w:space="0" w:color="auto"/>
              <w:bottom w:val="nil"/>
              <w:right w:val="single" w:sz="4" w:space="0" w:color="auto"/>
            </w:tcBorders>
          </w:tcPr>
          <w:p w14:paraId="127E5E5D" w14:textId="77777777" w:rsidR="00A25A8E" w:rsidRPr="008000BD" w:rsidRDefault="00A25A8E" w:rsidP="00E57833">
            <w:pPr>
              <w:pStyle w:val="TableCellCenter"/>
              <w:spacing w:before="0" w:after="0" w:line="240" w:lineRule="auto"/>
              <w:rPr>
                <w:rFonts w:ascii="Times New Roman" w:hAnsi="Times New Roman"/>
                <w:color w:val="000000"/>
                <w:lang w:val="en-US" w:eastAsia="en-GB"/>
              </w:rPr>
            </w:pPr>
            <w:r w:rsidRPr="008000BD">
              <w:rPr>
                <w:rFonts w:ascii="Times New Roman" w:hAnsi="Times New Roman"/>
                <w:color w:val="000000"/>
                <w:lang w:val="en-US" w:eastAsia="en-GB"/>
              </w:rPr>
              <w:t>8,2</w:t>
            </w:r>
          </w:p>
        </w:tc>
      </w:tr>
      <w:tr w:rsidR="00A25A8E" w:rsidRPr="00035950" w14:paraId="4D9F4A5C" w14:textId="77777777" w:rsidTr="00FD4310">
        <w:tc>
          <w:tcPr>
            <w:tcW w:w="3652" w:type="dxa"/>
            <w:tcBorders>
              <w:top w:val="nil"/>
              <w:left w:val="single" w:sz="4" w:space="0" w:color="auto"/>
              <w:bottom w:val="single" w:sz="4" w:space="0" w:color="auto"/>
              <w:right w:val="single" w:sz="4" w:space="0" w:color="auto"/>
            </w:tcBorders>
          </w:tcPr>
          <w:p w14:paraId="5AE17D85" w14:textId="573C02E8" w:rsidR="00A25A8E" w:rsidRPr="008000BD" w:rsidRDefault="00A25A8E" w:rsidP="00E57833">
            <w:pPr>
              <w:keepNext/>
              <w:keepLines/>
              <w:ind w:left="426"/>
              <w:rPr>
                <w:color w:val="222222"/>
                <w:sz w:val="20"/>
              </w:rPr>
            </w:pPr>
            <w:r w:rsidRPr="008000BD">
              <w:rPr>
                <w:color w:val="222222"/>
                <w:sz w:val="20"/>
              </w:rPr>
              <w:t>[95</w:t>
            </w:r>
            <w:ins w:id="568" w:author="RLS_Roche-II-Alex Final OS" w:date="2025-12-17T12:18:00Z">
              <w:r w:rsidR="00A95482">
                <w:rPr>
                  <w:color w:val="222222"/>
                  <w:sz w:val="20"/>
                </w:rPr>
                <w:t> </w:t>
              </w:r>
            </w:ins>
            <w:del w:id="569" w:author="RLS_Roche-II-Alex Final OS" w:date="2025-12-17T12:18:00Z">
              <w:r w:rsidRPr="008000BD" w:rsidDel="00A95482">
                <w:rPr>
                  <w:color w:val="222222"/>
                  <w:sz w:val="20"/>
                </w:rPr>
                <w:delText xml:space="preserve"> </w:delText>
              </w:r>
            </w:del>
            <w:r w:rsidRPr="008000BD">
              <w:rPr>
                <w:color w:val="222222"/>
                <w:sz w:val="20"/>
              </w:rPr>
              <w:t>% KI]</w:t>
            </w:r>
          </w:p>
        </w:tc>
        <w:tc>
          <w:tcPr>
            <w:tcW w:w="2835" w:type="dxa"/>
            <w:tcBorders>
              <w:top w:val="nil"/>
              <w:left w:val="single" w:sz="4" w:space="0" w:color="auto"/>
              <w:bottom w:val="single" w:sz="4" w:space="0" w:color="auto"/>
              <w:right w:val="single" w:sz="4" w:space="0" w:color="auto"/>
            </w:tcBorders>
          </w:tcPr>
          <w:p w14:paraId="17993488" w14:textId="77777777"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[5,6, 12,8]</w:t>
            </w:r>
          </w:p>
        </w:tc>
        <w:tc>
          <w:tcPr>
            <w:tcW w:w="2800" w:type="dxa"/>
            <w:tcBorders>
              <w:top w:val="nil"/>
              <w:left w:val="single" w:sz="4" w:space="0" w:color="auto"/>
              <w:bottom w:val="single" w:sz="4" w:space="0" w:color="auto"/>
              <w:right w:val="single" w:sz="4" w:space="0" w:color="auto"/>
            </w:tcBorders>
          </w:tcPr>
          <w:p w14:paraId="6B80F762" w14:textId="77777777" w:rsidR="00A25A8E" w:rsidRPr="008000BD" w:rsidRDefault="00A25A8E" w:rsidP="00E57833">
            <w:pPr>
              <w:pStyle w:val="TableCellLeft"/>
              <w:spacing w:before="0" w:after="0" w:line="240" w:lineRule="auto"/>
              <w:jc w:val="center"/>
              <w:rPr>
                <w:rFonts w:ascii="Times New Roman" w:hAnsi="Times New Roman"/>
                <w:color w:val="000000"/>
                <w:lang w:eastAsia="en-GB"/>
              </w:rPr>
            </w:pPr>
            <w:r w:rsidRPr="008000BD">
              <w:rPr>
                <w:rFonts w:ascii="Times New Roman" w:hAnsi="Times New Roman"/>
                <w:color w:val="000000"/>
                <w:lang w:eastAsia="en-GB"/>
              </w:rPr>
              <w:t>[6,3, 12,6]</w:t>
            </w:r>
          </w:p>
        </w:tc>
      </w:tr>
    </w:tbl>
    <w:p w14:paraId="72F48AA7" w14:textId="77777777" w:rsidR="00E538E1" w:rsidRPr="006327D7" w:rsidRDefault="00E538E1" w:rsidP="00E57833">
      <w:pPr>
        <w:keepNext/>
        <w:keepLines/>
        <w:spacing w:before="40" w:line="240" w:lineRule="atLeast"/>
        <w:rPr>
          <w:sz w:val="20"/>
          <w:lang w:val="sv-SE" w:eastAsia="sv-SE"/>
        </w:rPr>
      </w:pPr>
      <w:r w:rsidRPr="006327D7">
        <w:rPr>
          <w:sz w:val="20"/>
          <w:lang w:val="sv-SE" w:eastAsia="sv-SE"/>
        </w:rPr>
        <w:t>KI = konfidensintervall;</w:t>
      </w:r>
      <w:r w:rsidRPr="006327D7">
        <w:rPr>
          <w:sz w:val="24"/>
          <w:szCs w:val="24"/>
          <w:lang w:val="sv-SE" w:eastAsia="sv-SE"/>
        </w:rPr>
        <w:t xml:space="preserve"> </w:t>
      </w:r>
      <w:r w:rsidRPr="006327D7">
        <w:rPr>
          <w:sz w:val="20"/>
          <w:lang w:val="sv-SE" w:eastAsia="sv-SE"/>
        </w:rPr>
        <w:t>DOR = responsduration (</w:t>
      </w:r>
      <w:r w:rsidR="00D52792" w:rsidRPr="006327D7">
        <w:rPr>
          <w:sz w:val="20"/>
          <w:lang w:val="sv-SE" w:eastAsia="sv-SE"/>
        </w:rPr>
        <w:t>d</w:t>
      </w:r>
      <w:r w:rsidRPr="006327D7">
        <w:rPr>
          <w:sz w:val="20"/>
          <w:lang w:val="sv-SE" w:eastAsia="sv-SE"/>
        </w:rPr>
        <w:t xml:space="preserve">uration </w:t>
      </w:r>
      <w:r w:rsidR="00D52792" w:rsidRPr="006327D7">
        <w:rPr>
          <w:sz w:val="20"/>
          <w:lang w:val="sv-SE" w:eastAsia="sv-SE"/>
        </w:rPr>
        <w:t>o</w:t>
      </w:r>
      <w:r w:rsidRPr="006327D7">
        <w:rPr>
          <w:sz w:val="20"/>
          <w:lang w:val="sv-SE" w:eastAsia="sv-SE"/>
        </w:rPr>
        <w:t xml:space="preserve">f </w:t>
      </w:r>
      <w:r w:rsidR="00D52792" w:rsidRPr="006327D7">
        <w:rPr>
          <w:sz w:val="20"/>
          <w:lang w:val="sv-SE" w:eastAsia="sv-SE"/>
        </w:rPr>
        <w:t>r</w:t>
      </w:r>
      <w:r w:rsidRPr="006327D7">
        <w:rPr>
          <w:sz w:val="20"/>
          <w:lang w:val="sv-SE" w:eastAsia="sv-SE"/>
        </w:rPr>
        <w:t>esponse);</w:t>
      </w:r>
      <w:r w:rsidRPr="006327D7">
        <w:rPr>
          <w:sz w:val="24"/>
          <w:szCs w:val="24"/>
          <w:lang w:val="sv-SE" w:eastAsia="sv-SE"/>
        </w:rPr>
        <w:t xml:space="preserve"> </w:t>
      </w:r>
      <w:r w:rsidRPr="006327D7">
        <w:rPr>
          <w:sz w:val="20"/>
          <w:lang w:val="sv-SE" w:eastAsia="sv-SE"/>
        </w:rPr>
        <w:t>IRC</w:t>
      </w:r>
      <w:r w:rsidRPr="006327D7">
        <w:rPr>
          <w:sz w:val="24"/>
          <w:szCs w:val="24"/>
          <w:lang w:val="sv-SE" w:eastAsia="sv-SE"/>
        </w:rPr>
        <w:t xml:space="preserve"> </w:t>
      </w:r>
      <w:r w:rsidRPr="008000BD">
        <w:rPr>
          <w:rFonts w:ascii="Symbol" w:hAnsi="Symbol"/>
          <w:sz w:val="20"/>
          <w:lang w:eastAsia="sv-SE"/>
        </w:rPr>
        <w:sym w:font="Symbol" w:char="F03D"/>
      </w:r>
      <w:r w:rsidRPr="006327D7">
        <w:rPr>
          <w:sz w:val="24"/>
          <w:szCs w:val="24"/>
          <w:lang w:val="sv-SE" w:eastAsia="sv-SE"/>
        </w:rPr>
        <w:t xml:space="preserve"> </w:t>
      </w:r>
      <w:r w:rsidRPr="006327D7">
        <w:rPr>
          <w:sz w:val="20"/>
          <w:lang w:val="sv-SE" w:eastAsia="sv-SE"/>
        </w:rPr>
        <w:t>oberoende granskningskommitté (</w:t>
      </w:r>
      <w:r w:rsidR="00D52792" w:rsidRPr="006327D7">
        <w:rPr>
          <w:sz w:val="20"/>
          <w:lang w:val="sv-SE" w:eastAsia="sv-SE"/>
        </w:rPr>
        <w:t>i</w:t>
      </w:r>
      <w:r w:rsidRPr="006327D7">
        <w:rPr>
          <w:sz w:val="20"/>
          <w:lang w:val="sv-SE" w:eastAsia="sv-SE"/>
        </w:rPr>
        <w:t xml:space="preserve">ndependent </w:t>
      </w:r>
      <w:r w:rsidR="00D52792" w:rsidRPr="006327D7">
        <w:rPr>
          <w:sz w:val="20"/>
          <w:lang w:val="sv-SE" w:eastAsia="sv-SE"/>
        </w:rPr>
        <w:t>r</w:t>
      </w:r>
      <w:r w:rsidRPr="006327D7">
        <w:rPr>
          <w:sz w:val="20"/>
          <w:lang w:val="sv-SE" w:eastAsia="sv-SE"/>
        </w:rPr>
        <w:t xml:space="preserve">eview </w:t>
      </w:r>
      <w:r w:rsidR="00D52792" w:rsidRPr="006327D7">
        <w:rPr>
          <w:sz w:val="20"/>
          <w:lang w:val="sv-SE" w:eastAsia="sv-SE"/>
        </w:rPr>
        <w:t>c</w:t>
      </w:r>
      <w:r w:rsidRPr="006327D7">
        <w:rPr>
          <w:sz w:val="20"/>
          <w:lang w:val="sv-SE" w:eastAsia="sv-SE"/>
        </w:rPr>
        <w:t>ommittee); NE =</w:t>
      </w:r>
      <w:r w:rsidRPr="006327D7">
        <w:rPr>
          <w:sz w:val="20"/>
          <w:lang w:val="sv-SE"/>
        </w:rPr>
        <w:t xml:space="preserve"> ej möjligt att uppskatta</w:t>
      </w:r>
      <w:r w:rsidRPr="006327D7">
        <w:rPr>
          <w:sz w:val="24"/>
          <w:szCs w:val="24"/>
          <w:lang w:val="sv-SE" w:eastAsia="sv-SE"/>
        </w:rPr>
        <w:t xml:space="preserve">; </w:t>
      </w:r>
      <w:r w:rsidRPr="006327D7">
        <w:rPr>
          <w:sz w:val="20"/>
          <w:lang w:val="sv-SE" w:eastAsia="sv-SE"/>
        </w:rPr>
        <w:t>ORR = objektiv responsfrekvens (</w:t>
      </w:r>
      <w:r w:rsidR="00D52792" w:rsidRPr="006327D7">
        <w:rPr>
          <w:sz w:val="20"/>
          <w:lang w:val="sv-SE" w:eastAsia="sv-SE"/>
        </w:rPr>
        <w:t>o</w:t>
      </w:r>
      <w:r w:rsidRPr="006327D7">
        <w:rPr>
          <w:sz w:val="20"/>
          <w:lang w:val="sv-SE" w:eastAsia="sv-SE"/>
        </w:rPr>
        <w:t xml:space="preserve">bjective </w:t>
      </w:r>
      <w:r w:rsidR="00D52792" w:rsidRPr="006327D7">
        <w:rPr>
          <w:sz w:val="20"/>
          <w:lang w:val="sv-SE" w:eastAsia="sv-SE"/>
        </w:rPr>
        <w:t>r</w:t>
      </w:r>
      <w:r w:rsidRPr="006327D7">
        <w:rPr>
          <w:sz w:val="20"/>
          <w:lang w:val="sv-SE" w:eastAsia="sv-SE"/>
        </w:rPr>
        <w:t xml:space="preserve">esponse </w:t>
      </w:r>
      <w:r w:rsidR="00D52792" w:rsidRPr="006327D7">
        <w:rPr>
          <w:sz w:val="20"/>
          <w:lang w:val="sv-SE" w:eastAsia="sv-SE"/>
        </w:rPr>
        <w:t>r</w:t>
      </w:r>
      <w:r w:rsidRPr="006327D7">
        <w:rPr>
          <w:sz w:val="20"/>
          <w:lang w:val="sv-SE" w:eastAsia="sv-SE"/>
        </w:rPr>
        <w:t xml:space="preserve">ate); </w:t>
      </w:r>
      <w:r w:rsidR="00D52792" w:rsidRPr="006327D7">
        <w:rPr>
          <w:sz w:val="20"/>
          <w:lang w:val="sv-SE" w:eastAsia="sv-SE"/>
        </w:rPr>
        <w:t xml:space="preserve">PFS = progressionsfri överlevnad (progression free survival); </w:t>
      </w:r>
      <w:r w:rsidRPr="006327D7">
        <w:rPr>
          <w:sz w:val="20"/>
          <w:lang w:val="sv-SE" w:eastAsia="sv-SE"/>
        </w:rPr>
        <w:t>RE = med utvärderingsbart svar (response evaluable)</w:t>
      </w:r>
    </w:p>
    <w:p w14:paraId="2A7823B4" w14:textId="058A07DD" w:rsidR="00E538E1" w:rsidRPr="006327D7" w:rsidRDefault="00E538E1">
      <w:pPr>
        <w:keepNext/>
        <w:rPr>
          <w:sz w:val="20"/>
          <w:lang w:val="sv-SE" w:eastAsia="sv-SE"/>
        </w:rPr>
        <w:pPrChange w:id="570" w:author="RLS_Roche-II-Alex Final OS" w:date="2025-12-19T16:32:00Z">
          <w:pPr>
            <w:keepNext/>
            <w:spacing w:before="40" w:line="240" w:lineRule="atLeast"/>
          </w:pPr>
        </w:pPrChange>
      </w:pPr>
      <w:r w:rsidRPr="006327D7">
        <w:rPr>
          <w:sz w:val="20"/>
          <w:vertAlign w:val="superscript"/>
          <w:lang w:val="sv-SE" w:eastAsia="sv-SE"/>
        </w:rPr>
        <w:t>a</w:t>
      </w:r>
      <w:r w:rsidRPr="006327D7">
        <w:rPr>
          <w:sz w:val="20"/>
          <w:lang w:val="sv-SE" w:eastAsia="sv-SE"/>
        </w:rPr>
        <w:t xml:space="preserve"> 16</w:t>
      </w:r>
      <w:ins w:id="571" w:author="RLS_Roche-II-Alex Final OS" w:date="2025-12-17T12:19:00Z">
        <w:r w:rsidR="00956B51" w:rsidRPr="006327D7">
          <w:rPr>
            <w:sz w:val="20"/>
            <w:lang w:val="sv-SE" w:eastAsia="sv-SE"/>
          </w:rPr>
          <w:t> </w:t>
        </w:r>
      </w:ins>
      <w:del w:id="572" w:author="RLS_Roche-II-Alex Final OS" w:date="2025-12-17T12:19:00Z">
        <w:r w:rsidRPr="006327D7" w:rsidDel="00956B51">
          <w:rPr>
            <w:sz w:val="20"/>
            <w:lang w:val="sv-SE" w:eastAsia="sv-SE"/>
          </w:rPr>
          <w:delText xml:space="preserve"> </w:delText>
        </w:r>
      </w:del>
      <w:r w:rsidRPr="006327D7">
        <w:rPr>
          <w:sz w:val="20"/>
          <w:lang w:val="sv-SE" w:eastAsia="sv-SE"/>
        </w:rPr>
        <w:t>patienter hade inte mätbar sjukdom vid baseline enligt IRC och var inte inkluderade i den av IRC utvärderingsbara populationen</w:t>
      </w:r>
    </w:p>
    <w:p w14:paraId="5DFE6DC1" w14:textId="50392E4B" w:rsidR="00E538E1" w:rsidRPr="006327D7" w:rsidRDefault="00E538E1">
      <w:pPr>
        <w:keepNext/>
        <w:rPr>
          <w:sz w:val="24"/>
          <w:szCs w:val="24"/>
          <w:lang w:val="sv-SE" w:eastAsia="sv-SE"/>
        </w:rPr>
        <w:pPrChange w:id="573" w:author="RLS_Roche-II-Alex Final OS" w:date="2025-12-19T16:32:00Z">
          <w:pPr>
            <w:keepNext/>
            <w:spacing w:before="40" w:line="240" w:lineRule="atLeast"/>
          </w:pPr>
        </w:pPrChange>
      </w:pPr>
      <w:r w:rsidRPr="006327D7">
        <w:rPr>
          <w:sz w:val="20"/>
          <w:vertAlign w:val="superscript"/>
          <w:lang w:val="sv-SE" w:eastAsia="sv-SE"/>
        </w:rPr>
        <w:t>b</w:t>
      </w:r>
      <w:r w:rsidRPr="006327D7">
        <w:rPr>
          <w:sz w:val="20"/>
          <w:lang w:val="sv-SE" w:eastAsia="sv-SE"/>
        </w:rPr>
        <w:t xml:space="preserve"> 20</w:t>
      </w:r>
      <w:ins w:id="574" w:author="RLS_Roche-II-Alex Final OS" w:date="2025-12-17T12:19:00Z">
        <w:r w:rsidR="00956B51" w:rsidRPr="006327D7">
          <w:rPr>
            <w:sz w:val="20"/>
            <w:lang w:val="sv-SE" w:eastAsia="sv-SE"/>
          </w:rPr>
          <w:t> </w:t>
        </w:r>
      </w:ins>
      <w:del w:id="575" w:author="RLS_Roche-II-Alex Final OS" w:date="2025-12-17T12:19:00Z">
        <w:r w:rsidRPr="006327D7" w:rsidDel="00956B51">
          <w:rPr>
            <w:sz w:val="20"/>
            <w:lang w:val="sv-SE" w:eastAsia="sv-SE"/>
          </w:rPr>
          <w:delText xml:space="preserve"> </w:delText>
        </w:r>
      </w:del>
      <w:r w:rsidRPr="006327D7">
        <w:rPr>
          <w:sz w:val="20"/>
          <w:lang w:val="sv-SE" w:eastAsia="sv-SE"/>
        </w:rPr>
        <w:t>patienter hade inte mätbar sjukdom vid baseline enligt IRC och var inte inkluderade i den av IRC</w:t>
      </w:r>
      <w:r w:rsidR="00C265E8" w:rsidRPr="006327D7">
        <w:rPr>
          <w:sz w:val="20"/>
          <w:lang w:val="sv-SE" w:eastAsia="sv-SE"/>
        </w:rPr>
        <w:t xml:space="preserve"> utvärderingsbara populationen</w:t>
      </w:r>
    </w:p>
    <w:p w14:paraId="04C57C41" w14:textId="77777777" w:rsidR="001B32D7" w:rsidRPr="006327D7" w:rsidRDefault="001B32D7">
      <w:pPr>
        <w:rPr>
          <w:color w:val="222222"/>
          <w:lang w:val="sv-SE"/>
        </w:rPr>
      </w:pPr>
    </w:p>
    <w:p w14:paraId="273C75BF" w14:textId="77777777" w:rsidR="00D52792" w:rsidRPr="006327D7" w:rsidRDefault="000C34F2">
      <w:pPr>
        <w:rPr>
          <w:rStyle w:val="hps"/>
          <w:color w:val="222222"/>
          <w:lang w:val="sv-SE"/>
        </w:rPr>
      </w:pPr>
      <w:r w:rsidRPr="006327D7">
        <w:rPr>
          <w:rStyle w:val="hps"/>
          <w:color w:val="222222"/>
          <w:lang w:val="sv-SE"/>
        </w:rPr>
        <w:t>ORR</w:t>
      </w:r>
      <w:r w:rsidR="00D8459D" w:rsidRPr="006327D7">
        <w:rPr>
          <w:rStyle w:val="hps"/>
          <w:color w:val="222222"/>
          <w:lang w:val="sv-SE"/>
        </w:rPr>
        <w:t>-</w:t>
      </w:r>
      <w:r w:rsidRPr="006327D7">
        <w:rPr>
          <w:rStyle w:val="hps"/>
          <w:color w:val="222222"/>
          <w:lang w:val="sv-SE"/>
        </w:rPr>
        <w:t>resultat</w:t>
      </w:r>
      <w:r w:rsidR="00D8459D" w:rsidRPr="006327D7">
        <w:rPr>
          <w:rStyle w:val="hps"/>
          <w:color w:val="222222"/>
          <w:lang w:val="sv-SE"/>
        </w:rPr>
        <w:t>et</w:t>
      </w:r>
      <w:r w:rsidRPr="006327D7">
        <w:rPr>
          <w:color w:val="222222"/>
          <w:lang w:val="sv-SE"/>
        </w:rPr>
        <w:t xml:space="preserve"> </w:t>
      </w:r>
      <w:r w:rsidRPr="006327D7">
        <w:rPr>
          <w:rStyle w:val="hps"/>
          <w:color w:val="222222"/>
          <w:lang w:val="sv-SE"/>
        </w:rPr>
        <w:t>för studier</w:t>
      </w:r>
      <w:r w:rsidR="00D8459D" w:rsidRPr="006327D7">
        <w:rPr>
          <w:rStyle w:val="hps"/>
          <w:color w:val="222222"/>
          <w:lang w:val="sv-SE"/>
        </w:rPr>
        <w:t>na</w:t>
      </w:r>
      <w:r w:rsidRPr="006327D7">
        <w:rPr>
          <w:color w:val="222222"/>
          <w:lang w:val="sv-SE"/>
        </w:rPr>
        <w:t xml:space="preserve"> </w:t>
      </w:r>
      <w:r w:rsidRPr="006327D7">
        <w:rPr>
          <w:rStyle w:val="hps"/>
          <w:color w:val="222222"/>
          <w:lang w:val="sv-SE"/>
        </w:rPr>
        <w:t>NP28673</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Pr="006327D7">
        <w:rPr>
          <w:rStyle w:val="hps"/>
          <w:color w:val="222222"/>
          <w:lang w:val="sv-SE"/>
        </w:rPr>
        <w:t>NP28761</w:t>
      </w:r>
      <w:r w:rsidRPr="006327D7">
        <w:rPr>
          <w:color w:val="222222"/>
          <w:lang w:val="sv-SE"/>
        </w:rPr>
        <w:t xml:space="preserve"> </w:t>
      </w:r>
      <w:r w:rsidRPr="006327D7">
        <w:rPr>
          <w:rStyle w:val="hps"/>
          <w:color w:val="222222"/>
          <w:lang w:val="sv-SE"/>
        </w:rPr>
        <w:t>var</w:t>
      </w:r>
      <w:r w:rsidRPr="006327D7">
        <w:rPr>
          <w:color w:val="222222"/>
          <w:lang w:val="sv-SE"/>
        </w:rPr>
        <w:t xml:space="preserve"> </w:t>
      </w:r>
      <w:r w:rsidR="00A654EE" w:rsidRPr="006327D7">
        <w:rPr>
          <w:rStyle w:val="hps"/>
          <w:color w:val="222222"/>
          <w:lang w:val="sv-SE"/>
        </w:rPr>
        <w:t>jämnt</w:t>
      </w:r>
      <w:r w:rsidRPr="006327D7">
        <w:rPr>
          <w:rStyle w:val="hps"/>
          <w:color w:val="222222"/>
          <w:lang w:val="sv-SE"/>
        </w:rPr>
        <w:t xml:space="preserve"> mellan subgrupper</w:t>
      </w:r>
      <w:r w:rsidR="00D94B0C" w:rsidRPr="006327D7">
        <w:rPr>
          <w:rStyle w:val="hps"/>
          <w:color w:val="222222"/>
          <w:lang w:val="sv-SE"/>
        </w:rPr>
        <w:t>na</w:t>
      </w:r>
      <w:r w:rsidRPr="006327D7">
        <w:rPr>
          <w:rStyle w:val="hps"/>
          <w:color w:val="222222"/>
          <w:lang w:val="sv-SE"/>
        </w:rPr>
        <w:t xml:space="preserve"> </w:t>
      </w:r>
      <w:r w:rsidR="00D94B0C" w:rsidRPr="006327D7">
        <w:rPr>
          <w:rStyle w:val="hps"/>
          <w:color w:val="222222"/>
          <w:lang w:val="sv-SE"/>
        </w:rPr>
        <w:t>avseende</w:t>
      </w:r>
      <w:r w:rsidRPr="006327D7">
        <w:rPr>
          <w:color w:val="222222"/>
          <w:lang w:val="sv-SE"/>
        </w:rPr>
        <w:t xml:space="preserve"> </w:t>
      </w:r>
      <w:r w:rsidRPr="006327D7">
        <w:rPr>
          <w:rStyle w:val="hps"/>
          <w:color w:val="222222"/>
          <w:lang w:val="sv-SE"/>
        </w:rPr>
        <w:t>patientkarakteristika</w:t>
      </w:r>
      <w:r w:rsidRPr="006327D7">
        <w:rPr>
          <w:color w:val="222222"/>
          <w:lang w:val="sv-SE"/>
        </w:rPr>
        <w:t xml:space="preserve"> </w:t>
      </w:r>
      <w:r w:rsidR="00BE5840" w:rsidRPr="006327D7">
        <w:rPr>
          <w:color w:val="222222"/>
          <w:lang w:val="sv-SE"/>
        </w:rPr>
        <w:t>före behandlingsstart</w:t>
      </w:r>
      <w:r w:rsidR="00D94B0C" w:rsidRPr="006327D7">
        <w:rPr>
          <w:color w:val="222222"/>
          <w:lang w:val="sv-SE"/>
        </w:rPr>
        <w:t xml:space="preserve"> </w:t>
      </w:r>
      <w:r w:rsidRPr="006327D7">
        <w:rPr>
          <w:rStyle w:val="hps"/>
          <w:color w:val="222222"/>
          <w:lang w:val="sv-SE"/>
        </w:rPr>
        <w:t>såsom ålder</w:t>
      </w:r>
      <w:r w:rsidRPr="006327D7">
        <w:rPr>
          <w:color w:val="222222"/>
          <w:lang w:val="sv-SE"/>
        </w:rPr>
        <w:t xml:space="preserve">, </w:t>
      </w:r>
      <w:r w:rsidRPr="006327D7">
        <w:rPr>
          <w:rStyle w:val="hps"/>
          <w:color w:val="222222"/>
          <w:lang w:val="sv-SE"/>
        </w:rPr>
        <w:t>kön</w:t>
      </w:r>
      <w:r w:rsidRPr="006327D7">
        <w:rPr>
          <w:color w:val="222222"/>
          <w:lang w:val="sv-SE"/>
        </w:rPr>
        <w:t xml:space="preserve">, </w:t>
      </w:r>
      <w:r w:rsidR="00733169" w:rsidRPr="006327D7">
        <w:rPr>
          <w:color w:val="222222"/>
          <w:lang w:val="sv-SE"/>
        </w:rPr>
        <w:t>etnicitet</w:t>
      </w:r>
      <w:r w:rsidRPr="006327D7">
        <w:rPr>
          <w:color w:val="222222"/>
          <w:lang w:val="sv-SE"/>
        </w:rPr>
        <w:t xml:space="preserve">, </w:t>
      </w:r>
      <w:r w:rsidRPr="006327D7">
        <w:rPr>
          <w:rStyle w:val="hps"/>
          <w:color w:val="222222"/>
          <w:lang w:val="sv-SE"/>
        </w:rPr>
        <w:t xml:space="preserve">ECOG </w:t>
      </w:r>
      <w:r w:rsidR="00E42CBE" w:rsidRPr="006327D7">
        <w:rPr>
          <w:rStyle w:val="hps"/>
          <w:color w:val="222222"/>
          <w:lang w:val="sv-SE"/>
        </w:rPr>
        <w:t>PS</w:t>
      </w:r>
      <w:r w:rsidRPr="006327D7">
        <w:rPr>
          <w:color w:val="222222"/>
          <w:lang w:val="sv-SE"/>
        </w:rPr>
        <w:t>, CNS</w:t>
      </w:r>
      <w:r w:rsidR="00D8459D" w:rsidRPr="006327D7">
        <w:rPr>
          <w:color w:val="222222"/>
          <w:lang w:val="sv-SE"/>
        </w:rPr>
        <w:t>-</w:t>
      </w:r>
      <w:r w:rsidRPr="006327D7">
        <w:rPr>
          <w:rStyle w:val="hps"/>
          <w:color w:val="222222"/>
          <w:lang w:val="sv-SE"/>
        </w:rPr>
        <w:t>metastaser</w:t>
      </w:r>
      <w:r w:rsidRPr="006327D7">
        <w:rPr>
          <w:color w:val="222222"/>
          <w:lang w:val="sv-SE"/>
        </w:rPr>
        <w:t xml:space="preserve"> </w:t>
      </w:r>
      <w:r w:rsidRPr="006327D7">
        <w:rPr>
          <w:rStyle w:val="hps"/>
          <w:color w:val="222222"/>
          <w:lang w:val="sv-SE"/>
        </w:rPr>
        <w:t>och</w:t>
      </w:r>
      <w:r w:rsidRPr="006327D7">
        <w:rPr>
          <w:color w:val="222222"/>
          <w:lang w:val="sv-SE"/>
        </w:rPr>
        <w:t xml:space="preserve"> </w:t>
      </w:r>
      <w:r w:rsidRPr="006327D7">
        <w:rPr>
          <w:rStyle w:val="hps"/>
          <w:color w:val="222222"/>
          <w:lang w:val="sv-SE"/>
        </w:rPr>
        <w:t xml:space="preserve">tidigare </w:t>
      </w:r>
      <w:r w:rsidR="00D8459D" w:rsidRPr="006327D7">
        <w:rPr>
          <w:rStyle w:val="hps"/>
          <w:color w:val="222222"/>
          <w:lang w:val="sv-SE"/>
        </w:rPr>
        <w:t xml:space="preserve">behandling med </w:t>
      </w:r>
      <w:r w:rsidRPr="006327D7">
        <w:rPr>
          <w:rStyle w:val="hps"/>
          <w:color w:val="222222"/>
          <w:lang w:val="sv-SE"/>
        </w:rPr>
        <w:t>kemoterapi, särskilt</w:t>
      </w:r>
      <w:r w:rsidRPr="006327D7">
        <w:rPr>
          <w:color w:val="222222"/>
          <w:lang w:val="sv-SE"/>
        </w:rPr>
        <w:t xml:space="preserve"> </w:t>
      </w:r>
      <w:r w:rsidR="00D94B0C" w:rsidRPr="006327D7">
        <w:rPr>
          <w:color w:val="222222"/>
          <w:lang w:val="sv-SE"/>
        </w:rPr>
        <w:t>med hänsyn till</w:t>
      </w:r>
      <w:r w:rsidRPr="006327D7">
        <w:rPr>
          <w:color w:val="222222"/>
          <w:lang w:val="sv-SE"/>
        </w:rPr>
        <w:t xml:space="preserve"> </w:t>
      </w:r>
      <w:r w:rsidRPr="006327D7">
        <w:rPr>
          <w:rStyle w:val="hps"/>
          <w:color w:val="222222"/>
          <w:lang w:val="sv-SE"/>
        </w:rPr>
        <w:t>det låga antalet</w:t>
      </w:r>
      <w:r w:rsidRPr="006327D7">
        <w:rPr>
          <w:color w:val="222222"/>
          <w:lang w:val="sv-SE"/>
        </w:rPr>
        <w:t xml:space="preserve"> </w:t>
      </w:r>
      <w:r w:rsidRPr="006327D7">
        <w:rPr>
          <w:rStyle w:val="hps"/>
          <w:color w:val="222222"/>
          <w:lang w:val="sv-SE"/>
        </w:rPr>
        <w:t>patienter</w:t>
      </w:r>
      <w:r w:rsidRPr="006327D7">
        <w:rPr>
          <w:color w:val="222222"/>
          <w:lang w:val="sv-SE"/>
        </w:rPr>
        <w:t xml:space="preserve"> </w:t>
      </w:r>
      <w:r w:rsidRPr="006327D7">
        <w:rPr>
          <w:rStyle w:val="hps"/>
          <w:color w:val="222222"/>
          <w:lang w:val="sv-SE"/>
        </w:rPr>
        <w:t>i</w:t>
      </w:r>
      <w:r w:rsidRPr="006327D7">
        <w:rPr>
          <w:color w:val="222222"/>
          <w:lang w:val="sv-SE"/>
        </w:rPr>
        <w:t xml:space="preserve"> </w:t>
      </w:r>
      <w:r w:rsidRPr="006327D7">
        <w:rPr>
          <w:rStyle w:val="hps"/>
          <w:color w:val="222222"/>
          <w:lang w:val="sv-SE"/>
        </w:rPr>
        <w:t>vissa</w:t>
      </w:r>
      <w:r w:rsidRPr="006327D7">
        <w:rPr>
          <w:color w:val="222222"/>
          <w:lang w:val="sv-SE"/>
        </w:rPr>
        <w:t xml:space="preserve"> </w:t>
      </w:r>
      <w:r w:rsidRPr="006327D7">
        <w:rPr>
          <w:rStyle w:val="hps"/>
          <w:color w:val="222222"/>
          <w:lang w:val="sv-SE"/>
        </w:rPr>
        <w:t>subgrupper.</w:t>
      </w:r>
    </w:p>
    <w:p w14:paraId="557DF9B3" w14:textId="77777777" w:rsidR="001B32D7" w:rsidRPr="006327D7" w:rsidRDefault="001B32D7" w:rsidP="000C5479">
      <w:pPr>
        <w:rPr>
          <w:rStyle w:val="hps"/>
          <w:rFonts w:ascii="Arial" w:hAnsi="Arial" w:cs="Arial"/>
          <w:color w:val="222222"/>
          <w:lang w:val="sv-SE"/>
        </w:rPr>
      </w:pPr>
    </w:p>
    <w:p w14:paraId="5CE135A5" w14:textId="2990E424" w:rsidR="000C34F2" w:rsidRPr="006327D7" w:rsidRDefault="000C34F2" w:rsidP="00E57833">
      <w:pPr>
        <w:keepNext/>
        <w:keepLines/>
        <w:spacing w:after="250" w:line="300" w:lineRule="atLeast"/>
        <w:rPr>
          <w:sz w:val="24"/>
          <w:szCs w:val="24"/>
          <w:lang w:val="sv-SE" w:eastAsia="sv-SE"/>
        </w:rPr>
      </w:pPr>
      <w:r w:rsidRPr="006327D7">
        <w:rPr>
          <w:b/>
          <w:bCs/>
          <w:szCs w:val="22"/>
          <w:lang w:val="sv-SE" w:eastAsia="sv-SE"/>
        </w:rPr>
        <w:lastRenderedPageBreak/>
        <w:t>Tabell</w:t>
      </w:r>
      <w:r w:rsidRPr="006327D7">
        <w:rPr>
          <w:sz w:val="24"/>
          <w:szCs w:val="24"/>
          <w:lang w:val="sv-SE" w:eastAsia="sv-SE"/>
        </w:rPr>
        <w:t xml:space="preserve"> </w:t>
      </w:r>
      <w:r w:rsidR="005A6CF4" w:rsidRPr="006327D7">
        <w:rPr>
          <w:sz w:val="24"/>
          <w:szCs w:val="24"/>
          <w:lang w:val="sv-SE" w:eastAsia="sv-SE"/>
        </w:rPr>
        <w:t>7</w:t>
      </w:r>
      <w:r w:rsidR="00BB1737" w:rsidRPr="006327D7">
        <w:rPr>
          <w:sz w:val="24"/>
          <w:szCs w:val="24"/>
          <w:lang w:val="sv-SE" w:eastAsia="sv-SE"/>
        </w:rPr>
        <w:t xml:space="preserve"> </w:t>
      </w:r>
      <w:r w:rsidRPr="006327D7">
        <w:rPr>
          <w:b/>
          <w:bCs/>
          <w:szCs w:val="22"/>
          <w:lang w:val="sv-SE" w:eastAsia="sv-SE"/>
        </w:rPr>
        <w:t xml:space="preserve">Sammanfattning av den </w:t>
      </w:r>
      <w:r w:rsidR="005A33D1" w:rsidRPr="006327D7">
        <w:rPr>
          <w:b/>
          <w:bCs/>
          <w:szCs w:val="22"/>
          <w:lang w:val="sv-SE" w:eastAsia="sv-SE"/>
        </w:rPr>
        <w:t>sammanslagna</w:t>
      </w:r>
      <w:r w:rsidRPr="006327D7">
        <w:rPr>
          <w:b/>
          <w:bCs/>
          <w:szCs w:val="22"/>
          <w:lang w:val="sv-SE" w:eastAsia="sv-SE"/>
        </w:rPr>
        <w:t xml:space="preserve"> analysen</w:t>
      </w:r>
      <w:r w:rsidRPr="006327D7">
        <w:rPr>
          <w:sz w:val="24"/>
          <w:szCs w:val="24"/>
          <w:lang w:val="sv-SE" w:eastAsia="sv-SE"/>
        </w:rPr>
        <w:t xml:space="preserve"> </w:t>
      </w:r>
      <w:r w:rsidRPr="006327D7">
        <w:rPr>
          <w:b/>
          <w:bCs/>
          <w:szCs w:val="22"/>
          <w:lang w:val="sv-SE" w:eastAsia="sv-SE"/>
        </w:rPr>
        <w:t xml:space="preserve">av CNS </w:t>
      </w:r>
      <w:r w:rsidR="00D94B0C" w:rsidRPr="006327D7">
        <w:rPr>
          <w:b/>
          <w:bCs/>
          <w:szCs w:val="22"/>
          <w:lang w:val="sv-SE" w:eastAsia="sv-SE"/>
        </w:rPr>
        <w:t>effektmått</w:t>
      </w:r>
      <w:r w:rsidR="00D94B0C" w:rsidRPr="006327D7">
        <w:rPr>
          <w:sz w:val="24"/>
          <w:szCs w:val="24"/>
          <w:lang w:val="sv-SE" w:eastAsia="sv-SE"/>
        </w:rPr>
        <w:t xml:space="preserve"> </w:t>
      </w:r>
      <w:r w:rsidRPr="006327D7">
        <w:rPr>
          <w:b/>
          <w:bCs/>
          <w:szCs w:val="22"/>
          <w:lang w:val="sv-SE" w:eastAsia="sv-SE"/>
        </w:rPr>
        <w:t>från studier</w:t>
      </w:r>
      <w:r w:rsidR="00D8459D" w:rsidRPr="006327D7">
        <w:rPr>
          <w:b/>
          <w:bCs/>
          <w:szCs w:val="22"/>
          <w:lang w:val="sv-SE" w:eastAsia="sv-SE"/>
        </w:rPr>
        <w:t>na</w:t>
      </w:r>
      <w:r w:rsidRPr="006327D7">
        <w:rPr>
          <w:b/>
          <w:bCs/>
          <w:szCs w:val="22"/>
          <w:lang w:val="sv-SE" w:eastAsia="sv-SE"/>
        </w:rPr>
        <w:t xml:space="preserve"> NP28673</w:t>
      </w:r>
      <w:r w:rsidRPr="006327D7">
        <w:rPr>
          <w:sz w:val="24"/>
          <w:szCs w:val="24"/>
          <w:lang w:val="sv-SE" w:eastAsia="sv-SE"/>
        </w:rPr>
        <w:t xml:space="preserve"> </w:t>
      </w:r>
      <w:r w:rsidRPr="006327D7">
        <w:rPr>
          <w:b/>
          <w:bCs/>
          <w:szCs w:val="22"/>
          <w:lang w:val="sv-SE" w:eastAsia="sv-SE"/>
        </w:rPr>
        <w:t>och</w:t>
      </w:r>
      <w:r w:rsidRPr="006327D7">
        <w:rPr>
          <w:sz w:val="24"/>
          <w:szCs w:val="24"/>
          <w:lang w:val="sv-SE" w:eastAsia="sv-SE"/>
        </w:rPr>
        <w:t xml:space="preserve"> </w:t>
      </w:r>
      <w:r w:rsidRPr="006327D7">
        <w:rPr>
          <w:b/>
          <w:bCs/>
          <w:szCs w:val="22"/>
          <w:lang w:val="sv-SE" w:eastAsia="sv-SE"/>
        </w:rPr>
        <w:t>NP28761</w:t>
      </w:r>
      <w:r w:rsidRPr="006327D7">
        <w:rPr>
          <w:sz w:val="24"/>
          <w:szCs w:val="24"/>
          <w:lang w:val="sv-SE" w:eastAsia="sv-SE"/>
        </w:rPr>
        <w:t xml:space="preserve"> </w:t>
      </w:r>
    </w:p>
    <w:tbl>
      <w:tblPr>
        <w:tblW w:w="0" w:type="auto"/>
        <w:tblCellMar>
          <w:left w:w="0" w:type="dxa"/>
          <w:right w:w="0" w:type="dxa"/>
        </w:tblCellMar>
        <w:tblLook w:val="04A0" w:firstRow="1" w:lastRow="0" w:firstColumn="1" w:lastColumn="0" w:noHBand="0" w:noVBand="1"/>
      </w:tblPr>
      <w:tblGrid>
        <w:gridCol w:w="5211"/>
        <w:gridCol w:w="3645"/>
      </w:tblGrid>
      <w:tr w:rsidR="000C34F2" w:rsidRPr="008B4564" w14:paraId="41B50A77" w14:textId="77777777" w:rsidTr="000C34F2">
        <w:tc>
          <w:tcPr>
            <w:tcW w:w="5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D3F12E" w14:textId="77777777" w:rsidR="000C34F2" w:rsidRPr="006327D7" w:rsidRDefault="000C34F2" w:rsidP="00E57833">
            <w:pPr>
              <w:keepNext/>
              <w:keepLines/>
              <w:spacing w:line="300" w:lineRule="atLeast"/>
              <w:jc w:val="both"/>
              <w:rPr>
                <w:sz w:val="24"/>
                <w:szCs w:val="24"/>
                <w:lang w:val="sv-SE" w:eastAsia="sv-SE"/>
              </w:rPr>
            </w:pPr>
            <w:r w:rsidRPr="006327D7">
              <w:rPr>
                <w:b/>
                <w:bCs/>
                <w:sz w:val="20"/>
                <w:lang w:val="sv-SE" w:eastAsia="sv-SE"/>
              </w:rPr>
              <w:t>CNS parametrar (NP28673 och NP28</w:t>
            </w:r>
            <w:r w:rsidR="001B32D7" w:rsidRPr="006327D7">
              <w:rPr>
                <w:b/>
                <w:bCs/>
                <w:sz w:val="20"/>
                <w:lang w:val="sv-SE" w:eastAsia="sv-SE"/>
              </w:rPr>
              <w:t>76</w:t>
            </w:r>
            <w:r w:rsidRPr="006327D7">
              <w:rPr>
                <w:b/>
                <w:bCs/>
                <w:sz w:val="20"/>
                <w:lang w:val="sv-SE" w:eastAsia="sv-SE"/>
              </w:rPr>
              <w:t>1)</w:t>
            </w:r>
            <w:r w:rsidRPr="006327D7">
              <w:rPr>
                <w:sz w:val="24"/>
                <w:szCs w:val="24"/>
                <w:lang w:val="sv-SE" w:eastAsia="sv-SE"/>
              </w:rPr>
              <w:t xml:space="preserve"> </w:t>
            </w:r>
          </w:p>
        </w:tc>
        <w:tc>
          <w:tcPr>
            <w:tcW w:w="3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D83D50" w14:textId="77777777" w:rsidR="000C34F2" w:rsidRPr="006327D7" w:rsidRDefault="008249AC" w:rsidP="00E57833">
            <w:pPr>
              <w:keepNext/>
              <w:keepLines/>
              <w:spacing w:line="300" w:lineRule="atLeast"/>
              <w:jc w:val="center"/>
              <w:rPr>
                <w:sz w:val="24"/>
                <w:szCs w:val="24"/>
                <w:lang w:val="sv-SE" w:eastAsia="sv-SE"/>
              </w:rPr>
            </w:pPr>
            <w:r w:rsidRPr="006327D7">
              <w:rPr>
                <w:b/>
                <w:bCs/>
                <w:sz w:val="20"/>
                <w:lang w:val="sv-SE" w:eastAsia="sv-SE"/>
              </w:rPr>
              <w:t>Alecensa</w:t>
            </w:r>
            <w:r w:rsidR="000C34F2" w:rsidRPr="006327D7">
              <w:rPr>
                <w:b/>
                <w:bCs/>
                <w:sz w:val="20"/>
                <w:lang w:val="sv-SE" w:eastAsia="sv-SE"/>
              </w:rPr>
              <w:t xml:space="preserve"> 600</w:t>
            </w:r>
            <w:r w:rsidR="000C34F2" w:rsidRPr="006327D7">
              <w:rPr>
                <w:sz w:val="24"/>
                <w:szCs w:val="24"/>
                <w:lang w:val="sv-SE" w:eastAsia="sv-SE"/>
              </w:rPr>
              <w:t xml:space="preserve"> </w:t>
            </w:r>
            <w:r w:rsidR="000C34F2" w:rsidRPr="006327D7">
              <w:rPr>
                <w:b/>
                <w:bCs/>
                <w:sz w:val="20"/>
                <w:lang w:val="sv-SE" w:eastAsia="sv-SE"/>
              </w:rPr>
              <w:t>mg två gånger dagligen</w:t>
            </w:r>
            <w:r w:rsidR="000C34F2" w:rsidRPr="006327D7">
              <w:rPr>
                <w:sz w:val="24"/>
                <w:szCs w:val="24"/>
                <w:lang w:val="sv-SE" w:eastAsia="sv-SE"/>
              </w:rPr>
              <w:t xml:space="preserve"> </w:t>
            </w:r>
          </w:p>
        </w:tc>
      </w:tr>
      <w:tr w:rsidR="000C34F2" w:rsidRPr="00035950" w14:paraId="333689CC" w14:textId="77777777" w:rsidTr="000C34F2">
        <w:trPr>
          <w:cantSplit/>
        </w:trPr>
        <w:tc>
          <w:tcPr>
            <w:tcW w:w="5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5F605B" w14:textId="77777777" w:rsidR="000C34F2" w:rsidRPr="006327D7" w:rsidRDefault="000C34F2" w:rsidP="00E57833">
            <w:pPr>
              <w:keepNext/>
              <w:keepLines/>
              <w:rPr>
                <w:sz w:val="24"/>
                <w:szCs w:val="24"/>
                <w:lang w:val="sv-SE" w:eastAsia="sv-SE"/>
              </w:rPr>
            </w:pPr>
            <w:r w:rsidRPr="006327D7">
              <w:rPr>
                <w:b/>
                <w:bCs/>
                <w:sz w:val="20"/>
                <w:lang w:val="sv-SE" w:eastAsia="sv-SE"/>
              </w:rPr>
              <w:t xml:space="preserve">Patienter med </w:t>
            </w:r>
            <w:r w:rsidR="002265F6" w:rsidRPr="006327D7">
              <w:rPr>
                <w:b/>
                <w:bCs/>
                <w:sz w:val="20"/>
                <w:lang w:val="sv-SE" w:eastAsia="sv-SE"/>
              </w:rPr>
              <w:t>mätbara CNS-</w:t>
            </w:r>
            <w:r w:rsidRPr="006327D7">
              <w:rPr>
                <w:b/>
                <w:bCs/>
                <w:sz w:val="20"/>
                <w:lang w:val="sv-SE" w:eastAsia="sv-SE"/>
              </w:rPr>
              <w:t xml:space="preserve">lesioner </w:t>
            </w:r>
            <w:r w:rsidR="00BE5840" w:rsidRPr="006327D7">
              <w:rPr>
                <w:b/>
                <w:bCs/>
                <w:sz w:val="20"/>
                <w:lang w:val="sv-SE" w:eastAsia="sv-SE"/>
              </w:rPr>
              <w:t>före behandlingsstart</w:t>
            </w:r>
          </w:p>
          <w:p w14:paraId="3B0056D4" w14:textId="77777777" w:rsidR="000C34F2" w:rsidRPr="006327D7" w:rsidRDefault="000C34F2" w:rsidP="00E57833">
            <w:pPr>
              <w:keepNext/>
              <w:keepLines/>
              <w:spacing w:before="36" w:after="36" w:line="240" w:lineRule="atLeast"/>
              <w:rPr>
                <w:sz w:val="24"/>
                <w:szCs w:val="24"/>
                <w:lang w:val="sv-SE" w:eastAsia="sv-SE"/>
              </w:rPr>
            </w:pPr>
            <w:r w:rsidRPr="006327D7">
              <w:rPr>
                <w:sz w:val="20"/>
                <w:lang w:val="sv-SE" w:eastAsia="sv-SE"/>
              </w:rPr>
              <w:t xml:space="preserve">CNS </w:t>
            </w:r>
            <w:r w:rsidR="00BE5840" w:rsidRPr="006327D7">
              <w:rPr>
                <w:sz w:val="20"/>
                <w:lang w:val="sv-SE" w:eastAsia="sv-SE"/>
              </w:rPr>
              <w:t>Objektiv responsfrekvens (</w:t>
            </w:r>
            <w:r w:rsidRPr="006327D7">
              <w:rPr>
                <w:sz w:val="20"/>
                <w:lang w:val="sv-SE" w:eastAsia="sv-SE"/>
              </w:rPr>
              <w:t>ORR</w:t>
            </w:r>
            <w:r w:rsidR="00BE5840" w:rsidRPr="006327D7">
              <w:rPr>
                <w:sz w:val="20"/>
                <w:lang w:val="sv-SE" w:eastAsia="sv-SE"/>
              </w:rPr>
              <w:t>)</w:t>
            </w:r>
            <w:r w:rsidRPr="006327D7">
              <w:rPr>
                <w:sz w:val="20"/>
                <w:lang w:val="sv-SE" w:eastAsia="sv-SE"/>
              </w:rPr>
              <w:t xml:space="preserve"> (IRC)</w:t>
            </w:r>
            <w:r w:rsidRPr="006327D7">
              <w:rPr>
                <w:sz w:val="24"/>
                <w:szCs w:val="24"/>
                <w:lang w:val="sv-SE" w:eastAsia="sv-SE"/>
              </w:rPr>
              <w:t xml:space="preserve"> </w:t>
            </w:r>
          </w:p>
          <w:p w14:paraId="170FDFB4" w14:textId="77777777" w:rsidR="000C34F2" w:rsidRPr="006327D7" w:rsidRDefault="000C34F2" w:rsidP="00E57833">
            <w:pPr>
              <w:keepNext/>
              <w:keepLines/>
              <w:spacing w:before="36" w:after="36" w:line="240" w:lineRule="atLeast"/>
              <w:ind w:left="454"/>
              <w:rPr>
                <w:sz w:val="24"/>
                <w:szCs w:val="24"/>
                <w:lang w:val="sv-SE" w:eastAsia="sv-SE"/>
              </w:rPr>
            </w:pPr>
            <w:r w:rsidRPr="006327D7">
              <w:rPr>
                <w:sz w:val="20"/>
                <w:lang w:val="sv-SE" w:eastAsia="sv-SE"/>
              </w:rPr>
              <w:t>Responders (%)</w:t>
            </w:r>
            <w:r w:rsidRPr="006327D7">
              <w:rPr>
                <w:sz w:val="24"/>
                <w:szCs w:val="24"/>
                <w:lang w:val="sv-SE" w:eastAsia="sv-SE"/>
              </w:rPr>
              <w:t xml:space="preserve"> </w:t>
            </w:r>
          </w:p>
          <w:p w14:paraId="5705CA51" w14:textId="1F69D8A7" w:rsidR="000C34F2" w:rsidRPr="006327D7" w:rsidRDefault="000C34F2">
            <w:pPr>
              <w:keepNext/>
              <w:keepLines/>
              <w:ind w:left="454"/>
              <w:rPr>
                <w:sz w:val="24"/>
                <w:szCs w:val="24"/>
                <w:lang w:val="sv-SE" w:eastAsia="sv-SE"/>
              </w:rPr>
              <w:pPrChange w:id="576" w:author="RLS_Roche-II-Alex Final OS" w:date="2025-12-19T16:32:00Z">
                <w:pPr>
                  <w:keepNext/>
                  <w:keepLines/>
                  <w:spacing w:before="36" w:after="36" w:line="240" w:lineRule="atLeast"/>
                  <w:ind w:left="454"/>
                </w:pPr>
              </w:pPrChange>
            </w:pPr>
            <w:r w:rsidRPr="006327D7">
              <w:rPr>
                <w:sz w:val="20"/>
                <w:lang w:val="sv-SE" w:eastAsia="sv-SE"/>
              </w:rPr>
              <w:t>[95</w:t>
            </w:r>
            <w:ins w:id="577" w:author="RLS_Roche-II-Alex Final OS" w:date="2025-12-17T12:19:00Z">
              <w:r w:rsidR="00B07BAE" w:rsidRPr="006327D7">
                <w:rPr>
                  <w:sz w:val="20"/>
                  <w:lang w:val="sv-SE" w:eastAsia="sv-SE"/>
                </w:rPr>
                <w:t> </w:t>
              </w:r>
            </w:ins>
            <w:r w:rsidRPr="006327D7">
              <w:rPr>
                <w:sz w:val="20"/>
                <w:lang w:val="sv-SE" w:eastAsia="sv-SE"/>
              </w:rPr>
              <w:t xml:space="preserve">% </w:t>
            </w:r>
            <w:r w:rsidR="00751146" w:rsidRPr="006327D7">
              <w:rPr>
                <w:sz w:val="20"/>
                <w:lang w:val="sv-SE" w:eastAsia="sv-SE"/>
              </w:rPr>
              <w:t>K</w:t>
            </w:r>
            <w:r w:rsidRPr="006327D7">
              <w:rPr>
                <w:sz w:val="20"/>
                <w:lang w:val="sv-SE" w:eastAsia="sv-SE"/>
              </w:rPr>
              <w:t>I]</w:t>
            </w:r>
            <w:r w:rsidRPr="006327D7">
              <w:rPr>
                <w:sz w:val="24"/>
                <w:szCs w:val="24"/>
                <w:lang w:val="sv-SE" w:eastAsia="sv-SE"/>
              </w:rPr>
              <w:t xml:space="preserve"> </w:t>
            </w:r>
          </w:p>
          <w:p w14:paraId="142F5BAC" w14:textId="77777777" w:rsidR="000C34F2" w:rsidRPr="006327D7" w:rsidRDefault="00D94B0C" w:rsidP="00E57833">
            <w:pPr>
              <w:keepNext/>
              <w:keepLines/>
              <w:spacing w:before="36" w:after="36" w:line="240" w:lineRule="atLeast"/>
              <w:ind w:left="454"/>
              <w:rPr>
                <w:sz w:val="24"/>
                <w:szCs w:val="24"/>
                <w:lang w:val="sv-SE" w:eastAsia="sv-SE"/>
              </w:rPr>
            </w:pPr>
            <w:r w:rsidRPr="006327D7">
              <w:rPr>
                <w:sz w:val="20"/>
                <w:lang w:val="sv-SE" w:eastAsia="sv-SE"/>
              </w:rPr>
              <w:t>Fullständig respons</w:t>
            </w:r>
            <w:r w:rsidR="000C34F2" w:rsidRPr="006327D7">
              <w:rPr>
                <w:sz w:val="24"/>
                <w:szCs w:val="24"/>
                <w:lang w:val="sv-SE" w:eastAsia="sv-SE"/>
              </w:rPr>
              <w:t xml:space="preserve"> </w:t>
            </w:r>
          </w:p>
          <w:p w14:paraId="77DC8B94" w14:textId="77777777" w:rsidR="000C34F2" w:rsidRPr="006327D7" w:rsidRDefault="000C34F2" w:rsidP="00E57833">
            <w:pPr>
              <w:keepNext/>
              <w:keepLines/>
              <w:spacing w:before="36" w:after="36" w:line="240" w:lineRule="atLeast"/>
              <w:ind w:left="454"/>
              <w:rPr>
                <w:sz w:val="24"/>
                <w:szCs w:val="24"/>
                <w:lang w:val="sv-SE" w:eastAsia="sv-SE"/>
              </w:rPr>
            </w:pPr>
            <w:r w:rsidRPr="006327D7">
              <w:rPr>
                <w:sz w:val="20"/>
                <w:lang w:val="sv-SE" w:eastAsia="sv-SE"/>
              </w:rPr>
              <w:t>Partiell</w:t>
            </w:r>
            <w:r w:rsidR="00D94B0C" w:rsidRPr="006327D7">
              <w:rPr>
                <w:sz w:val="20"/>
                <w:lang w:val="sv-SE" w:eastAsia="sv-SE"/>
              </w:rPr>
              <w:t xml:space="preserve"> respons</w:t>
            </w:r>
            <w:r w:rsidRPr="006327D7">
              <w:rPr>
                <w:sz w:val="24"/>
                <w:szCs w:val="24"/>
                <w:lang w:val="sv-SE" w:eastAsia="sv-SE"/>
              </w:rPr>
              <w:t xml:space="preserve"> </w:t>
            </w:r>
          </w:p>
          <w:p w14:paraId="62E3B283" w14:textId="77777777" w:rsidR="000C34F2" w:rsidRPr="006327D7" w:rsidRDefault="000C34F2" w:rsidP="00E57833">
            <w:pPr>
              <w:keepNext/>
              <w:keepLines/>
              <w:spacing w:before="36" w:after="36" w:line="240" w:lineRule="atLeast"/>
              <w:ind w:left="454"/>
              <w:rPr>
                <w:sz w:val="24"/>
                <w:szCs w:val="24"/>
                <w:lang w:val="sv-SE" w:eastAsia="sv-SE"/>
              </w:rPr>
            </w:pPr>
            <w:r w:rsidRPr="006327D7">
              <w:rPr>
                <w:sz w:val="20"/>
                <w:lang w:val="sv-SE" w:eastAsia="sv-SE"/>
              </w:rPr>
              <w:t> </w:t>
            </w:r>
          </w:p>
          <w:p w14:paraId="54442E45" w14:textId="77777777" w:rsidR="000C34F2" w:rsidRPr="006327D7" w:rsidRDefault="000C34F2" w:rsidP="00E57833">
            <w:pPr>
              <w:keepNext/>
              <w:keepLines/>
              <w:spacing w:before="36" w:after="36" w:line="240" w:lineRule="atLeast"/>
              <w:rPr>
                <w:sz w:val="24"/>
                <w:szCs w:val="24"/>
                <w:lang w:val="sv-SE" w:eastAsia="sv-SE"/>
              </w:rPr>
            </w:pPr>
            <w:r w:rsidRPr="006327D7">
              <w:rPr>
                <w:sz w:val="20"/>
                <w:lang w:val="sv-SE" w:eastAsia="sv-SE"/>
              </w:rPr>
              <w:t xml:space="preserve">CNS </w:t>
            </w:r>
            <w:r w:rsidR="00BE5840" w:rsidRPr="006327D7">
              <w:rPr>
                <w:sz w:val="20"/>
                <w:lang w:val="sv-SE" w:eastAsia="sv-SE"/>
              </w:rPr>
              <w:t>Responsduration (</w:t>
            </w:r>
            <w:r w:rsidRPr="006327D7">
              <w:rPr>
                <w:sz w:val="20"/>
                <w:lang w:val="sv-SE" w:eastAsia="sv-SE"/>
              </w:rPr>
              <w:t>DOR</w:t>
            </w:r>
            <w:r w:rsidR="00BE5840" w:rsidRPr="006327D7">
              <w:rPr>
                <w:sz w:val="20"/>
                <w:lang w:val="sv-SE" w:eastAsia="sv-SE"/>
              </w:rPr>
              <w:t>)</w:t>
            </w:r>
            <w:r w:rsidRPr="006327D7">
              <w:rPr>
                <w:sz w:val="24"/>
                <w:szCs w:val="24"/>
                <w:lang w:val="sv-SE" w:eastAsia="sv-SE"/>
              </w:rPr>
              <w:t xml:space="preserve"> </w:t>
            </w:r>
            <w:r w:rsidRPr="006327D7">
              <w:rPr>
                <w:sz w:val="20"/>
                <w:lang w:val="sv-SE" w:eastAsia="sv-SE"/>
              </w:rPr>
              <w:t>(IRC)</w:t>
            </w:r>
            <w:r w:rsidRPr="006327D7">
              <w:rPr>
                <w:sz w:val="24"/>
                <w:szCs w:val="24"/>
                <w:lang w:val="sv-SE" w:eastAsia="sv-SE"/>
              </w:rPr>
              <w:t xml:space="preserve"> </w:t>
            </w:r>
          </w:p>
          <w:p w14:paraId="56AFEF5F" w14:textId="77777777" w:rsidR="000C34F2" w:rsidRPr="006327D7" w:rsidRDefault="000C34F2" w:rsidP="00E57833">
            <w:pPr>
              <w:keepNext/>
              <w:keepLines/>
              <w:spacing w:before="36" w:after="36" w:line="240" w:lineRule="atLeast"/>
              <w:ind w:left="454"/>
              <w:rPr>
                <w:sz w:val="24"/>
                <w:szCs w:val="24"/>
                <w:lang w:val="sv-SE" w:eastAsia="sv-SE"/>
              </w:rPr>
            </w:pPr>
            <w:r w:rsidRPr="006327D7">
              <w:rPr>
                <w:sz w:val="20"/>
                <w:lang w:val="sv-SE" w:eastAsia="sv-SE"/>
              </w:rPr>
              <w:t>Antal patienter med händelser (%)</w:t>
            </w:r>
            <w:r w:rsidRPr="006327D7">
              <w:rPr>
                <w:sz w:val="24"/>
                <w:szCs w:val="24"/>
                <w:lang w:val="sv-SE" w:eastAsia="sv-SE"/>
              </w:rPr>
              <w:t xml:space="preserve"> </w:t>
            </w:r>
          </w:p>
          <w:p w14:paraId="367EF557" w14:textId="77777777" w:rsidR="000C34F2" w:rsidRPr="008000BD" w:rsidRDefault="000C34F2" w:rsidP="00E57833">
            <w:pPr>
              <w:keepNext/>
              <w:keepLines/>
              <w:spacing w:before="36" w:after="36" w:line="240" w:lineRule="atLeast"/>
              <w:ind w:left="454"/>
              <w:rPr>
                <w:sz w:val="24"/>
                <w:szCs w:val="24"/>
                <w:lang w:eastAsia="sv-SE"/>
              </w:rPr>
            </w:pPr>
            <w:r w:rsidRPr="008000BD">
              <w:rPr>
                <w:sz w:val="20"/>
                <w:lang w:eastAsia="sv-SE"/>
              </w:rPr>
              <w:t>Median (</w:t>
            </w:r>
            <w:proofErr w:type="spellStart"/>
            <w:r w:rsidRPr="008000BD">
              <w:rPr>
                <w:sz w:val="20"/>
                <w:lang w:eastAsia="sv-SE"/>
              </w:rPr>
              <w:t>månader</w:t>
            </w:r>
            <w:proofErr w:type="spellEnd"/>
            <w:r w:rsidRPr="008000BD">
              <w:rPr>
                <w:sz w:val="20"/>
                <w:lang w:eastAsia="sv-SE"/>
              </w:rPr>
              <w:t>)</w:t>
            </w:r>
            <w:r w:rsidRPr="008000BD">
              <w:rPr>
                <w:sz w:val="24"/>
                <w:szCs w:val="24"/>
                <w:lang w:eastAsia="sv-SE"/>
              </w:rPr>
              <w:t xml:space="preserve"> </w:t>
            </w:r>
          </w:p>
          <w:p w14:paraId="3F96DEAD" w14:textId="4310AADA" w:rsidR="000C34F2" w:rsidRPr="008000BD" w:rsidRDefault="000C34F2">
            <w:pPr>
              <w:keepNext/>
              <w:keepLines/>
              <w:ind w:left="454"/>
              <w:rPr>
                <w:sz w:val="24"/>
                <w:szCs w:val="24"/>
                <w:lang w:eastAsia="sv-SE"/>
              </w:rPr>
              <w:pPrChange w:id="578" w:author="RLS_Roche-II-Alex Final OS" w:date="2025-12-19T16:32:00Z">
                <w:pPr>
                  <w:keepNext/>
                  <w:keepLines/>
                  <w:spacing w:before="36" w:after="36" w:line="240" w:lineRule="atLeast"/>
                  <w:ind w:left="454"/>
                </w:pPr>
              </w:pPrChange>
            </w:pPr>
            <w:r w:rsidRPr="008000BD">
              <w:rPr>
                <w:sz w:val="20"/>
                <w:lang w:eastAsia="sv-SE"/>
              </w:rPr>
              <w:t>[95</w:t>
            </w:r>
            <w:ins w:id="579" w:author="RLS_Roche-II-Alex Final OS" w:date="2025-12-17T12:21:00Z">
              <w:r w:rsidR="00AA66A0">
                <w:rPr>
                  <w:sz w:val="20"/>
                  <w:lang w:eastAsia="sv-SE"/>
                </w:rPr>
                <w:t> </w:t>
              </w:r>
            </w:ins>
            <w:r w:rsidRPr="008000BD">
              <w:rPr>
                <w:sz w:val="20"/>
                <w:lang w:eastAsia="sv-SE"/>
              </w:rPr>
              <w:t xml:space="preserve">% </w:t>
            </w:r>
            <w:r w:rsidR="00751146" w:rsidRPr="008000BD">
              <w:rPr>
                <w:sz w:val="20"/>
                <w:lang w:eastAsia="sv-SE"/>
              </w:rPr>
              <w:t>K</w:t>
            </w:r>
            <w:r w:rsidRPr="008000BD">
              <w:rPr>
                <w:sz w:val="20"/>
                <w:lang w:eastAsia="sv-SE"/>
              </w:rPr>
              <w:t>I]</w:t>
            </w:r>
            <w:r w:rsidRPr="008000BD">
              <w:rPr>
                <w:sz w:val="24"/>
                <w:szCs w:val="24"/>
                <w:lang w:eastAsia="sv-SE"/>
              </w:rPr>
              <w:t xml:space="preserve"> </w:t>
            </w:r>
          </w:p>
        </w:tc>
        <w:tc>
          <w:tcPr>
            <w:tcW w:w="3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E9650C" w14:textId="4D2D9B54" w:rsidR="000C34F2" w:rsidRPr="008000BD" w:rsidRDefault="00D94B0C">
            <w:pPr>
              <w:keepNext/>
              <w:keepLines/>
              <w:jc w:val="center"/>
              <w:rPr>
                <w:sz w:val="24"/>
                <w:szCs w:val="24"/>
                <w:lang w:eastAsia="sv-SE"/>
              </w:rPr>
              <w:pPrChange w:id="580" w:author="Author" w:date="2026-01-12T15:50:00Z">
                <w:pPr>
                  <w:keepNext/>
                  <w:keepLines/>
                  <w:spacing w:before="36" w:after="36" w:line="240" w:lineRule="atLeast"/>
                  <w:ind w:hanging="562"/>
                  <w:jc w:val="center"/>
                </w:pPr>
              </w:pPrChange>
            </w:pPr>
            <w:r w:rsidRPr="008000BD">
              <w:rPr>
                <w:sz w:val="20"/>
                <w:lang w:eastAsia="sv-SE"/>
              </w:rPr>
              <w:t>n</w:t>
            </w:r>
            <w:ins w:id="581" w:author="RLS_Roche-II-Alex Final OS" w:date="2025-12-17T12:21:00Z">
              <w:r w:rsidR="00AA66A0">
                <w:rPr>
                  <w:sz w:val="20"/>
                  <w:lang w:eastAsia="sv-SE"/>
                </w:rPr>
                <w:t> </w:t>
              </w:r>
            </w:ins>
            <w:del w:id="582" w:author="RLS_Roche-II-Alex Final OS" w:date="2025-12-17T12:21:00Z">
              <w:r w:rsidR="000C34F2" w:rsidRPr="008000BD" w:rsidDel="00AA66A0">
                <w:rPr>
                  <w:sz w:val="20"/>
                  <w:lang w:eastAsia="sv-SE"/>
                </w:rPr>
                <w:delText xml:space="preserve"> </w:delText>
              </w:r>
            </w:del>
            <w:r w:rsidR="000C34F2" w:rsidRPr="008000BD">
              <w:rPr>
                <w:sz w:val="20"/>
                <w:lang w:eastAsia="sv-SE"/>
              </w:rPr>
              <w:t>=</w:t>
            </w:r>
            <w:ins w:id="583" w:author="RLS_Roche-II-Alex Final OS" w:date="2025-12-17T12:21:00Z">
              <w:r w:rsidR="00AA66A0">
                <w:rPr>
                  <w:sz w:val="20"/>
                  <w:lang w:eastAsia="sv-SE"/>
                </w:rPr>
                <w:t> </w:t>
              </w:r>
            </w:ins>
            <w:del w:id="584" w:author="RLS_Roche-II-Alex Final OS" w:date="2025-12-17T12:21:00Z">
              <w:r w:rsidR="000C34F2" w:rsidRPr="008000BD" w:rsidDel="00AA66A0">
                <w:rPr>
                  <w:sz w:val="20"/>
                  <w:lang w:eastAsia="sv-SE"/>
                </w:rPr>
                <w:delText xml:space="preserve"> </w:delText>
              </w:r>
            </w:del>
            <w:r w:rsidR="00F94F8D" w:rsidRPr="008000BD">
              <w:rPr>
                <w:sz w:val="20"/>
                <w:lang w:eastAsia="sv-SE"/>
              </w:rPr>
              <w:t>50</w:t>
            </w:r>
          </w:p>
          <w:p w14:paraId="29D63ACD" w14:textId="69ACC007" w:rsidR="000C34F2" w:rsidRPr="008000BD" w:rsidRDefault="000C34F2" w:rsidP="00B25F7F">
            <w:pPr>
              <w:keepNext/>
              <w:keepLines/>
              <w:spacing w:before="36" w:after="36" w:line="240" w:lineRule="atLeast"/>
              <w:ind w:hanging="562"/>
              <w:jc w:val="center"/>
              <w:rPr>
                <w:sz w:val="24"/>
                <w:szCs w:val="24"/>
                <w:lang w:eastAsia="sv-SE"/>
              </w:rPr>
            </w:pPr>
          </w:p>
          <w:p w14:paraId="1A9AA237" w14:textId="234FB692" w:rsidR="000C34F2" w:rsidRPr="008000BD" w:rsidRDefault="00165F24">
            <w:pPr>
              <w:keepNext/>
              <w:keepLines/>
              <w:jc w:val="center"/>
              <w:rPr>
                <w:sz w:val="24"/>
                <w:szCs w:val="24"/>
                <w:lang w:eastAsia="sv-SE"/>
              </w:rPr>
              <w:pPrChange w:id="585" w:author="Author" w:date="2026-01-12T15:50:00Z">
                <w:pPr>
                  <w:keepNext/>
                  <w:keepLines/>
                  <w:spacing w:before="36" w:after="36" w:line="240" w:lineRule="atLeast"/>
                  <w:ind w:hanging="562"/>
                  <w:jc w:val="center"/>
                </w:pPr>
              </w:pPrChange>
            </w:pPr>
            <w:r w:rsidRPr="008000BD">
              <w:rPr>
                <w:sz w:val="20"/>
                <w:lang w:eastAsia="sv-SE"/>
              </w:rPr>
              <w:t>32 (64,0</w:t>
            </w:r>
            <w:ins w:id="586" w:author="RLS_Roche-II-Alex Final OS" w:date="2025-12-17T12:21:00Z">
              <w:r w:rsidR="00AA66A0">
                <w:rPr>
                  <w:sz w:val="20"/>
                  <w:lang w:eastAsia="sv-SE"/>
                </w:rPr>
                <w:t> </w:t>
              </w:r>
            </w:ins>
            <w:r w:rsidRPr="008000BD">
              <w:rPr>
                <w:sz w:val="20"/>
                <w:lang w:eastAsia="sv-SE"/>
              </w:rPr>
              <w:t>%)</w:t>
            </w:r>
          </w:p>
          <w:p w14:paraId="394DE65B" w14:textId="441BB357" w:rsidR="000C34F2" w:rsidRPr="008000BD" w:rsidRDefault="00165F24">
            <w:pPr>
              <w:keepNext/>
              <w:keepLines/>
              <w:jc w:val="center"/>
              <w:rPr>
                <w:sz w:val="24"/>
                <w:szCs w:val="24"/>
                <w:lang w:eastAsia="sv-SE"/>
              </w:rPr>
              <w:pPrChange w:id="587" w:author="Author" w:date="2026-01-12T15:50:00Z">
                <w:pPr>
                  <w:keepNext/>
                  <w:keepLines/>
                  <w:spacing w:before="36" w:after="36" w:line="240" w:lineRule="atLeast"/>
                  <w:ind w:hanging="562"/>
                  <w:jc w:val="center"/>
                </w:pPr>
              </w:pPrChange>
            </w:pPr>
            <w:r w:rsidRPr="008000BD">
              <w:rPr>
                <w:sz w:val="20"/>
                <w:lang w:eastAsia="sv-SE"/>
              </w:rPr>
              <w:t>[49,2</w:t>
            </w:r>
            <w:ins w:id="588" w:author="RLS_Roche-II-Alex Final OS" w:date="2025-12-17T12:21:00Z">
              <w:r w:rsidR="00AA66A0">
                <w:rPr>
                  <w:sz w:val="20"/>
                  <w:lang w:eastAsia="sv-SE"/>
                </w:rPr>
                <w:t> </w:t>
              </w:r>
            </w:ins>
            <w:r w:rsidRPr="008000BD">
              <w:rPr>
                <w:sz w:val="20"/>
                <w:lang w:eastAsia="sv-SE"/>
              </w:rPr>
              <w:t>%, 77,1</w:t>
            </w:r>
            <w:ins w:id="589" w:author="RLS_Roche-II-Alex Final OS" w:date="2025-12-17T12:21:00Z">
              <w:r w:rsidR="00AA66A0">
                <w:rPr>
                  <w:sz w:val="20"/>
                  <w:lang w:eastAsia="sv-SE"/>
                </w:rPr>
                <w:t> </w:t>
              </w:r>
            </w:ins>
            <w:r w:rsidRPr="008000BD">
              <w:rPr>
                <w:sz w:val="20"/>
                <w:lang w:eastAsia="sv-SE"/>
              </w:rPr>
              <w:t>%]</w:t>
            </w:r>
          </w:p>
          <w:p w14:paraId="7C8B0ABF" w14:textId="75BBE233" w:rsidR="000C34F2" w:rsidRPr="008000BD" w:rsidRDefault="00165F24">
            <w:pPr>
              <w:keepNext/>
              <w:keepLines/>
              <w:jc w:val="center"/>
              <w:rPr>
                <w:sz w:val="24"/>
                <w:szCs w:val="24"/>
                <w:lang w:eastAsia="sv-SE"/>
              </w:rPr>
              <w:pPrChange w:id="590" w:author="Author" w:date="2026-01-12T15:50:00Z">
                <w:pPr>
                  <w:keepNext/>
                  <w:keepLines/>
                  <w:spacing w:before="36" w:after="36" w:line="240" w:lineRule="atLeast"/>
                  <w:ind w:hanging="562"/>
                  <w:jc w:val="center"/>
                </w:pPr>
              </w:pPrChange>
            </w:pPr>
            <w:r w:rsidRPr="008000BD">
              <w:rPr>
                <w:sz w:val="20"/>
                <w:lang w:eastAsia="sv-SE"/>
              </w:rPr>
              <w:t>11 (22,0</w:t>
            </w:r>
            <w:ins w:id="591" w:author="RLS_Roche-II-Alex Final OS" w:date="2025-12-17T12:21:00Z">
              <w:r w:rsidR="00AA66A0">
                <w:rPr>
                  <w:sz w:val="20"/>
                  <w:lang w:eastAsia="sv-SE"/>
                </w:rPr>
                <w:t> </w:t>
              </w:r>
            </w:ins>
            <w:r w:rsidRPr="008000BD">
              <w:rPr>
                <w:sz w:val="20"/>
                <w:lang w:eastAsia="sv-SE"/>
              </w:rPr>
              <w:t>%)</w:t>
            </w:r>
          </w:p>
          <w:p w14:paraId="7D282B7B" w14:textId="43E1B750" w:rsidR="000C34F2" w:rsidRPr="008000BD" w:rsidRDefault="00165F24">
            <w:pPr>
              <w:keepNext/>
              <w:keepLines/>
              <w:jc w:val="center"/>
              <w:rPr>
                <w:sz w:val="24"/>
                <w:szCs w:val="24"/>
                <w:lang w:eastAsia="sv-SE"/>
              </w:rPr>
              <w:pPrChange w:id="592" w:author="Author" w:date="2026-01-12T15:50:00Z">
                <w:pPr>
                  <w:keepNext/>
                  <w:keepLines/>
                  <w:spacing w:before="36" w:after="36" w:line="240" w:lineRule="atLeast"/>
                  <w:ind w:hanging="562"/>
                  <w:jc w:val="center"/>
                </w:pPr>
              </w:pPrChange>
            </w:pPr>
            <w:r w:rsidRPr="008000BD">
              <w:rPr>
                <w:sz w:val="20"/>
                <w:lang w:eastAsia="sv-SE"/>
              </w:rPr>
              <w:t>21 (42,0</w:t>
            </w:r>
            <w:ins w:id="593" w:author="RLS_Roche-II-Alex Final OS" w:date="2025-12-17T12:21:00Z">
              <w:r w:rsidR="00AA66A0">
                <w:rPr>
                  <w:sz w:val="20"/>
                  <w:lang w:eastAsia="sv-SE"/>
                </w:rPr>
                <w:t> </w:t>
              </w:r>
            </w:ins>
            <w:r w:rsidRPr="008000BD">
              <w:rPr>
                <w:sz w:val="20"/>
                <w:lang w:eastAsia="sv-SE"/>
              </w:rPr>
              <w:t>%)</w:t>
            </w:r>
          </w:p>
          <w:p w14:paraId="091915AF" w14:textId="45424A69" w:rsidR="000C34F2" w:rsidRPr="008000BD" w:rsidRDefault="000C34F2" w:rsidP="00B25F7F">
            <w:pPr>
              <w:keepNext/>
              <w:keepLines/>
              <w:spacing w:before="36" w:after="36" w:line="240" w:lineRule="atLeast"/>
              <w:ind w:hanging="562"/>
              <w:jc w:val="center"/>
              <w:rPr>
                <w:sz w:val="24"/>
                <w:szCs w:val="24"/>
                <w:lang w:eastAsia="sv-SE"/>
              </w:rPr>
            </w:pPr>
          </w:p>
          <w:p w14:paraId="226181C4" w14:textId="1B2D6986" w:rsidR="000C34F2" w:rsidRPr="008000BD" w:rsidRDefault="00165F24">
            <w:pPr>
              <w:keepNext/>
              <w:keepLines/>
              <w:jc w:val="center"/>
              <w:rPr>
                <w:sz w:val="24"/>
                <w:szCs w:val="24"/>
                <w:lang w:eastAsia="sv-SE"/>
              </w:rPr>
              <w:pPrChange w:id="594" w:author="Author" w:date="2026-01-12T15:50:00Z">
                <w:pPr>
                  <w:keepNext/>
                  <w:keepLines/>
                  <w:spacing w:before="36" w:after="36" w:line="240" w:lineRule="atLeast"/>
                  <w:ind w:hanging="562"/>
                  <w:jc w:val="center"/>
                </w:pPr>
              </w:pPrChange>
            </w:pPr>
            <w:r w:rsidRPr="008000BD">
              <w:rPr>
                <w:sz w:val="20"/>
                <w:lang w:eastAsia="sv-SE"/>
              </w:rPr>
              <w:t>n</w:t>
            </w:r>
            <w:ins w:id="595" w:author="RLS_Roche-II-Alex Final OS" w:date="2025-12-17T12:21:00Z">
              <w:r w:rsidR="00AA66A0">
                <w:rPr>
                  <w:sz w:val="20"/>
                  <w:lang w:eastAsia="sv-SE"/>
                </w:rPr>
                <w:t> </w:t>
              </w:r>
            </w:ins>
            <w:del w:id="596" w:author="RLS_Roche-II-Alex Final OS" w:date="2025-12-17T12:21:00Z">
              <w:r w:rsidRPr="008000BD" w:rsidDel="00AA66A0">
                <w:rPr>
                  <w:sz w:val="20"/>
                  <w:lang w:eastAsia="sv-SE"/>
                </w:rPr>
                <w:delText xml:space="preserve"> </w:delText>
              </w:r>
            </w:del>
            <w:r w:rsidRPr="008000BD">
              <w:rPr>
                <w:sz w:val="20"/>
                <w:lang w:eastAsia="sv-SE"/>
              </w:rPr>
              <w:t>=</w:t>
            </w:r>
            <w:ins w:id="597" w:author="RLS_Roche-II-Alex Final OS" w:date="2025-12-17T12:21:00Z">
              <w:r w:rsidR="00AA66A0">
                <w:rPr>
                  <w:sz w:val="20"/>
                  <w:lang w:eastAsia="sv-SE"/>
                </w:rPr>
                <w:t> </w:t>
              </w:r>
            </w:ins>
            <w:del w:id="598" w:author="RLS_Roche-II-Alex Final OS" w:date="2025-12-17T12:21:00Z">
              <w:r w:rsidRPr="008000BD" w:rsidDel="00AA66A0">
                <w:rPr>
                  <w:sz w:val="20"/>
                  <w:lang w:eastAsia="sv-SE"/>
                </w:rPr>
                <w:delText xml:space="preserve"> </w:delText>
              </w:r>
            </w:del>
            <w:r w:rsidRPr="008000BD">
              <w:rPr>
                <w:sz w:val="20"/>
                <w:lang w:eastAsia="sv-SE"/>
              </w:rPr>
              <w:t>32</w:t>
            </w:r>
          </w:p>
          <w:p w14:paraId="11BBEF9B" w14:textId="3836092E" w:rsidR="000C34F2" w:rsidRPr="008000BD" w:rsidRDefault="00165F24">
            <w:pPr>
              <w:keepNext/>
              <w:keepLines/>
              <w:jc w:val="center"/>
              <w:rPr>
                <w:sz w:val="24"/>
                <w:szCs w:val="24"/>
                <w:lang w:eastAsia="sv-SE"/>
              </w:rPr>
              <w:pPrChange w:id="599" w:author="Author" w:date="2026-01-12T15:51:00Z">
                <w:pPr>
                  <w:keepNext/>
                  <w:keepLines/>
                  <w:spacing w:before="36" w:after="36" w:line="240" w:lineRule="atLeast"/>
                  <w:ind w:hanging="562"/>
                  <w:jc w:val="center"/>
                </w:pPr>
              </w:pPrChange>
            </w:pPr>
            <w:r w:rsidRPr="008000BD">
              <w:rPr>
                <w:sz w:val="20"/>
                <w:lang w:eastAsia="sv-SE"/>
              </w:rPr>
              <w:t>18 (56,3</w:t>
            </w:r>
            <w:ins w:id="600" w:author="RLS_Roche-II-Alex Final OS" w:date="2025-12-17T12:21:00Z">
              <w:r w:rsidR="00AA66A0">
                <w:rPr>
                  <w:sz w:val="20"/>
                  <w:lang w:eastAsia="sv-SE"/>
                </w:rPr>
                <w:t> </w:t>
              </w:r>
            </w:ins>
            <w:r w:rsidRPr="008000BD">
              <w:rPr>
                <w:sz w:val="20"/>
                <w:lang w:eastAsia="sv-SE"/>
              </w:rPr>
              <w:t>%)</w:t>
            </w:r>
          </w:p>
          <w:p w14:paraId="71E3D802" w14:textId="0C0AF8D7" w:rsidR="000C34F2" w:rsidRPr="00B25F7F" w:rsidRDefault="00165F24">
            <w:pPr>
              <w:keepNext/>
              <w:keepLines/>
              <w:jc w:val="center"/>
              <w:rPr>
                <w:sz w:val="20"/>
                <w:lang w:eastAsia="sv-SE"/>
                <w:rPrChange w:id="601" w:author="Author" w:date="2026-01-12T15:52:00Z">
                  <w:rPr>
                    <w:sz w:val="24"/>
                    <w:szCs w:val="24"/>
                    <w:lang w:eastAsia="sv-SE"/>
                  </w:rPr>
                </w:rPrChange>
              </w:rPr>
              <w:pPrChange w:id="602" w:author="Author" w:date="2026-01-12T15:52:00Z">
                <w:pPr>
                  <w:keepNext/>
                  <w:keepLines/>
                  <w:spacing w:before="36" w:after="36" w:line="240" w:lineRule="atLeast"/>
                  <w:ind w:hanging="562"/>
                  <w:jc w:val="center"/>
                </w:pPr>
              </w:pPrChange>
            </w:pPr>
            <w:r w:rsidRPr="008000BD">
              <w:rPr>
                <w:sz w:val="20"/>
                <w:lang w:eastAsia="sv-SE"/>
              </w:rPr>
              <w:t>11,1</w:t>
            </w:r>
          </w:p>
          <w:p w14:paraId="4CE2C89A" w14:textId="1BF8FC64" w:rsidR="000C34F2" w:rsidRPr="008000BD" w:rsidRDefault="00165F24">
            <w:pPr>
              <w:keepNext/>
              <w:keepLines/>
              <w:jc w:val="center"/>
              <w:rPr>
                <w:sz w:val="24"/>
                <w:szCs w:val="24"/>
                <w:lang w:eastAsia="sv-SE"/>
              </w:rPr>
              <w:pPrChange w:id="603" w:author="Author" w:date="2026-01-12T15:52:00Z">
                <w:pPr>
                  <w:keepNext/>
                  <w:keepLines/>
                  <w:spacing w:before="36" w:after="36" w:line="240" w:lineRule="atLeast"/>
                  <w:ind w:hanging="562"/>
                  <w:jc w:val="center"/>
                </w:pPr>
              </w:pPrChange>
            </w:pPr>
            <w:r w:rsidRPr="008000BD">
              <w:rPr>
                <w:sz w:val="20"/>
                <w:lang w:eastAsia="sv-SE"/>
              </w:rPr>
              <w:t>[7,6, NE]</w:t>
            </w:r>
          </w:p>
        </w:tc>
      </w:tr>
    </w:tbl>
    <w:p w14:paraId="4E512662" w14:textId="77777777" w:rsidR="003033F8" w:rsidRPr="008000BD" w:rsidRDefault="000B5C46" w:rsidP="0091468A">
      <w:pPr>
        <w:keepNext/>
        <w:spacing w:before="40" w:line="240" w:lineRule="atLeast"/>
        <w:rPr>
          <w:szCs w:val="22"/>
        </w:rPr>
      </w:pPr>
      <w:r w:rsidRPr="008000BD">
        <w:rPr>
          <w:sz w:val="20"/>
          <w:lang w:eastAsia="sv-SE"/>
        </w:rPr>
        <w:t xml:space="preserve">KI = </w:t>
      </w:r>
      <w:proofErr w:type="spellStart"/>
      <w:r w:rsidR="00AF7620" w:rsidRPr="008000BD">
        <w:rPr>
          <w:sz w:val="20"/>
          <w:lang w:eastAsia="sv-SE"/>
        </w:rPr>
        <w:t>konfidensintervall</w:t>
      </w:r>
      <w:proofErr w:type="spellEnd"/>
      <w:r w:rsidR="00AF7620" w:rsidRPr="008000BD">
        <w:rPr>
          <w:sz w:val="20"/>
          <w:lang w:eastAsia="sv-SE"/>
        </w:rPr>
        <w:t>;</w:t>
      </w:r>
      <w:r w:rsidR="00AF7620" w:rsidRPr="008000BD">
        <w:rPr>
          <w:sz w:val="24"/>
          <w:szCs w:val="24"/>
          <w:lang w:eastAsia="sv-SE"/>
        </w:rPr>
        <w:t xml:space="preserve"> </w:t>
      </w:r>
      <w:r w:rsidR="00AF7620" w:rsidRPr="008000BD">
        <w:rPr>
          <w:sz w:val="20"/>
          <w:lang w:eastAsia="sv-SE"/>
        </w:rPr>
        <w:t xml:space="preserve">DOR = </w:t>
      </w:r>
      <w:proofErr w:type="spellStart"/>
      <w:r w:rsidRPr="008000BD">
        <w:rPr>
          <w:sz w:val="20"/>
          <w:lang w:eastAsia="sv-SE"/>
        </w:rPr>
        <w:t>responsduration</w:t>
      </w:r>
      <w:proofErr w:type="spellEnd"/>
      <w:r w:rsidRPr="008000BD">
        <w:rPr>
          <w:sz w:val="20"/>
          <w:lang w:eastAsia="sv-SE"/>
        </w:rPr>
        <w:t xml:space="preserve"> (</w:t>
      </w:r>
      <w:r w:rsidR="00D52792" w:rsidRPr="008000BD">
        <w:rPr>
          <w:sz w:val="20"/>
          <w:lang w:eastAsia="sv-SE"/>
        </w:rPr>
        <w:t>d</w:t>
      </w:r>
      <w:r w:rsidRPr="008000BD">
        <w:rPr>
          <w:sz w:val="20"/>
          <w:lang w:eastAsia="sv-SE"/>
        </w:rPr>
        <w:t xml:space="preserve">uration </w:t>
      </w:r>
      <w:r w:rsidR="00D52792" w:rsidRPr="008000BD">
        <w:rPr>
          <w:sz w:val="20"/>
          <w:lang w:eastAsia="sv-SE"/>
        </w:rPr>
        <w:t>o</w:t>
      </w:r>
      <w:r w:rsidRPr="008000BD">
        <w:rPr>
          <w:sz w:val="20"/>
          <w:lang w:eastAsia="sv-SE"/>
        </w:rPr>
        <w:t xml:space="preserve">f </w:t>
      </w:r>
      <w:r w:rsidR="00D52792" w:rsidRPr="008000BD">
        <w:rPr>
          <w:sz w:val="20"/>
          <w:lang w:eastAsia="sv-SE"/>
        </w:rPr>
        <w:t>r</w:t>
      </w:r>
      <w:r w:rsidRPr="008000BD">
        <w:rPr>
          <w:sz w:val="20"/>
          <w:lang w:eastAsia="sv-SE"/>
        </w:rPr>
        <w:t>esponse)</w:t>
      </w:r>
      <w:r w:rsidR="00AF7620" w:rsidRPr="008000BD">
        <w:rPr>
          <w:sz w:val="20"/>
          <w:lang w:eastAsia="sv-SE"/>
        </w:rPr>
        <w:t>;</w:t>
      </w:r>
      <w:r w:rsidR="00AF7620" w:rsidRPr="008000BD">
        <w:rPr>
          <w:sz w:val="24"/>
          <w:szCs w:val="24"/>
          <w:lang w:eastAsia="sv-SE"/>
        </w:rPr>
        <w:t xml:space="preserve"> </w:t>
      </w:r>
      <w:r w:rsidR="00AF7620" w:rsidRPr="008000BD">
        <w:rPr>
          <w:sz w:val="20"/>
          <w:lang w:eastAsia="sv-SE"/>
        </w:rPr>
        <w:t>IRC</w:t>
      </w:r>
      <w:r w:rsidR="00AF7620" w:rsidRPr="008000BD">
        <w:rPr>
          <w:sz w:val="24"/>
          <w:szCs w:val="24"/>
          <w:lang w:eastAsia="sv-SE"/>
        </w:rPr>
        <w:t xml:space="preserve"> </w:t>
      </w:r>
      <w:r w:rsidR="00AF7620" w:rsidRPr="008000BD">
        <w:rPr>
          <w:rFonts w:ascii="Symbol" w:hAnsi="Symbol"/>
          <w:sz w:val="20"/>
          <w:lang w:eastAsia="sv-SE"/>
        </w:rPr>
        <w:sym w:font="Symbol" w:char="F03D"/>
      </w:r>
      <w:r w:rsidR="00AF7620" w:rsidRPr="008000BD">
        <w:rPr>
          <w:sz w:val="24"/>
          <w:szCs w:val="24"/>
          <w:lang w:eastAsia="sv-SE"/>
        </w:rPr>
        <w:t xml:space="preserve"> </w:t>
      </w:r>
      <w:proofErr w:type="spellStart"/>
      <w:r w:rsidR="00AF7620" w:rsidRPr="008000BD">
        <w:rPr>
          <w:sz w:val="20"/>
          <w:lang w:eastAsia="sv-SE"/>
        </w:rPr>
        <w:t>oberoende</w:t>
      </w:r>
      <w:proofErr w:type="spellEnd"/>
      <w:r w:rsidR="00AF7620" w:rsidRPr="008000BD">
        <w:rPr>
          <w:sz w:val="20"/>
          <w:lang w:eastAsia="sv-SE"/>
        </w:rPr>
        <w:t xml:space="preserve"> </w:t>
      </w:r>
      <w:proofErr w:type="spellStart"/>
      <w:r w:rsidR="00AF7620" w:rsidRPr="008000BD">
        <w:rPr>
          <w:sz w:val="20"/>
          <w:lang w:eastAsia="sv-SE"/>
        </w:rPr>
        <w:t>granskningskommitté</w:t>
      </w:r>
      <w:proofErr w:type="spellEnd"/>
      <w:r w:rsidRPr="008000BD">
        <w:rPr>
          <w:sz w:val="20"/>
          <w:lang w:eastAsia="sv-SE"/>
        </w:rPr>
        <w:t xml:space="preserve"> (</w:t>
      </w:r>
      <w:r w:rsidR="00D52792" w:rsidRPr="008000BD">
        <w:rPr>
          <w:sz w:val="20"/>
          <w:lang w:eastAsia="sv-SE"/>
        </w:rPr>
        <w:t>i</w:t>
      </w:r>
      <w:r w:rsidRPr="008000BD">
        <w:rPr>
          <w:sz w:val="20"/>
          <w:lang w:eastAsia="sv-SE"/>
        </w:rPr>
        <w:t xml:space="preserve">ndependent </w:t>
      </w:r>
      <w:r w:rsidR="00D52792" w:rsidRPr="008000BD">
        <w:rPr>
          <w:sz w:val="20"/>
          <w:lang w:eastAsia="sv-SE"/>
        </w:rPr>
        <w:t>r</w:t>
      </w:r>
      <w:r w:rsidRPr="008000BD">
        <w:rPr>
          <w:sz w:val="20"/>
          <w:lang w:eastAsia="sv-SE"/>
        </w:rPr>
        <w:t xml:space="preserve">eview </w:t>
      </w:r>
      <w:r w:rsidR="00D52792" w:rsidRPr="008000BD">
        <w:rPr>
          <w:sz w:val="20"/>
          <w:lang w:eastAsia="sv-SE"/>
        </w:rPr>
        <w:t>c</w:t>
      </w:r>
      <w:r w:rsidRPr="008000BD">
        <w:rPr>
          <w:sz w:val="20"/>
          <w:lang w:eastAsia="sv-SE"/>
        </w:rPr>
        <w:t>ommittee)</w:t>
      </w:r>
      <w:r w:rsidR="00AF7620" w:rsidRPr="008000BD">
        <w:rPr>
          <w:sz w:val="20"/>
          <w:lang w:eastAsia="sv-SE"/>
        </w:rPr>
        <w:t>;</w:t>
      </w:r>
      <w:r w:rsidR="00AF7620" w:rsidRPr="008000BD">
        <w:rPr>
          <w:sz w:val="24"/>
          <w:szCs w:val="24"/>
          <w:lang w:eastAsia="sv-SE"/>
        </w:rPr>
        <w:t xml:space="preserve"> </w:t>
      </w:r>
      <w:r w:rsidR="00AF7620" w:rsidRPr="008000BD">
        <w:rPr>
          <w:sz w:val="20"/>
          <w:lang w:eastAsia="sv-SE"/>
        </w:rPr>
        <w:t xml:space="preserve">ORR = </w:t>
      </w:r>
      <w:proofErr w:type="spellStart"/>
      <w:r w:rsidR="00AF7620" w:rsidRPr="008000BD">
        <w:rPr>
          <w:sz w:val="20"/>
          <w:lang w:eastAsia="sv-SE"/>
        </w:rPr>
        <w:t>objektiv</w:t>
      </w:r>
      <w:proofErr w:type="spellEnd"/>
      <w:r w:rsidR="00AF7620" w:rsidRPr="008000BD">
        <w:rPr>
          <w:sz w:val="20"/>
          <w:lang w:eastAsia="sv-SE"/>
        </w:rPr>
        <w:t xml:space="preserve"> </w:t>
      </w:r>
      <w:proofErr w:type="spellStart"/>
      <w:r w:rsidR="00AF7620" w:rsidRPr="008000BD">
        <w:rPr>
          <w:sz w:val="20"/>
          <w:lang w:eastAsia="sv-SE"/>
        </w:rPr>
        <w:t>respons</w:t>
      </w:r>
      <w:r w:rsidR="00A84CE1" w:rsidRPr="008000BD">
        <w:rPr>
          <w:sz w:val="20"/>
          <w:lang w:eastAsia="sv-SE"/>
        </w:rPr>
        <w:t>frekvens</w:t>
      </w:r>
      <w:proofErr w:type="spellEnd"/>
      <w:r w:rsidRPr="008000BD">
        <w:rPr>
          <w:sz w:val="20"/>
          <w:lang w:eastAsia="sv-SE"/>
        </w:rPr>
        <w:t xml:space="preserve"> (</w:t>
      </w:r>
      <w:r w:rsidR="00D52792" w:rsidRPr="008000BD">
        <w:rPr>
          <w:sz w:val="20"/>
          <w:lang w:eastAsia="sv-SE"/>
        </w:rPr>
        <w:t>o</w:t>
      </w:r>
      <w:r w:rsidRPr="008000BD">
        <w:rPr>
          <w:sz w:val="20"/>
          <w:lang w:eastAsia="sv-SE"/>
        </w:rPr>
        <w:t xml:space="preserve">bjective </w:t>
      </w:r>
      <w:r w:rsidR="00D52792" w:rsidRPr="008000BD">
        <w:rPr>
          <w:sz w:val="20"/>
          <w:lang w:eastAsia="sv-SE"/>
        </w:rPr>
        <w:t>r</w:t>
      </w:r>
      <w:r w:rsidRPr="008000BD">
        <w:rPr>
          <w:sz w:val="20"/>
          <w:lang w:eastAsia="sv-SE"/>
        </w:rPr>
        <w:t xml:space="preserve">esponse </w:t>
      </w:r>
      <w:r w:rsidR="00D52792" w:rsidRPr="008000BD">
        <w:rPr>
          <w:sz w:val="20"/>
          <w:lang w:eastAsia="sv-SE"/>
        </w:rPr>
        <w:t>r</w:t>
      </w:r>
      <w:r w:rsidRPr="008000BD">
        <w:rPr>
          <w:sz w:val="20"/>
          <w:lang w:eastAsia="sv-SE"/>
        </w:rPr>
        <w:t>ate)</w:t>
      </w:r>
      <w:r w:rsidR="00165F24" w:rsidRPr="008000BD">
        <w:rPr>
          <w:sz w:val="20"/>
          <w:lang w:eastAsia="sv-SE"/>
        </w:rPr>
        <w:t xml:space="preserve">; NE = </w:t>
      </w:r>
      <w:proofErr w:type="spellStart"/>
      <w:r w:rsidR="00165F24" w:rsidRPr="008000BD">
        <w:rPr>
          <w:sz w:val="20"/>
          <w:lang w:eastAsia="sv-SE"/>
        </w:rPr>
        <w:t>ej</w:t>
      </w:r>
      <w:proofErr w:type="spellEnd"/>
      <w:r w:rsidR="00165F24" w:rsidRPr="008000BD">
        <w:rPr>
          <w:sz w:val="20"/>
          <w:lang w:eastAsia="sv-SE"/>
        </w:rPr>
        <w:t xml:space="preserve"> </w:t>
      </w:r>
      <w:proofErr w:type="spellStart"/>
      <w:r w:rsidR="00165F24" w:rsidRPr="008000BD">
        <w:rPr>
          <w:sz w:val="20"/>
          <w:lang w:eastAsia="sv-SE"/>
        </w:rPr>
        <w:t>möjligt</w:t>
      </w:r>
      <w:proofErr w:type="spellEnd"/>
      <w:r w:rsidR="00165F24" w:rsidRPr="008000BD">
        <w:rPr>
          <w:sz w:val="20"/>
          <w:lang w:eastAsia="sv-SE"/>
        </w:rPr>
        <w:t xml:space="preserve"> </w:t>
      </w:r>
      <w:proofErr w:type="spellStart"/>
      <w:r w:rsidR="00165F24" w:rsidRPr="008000BD">
        <w:rPr>
          <w:sz w:val="20"/>
          <w:lang w:eastAsia="sv-SE"/>
        </w:rPr>
        <w:t>att</w:t>
      </w:r>
      <w:proofErr w:type="spellEnd"/>
      <w:r w:rsidR="00165F24" w:rsidRPr="008000BD">
        <w:rPr>
          <w:sz w:val="20"/>
          <w:lang w:eastAsia="sv-SE"/>
        </w:rPr>
        <w:t xml:space="preserve"> </w:t>
      </w:r>
      <w:proofErr w:type="spellStart"/>
      <w:r w:rsidR="00165F24" w:rsidRPr="008000BD">
        <w:rPr>
          <w:sz w:val="20"/>
          <w:lang w:eastAsia="sv-SE"/>
        </w:rPr>
        <w:t>uppskatta</w:t>
      </w:r>
      <w:proofErr w:type="spellEnd"/>
    </w:p>
    <w:p w14:paraId="1A3A5E30" w14:textId="77777777" w:rsidR="003033F8" w:rsidRPr="006327D7" w:rsidRDefault="000C2332">
      <w:pPr>
        <w:rPr>
          <w:color w:val="222222"/>
          <w:lang w:val="sv-SE"/>
        </w:rPr>
      </w:pPr>
      <w:r w:rsidRPr="006327D7">
        <w:rPr>
          <w:color w:val="222222"/>
          <w:lang w:val="sv-SE"/>
        </w:rPr>
        <w:br/>
      </w:r>
      <w:r w:rsidRPr="006327D7">
        <w:rPr>
          <w:color w:val="222222"/>
          <w:u w:val="single"/>
          <w:lang w:val="sv-SE"/>
        </w:rPr>
        <w:t>Pediatrisk population</w:t>
      </w:r>
      <w:r w:rsidRPr="006327D7">
        <w:rPr>
          <w:color w:val="222222"/>
          <w:lang w:val="sv-SE"/>
        </w:rPr>
        <w:br/>
        <w:t xml:space="preserve">Europeiska läkemedelsmyndigheten har </w:t>
      </w:r>
      <w:r w:rsidR="00986299" w:rsidRPr="006327D7">
        <w:rPr>
          <w:color w:val="222222"/>
          <w:lang w:val="sv-SE"/>
        </w:rPr>
        <w:t>beviljat undantag från</w:t>
      </w:r>
      <w:r w:rsidRPr="006327D7">
        <w:rPr>
          <w:color w:val="222222"/>
          <w:lang w:val="sv-SE"/>
        </w:rPr>
        <w:t xml:space="preserve"> kravet att skicka in studieresultat för Alecensa för alla grupper av den pediatriska populationen </w:t>
      </w:r>
      <w:r w:rsidR="00986299" w:rsidRPr="006327D7">
        <w:rPr>
          <w:color w:val="222222"/>
          <w:lang w:val="sv-SE"/>
        </w:rPr>
        <w:t>för</w:t>
      </w:r>
      <w:r w:rsidRPr="006327D7">
        <w:rPr>
          <w:color w:val="222222"/>
          <w:lang w:val="sv-SE"/>
        </w:rPr>
        <w:t xml:space="preserve"> lungcancer (småcellig och icke-småcellig cancer) (se avsnitt 4.2 för information om pediatrisk användning).</w:t>
      </w:r>
    </w:p>
    <w:p w14:paraId="4C3C1015" w14:textId="77777777" w:rsidR="00B92A87" w:rsidRPr="006327D7" w:rsidRDefault="00B92A87" w:rsidP="000C5479">
      <w:pPr>
        <w:rPr>
          <w:szCs w:val="22"/>
          <w:lang w:val="sv-SE"/>
        </w:rPr>
      </w:pPr>
    </w:p>
    <w:p w14:paraId="3741DBC2" w14:textId="77777777" w:rsidR="00B92A87" w:rsidRPr="006327D7" w:rsidRDefault="00B92A87">
      <w:pPr>
        <w:suppressAutoHyphens/>
        <w:ind w:left="567" w:hanging="567"/>
        <w:rPr>
          <w:b/>
          <w:szCs w:val="22"/>
          <w:lang w:val="sv-SE"/>
        </w:rPr>
      </w:pPr>
      <w:r w:rsidRPr="006327D7">
        <w:rPr>
          <w:b/>
          <w:szCs w:val="22"/>
          <w:lang w:val="sv-SE"/>
        </w:rPr>
        <w:t>5.2</w:t>
      </w:r>
      <w:r w:rsidRPr="006327D7">
        <w:rPr>
          <w:b/>
          <w:szCs w:val="22"/>
          <w:lang w:val="sv-SE"/>
        </w:rPr>
        <w:tab/>
        <w:t>Farmakokinetiska egenskaper</w:t>
      </w:r>
    </w:p>
    <w:p w14:paraId="74986B0E" w14:textId="77777777" w:rsidR="00B92A87" w:rsidRPr="006327D7" w:rsidRDefault="00B92A87">
      <w:pPr>
        <w:suppressAutoHyphens/>
        <w:ind w:left="567" w:hanging="567"/>
        <w:rPr>
          <w:szCs w:val="22"/>
          <w:lang w:val="sv-SE"/>
        </w:rPr>
      </w:pPr>
    </w:p>
    <w:p w14:paraId="164FE02A" w14:textId="5B5E9BD1" w:rsidR="004A5F92" w:rsidRPr="006327D7" w:rsidRDefault="000C2332">
      <w:pPr>
        <w:suppressAutoHyphens/>
        <w:rPr>
          <w:color w:val="222222"/>
          <w:lang w:val="sv-SE"/>
        </w:rPr>
      </w:pPr>
      <w:r w:rsidRPr="006327D7">
        <w:rPr>
          <w:color w:val="222222"/>
          <w:lang w:val="sv-SE"/>
        </w:rPr>
        <w:t>De farmakokinetiska parametrarna för ale</w:t>
      </w:r>
      <w:r w:rsidR="00AD2CC9" w:rsidRPr="006327D7">
        <w:rPr>
          <w:color w:val="222222"/>
          <w:lang w:val="sv-SE"/>
        </w:rPr>
        <w:t>k</w:t>
      </w:r>
      <w:r w:rsidRPr="006327D7">
        <w:rPr>
          <w:color w:val="222222"/>
          <w:lang w:val="sv-SE"/>
        </w:rPr>
        <w:t xml:space="preserve">tinib och dess huvudsakliga aktiva metabolit (M4) har </w:t>
      </w:r>
      <w:r w:rsidR="00EA3A84" w:rsidRPr="006327D7">
        <w:rPr>
          <w:color w:val="222222"/>
          <w:lang w:val="sv-SE"/>
        </w:rPr>
        <w:t>utvärderats</w:t>
      </w:r>
      <w:r w:rsidRPr="006327D7">
        <w:rPr>
          <w:color w:val="222222"/>
          <w:lang w:val="sv-SE"/>
        </w:rPr>
        <w:t xml:space="preserve"> </w:t>
      </w:r>
      <w:r w:rsidR="00EA3A84" w:rsidRPr="006327D7">
        <w:rPr>
          <w:color w:val="222222"/>
          <w:lang w:val="sv-SE"/>
        </w:rPr>
        <w:t>hos</w:t>
      </w:r>
      <w:r w:rsidRPr="006327D7">
        <w:rPr>
          <w:color w:val="222222"/>
          <w:lang w:val="sv-SE"/>
        </w:rPr>
        <w:t xml:space="preserve"> ALK-positiv</w:t>
      </w:r>
      <w:r w:rsidR="00EA3A84" w:rsidRPr="006327D7">
        <w:rPr>
          <w:color w:val="222222"/>
          <w:lang w:val="sv-SE"/>
        </w:rPr>
        <w:t>a NSCLC-</w:t>
      </w:r>
      <w:r w:rsidRPr="006327D7">
        <w:rPr>
          <w:color w:val="222222"/>
          <w:lang w:val="sv-SE"/>
        </w:rPr>
        <w:t xml:space="preserve">patienter och friska försökspersoner. </w:t>
      </w:r>
      <w:r w:rsidR="00F94F8D" w:rsidRPr="006327D7">
        <w:rPr>
          <w:color w:val="222222"/>
          <w:lang w:val="sv-SE"/>
        </w:rPr>
        <w:t xml:space="preserve">Baserat på populationsfarmakokinetiska analyser </w:t>
      </w:r>
      <w:r w:rsidR="00AC6095" w:rsidRPr="006327D7">
        <w:rPr>
          <w:color w:val="222222"/>
          <w:lang w:val="sv-SE"/>
        </w:rPr>
        <w:t>var d</w:t>
      </w:r>
      <w:r w:rsidRPr="006327D7">
        <w:rPr>
          <w:color w:val="222222"/>
          <w:lang w:val="sv-SE"/>
        </w:rPr>
        <w:t xml:space="preserve">et geometriska medelvärdet </w:t>
      </w:r>
      <w:r w:rsidR="00F94F8D" w:rsidRPr="006327D7">
        <w:rPr>
          <w:color w:val="222222"/>
          <w:lang w:val="sv-SE"/>
        </w:rPr>
        <w:t>för ale</w:t>
      </w:r>
      <w:r w:rsidR="00AD2CC9" w:rsidRPr="006327D7">
        <w:rPr>
          <w:color w:val="222222"/>
          <w:lang w:val="sv-SE"/>
        </w:rPr>
        <w:t>k</w:t>
      </w:r>
      <w:r w:rsidR="00F94F8D" w:rsidRPr="006327D7">
        <w:rPr>
          <w:color w:val="222222"/>
          <w:lang w:val="sv-SE"/>
        </w:rPr>
        <w:t xml:space="preserve">tinib </w:t>
      </w:r>
      <w:r w:rsidRPr="006327D7">
        <w:rPr>
          <w:color w:val="222222"/>
          <w:lang w:val="sv-SE"/>
        </w:rPr>
        <w:t>(variationskoefficient</w:t>
      </w:r>
      <w:r w:rsidR="00EA3A84" w:rsidRPr="006327D7">
        <w:rPr>
          <w:color w:val="222222"/>
          <w:lang w:val="sv-SE"/>
        </w:rPr>
        <w:t xml:space="preserve"> </w:t>
      </w:r>
      <w:r w:rsidRPr="006327D7">
        <w:rPr>
          <w:color w:val="222222"/>
          <w:lang w:val="sv-SE"/>
        </w:rPr>
        <w:t>%) steady-state C</w:t>
      </w:r>
      <w:r w:rsidRPr="006327D7">
        <w:rPr>
          <w:color w:val="222222"/>
          <w:vertAlign w:val="subscript"/>
          <w:lang w:val="sv-SE"/>
        </w:rPr>
        <w:t>max</w:t>
      </w:r>
      <w:r w:rsidR="00EA3A84" w:rsidRPr="006327D7">
        <w:rPr>
          <w:color w:val="222222"/>
          <w:lang w:val="sv-SE"/>
        </w:rPr>
        <w:t xml:space="preserve"> 665 ng/ml (44,3</w:t>
      </w:r>
      <w:ins w:id="604" w:author="RLS_Roche-II-Alex Final OS" w:date="2025-12-17T12:22:00Z">
        <w:r w:rsidR="00F15B13">
          <w:rPr>
            <w:color w:val="222222"/>
            <w:lang w:val="sv-SE"/>
          </w:rPr>
          <w:t> </w:t>
        </w:r>
      </w:ins>
      <w:r w:rsidR="00EA3A84" w:rsidRPr="006327D7">
        <w:rPr>
          <w:color w:val="222222"/>
          <w:lang w:val="sv-SE"/>
        </w:rPr>
        <w:t>%)</w:t>
      </w:r>
      <w:r w:rsidRPr="006327D7">
        <w:rPr>
          <w:color w:val="222222"/>
          <w:lang w:val="sv-SE"/>
        </w:rPr>
        <w:t>, C</w:t>
      </w:r>
      <w:r w:rsidRPr="006327D7">
        <w:rPr>
          <w:color w:val="222222"/>
          <w:vertAlign w:val="subscript"/>
          <w:lang w:val="sv-SE"/>
        </w:rPr>
        <w:t>min</w:t>
      </w:r>
      <w:r w:rsidR="00EA3A84" w:rsidRPr="006327D7">
        <w:rPr>
          <w:color w:val="222222"/>
          <w:lang w:val="sv-SE"/>
        </w:rPr>
        <w:t xml:space="preserve"> 572 ng/ml (47,8</w:t>
      </w:r>
      <w:ins w:id="605" w:author="RLS_Roche-II-Alex Final OS" w:date="2025-12-17T12:22:00Z">
        <w:r w:rsidR="00F15B13">
          <w:rPr>
            <w:color w:val="222222"/>
            <w:lang w:val="sv-SE"/>
          </w:rPr>
          <w:t> </w:t>
        </w:r>
      </w:ins>
      <w:r w:rsidR="00EA3A84" w:rsidRPr="006327D7">
        <w:rPr>
          <w:color w:val="222222"/>
          <w:lang w:val="sv-SE"/>
        </w:rPr>
        <w:t xml:space="preserve">%) </w:t>
      </w:r>
      <w:r w:rsidRPr="006327D7">
        <w:rPr>
          <w:color w:val="222222"/>
          <w:lang w:val="sv-SE"/>
        </w:rPr>
        <w:t>och AUC</w:t>
      </w:r>
      <w:r w:rsidRPr="006327D7">
        <w:rPr>
          <w:color w:val="222222"/>
          <w:vertAlign w:val="subscript"/>
          <w:lang w:val="sv-SE"/>
        </w:rPr>
        <w:t>0-12</w:t>
      </w:r>
      <w:ins w:id="606" w:author="RLS_Roche-II-Alex Final OS" w:date="2025-12-17T12:22:00Z">
        <w:r w:rsidR="00F15B13">
          <w:rPr>
            <w:color w:val="222222"/>
            <w:vertAlign w:val="subscript"/>
            <w:lang w:val="sv-SE"/>
          </w:rPr>
          <w:t> </w:t>
        </w:r>
      </w:ins>
      <w:r w:rsidR="00BC3C0F" w:rsidRPr="006327D7">
        <w:rPr>
          <w:color w:val="222222"/>
          <w:vertAlign w:val="subscript"/>
          <w:lang w:val="sv-SE"/>
        </w:rPr>
        <w:t>tim</w:t>
      </w:r>
      <w:r w:rsidRPr="006327D7">
        <w:rPr>
          <w:color w:val="222222"/>
          <w:lang w:val="sv-SE"/>
        </w:rPr>
        <w:t xml:space="preserve"> 7</w:t>
      </w:r>
      <w:ins w:id="607" w:author="RLS_Roche-II-Alex Final OS" w:date="2025-12-17T12:22:00Z">
        <w:r w:rsidR="00F15B13">
          <w:rPr>
            <w:color w:val="222222"/>
            <w:lang w:val="sv-SE"/>
          </w:rPr>
          <w:t> </w:t>
        </w:r>
      </w:ins>
      <w:r w:rsidRPr="006327D7">
        <w:rPr>
          <w:color w:val="222222"/>
          <w:lang w:val="sv-SE"/>
        </w:rPr>
        <w:t>430 ng*h/ml (45,7</w:t>
      </w:r>
      <w:ins w:id="608" w:author="RLS_Roche-II-Alex Final OS" w:date="2025-12-17T12:22:00Z">
        <w:r w:rsidR="00F15B13">
          <w:rPr>
            <w:color w:val="222222"/>
            <w:lang w:val="sv-SE"/>
          </w:rPr>
          <w:t> </w:t>
        </w:r>
      </w:ins>
      <w:r w:rsidRPr="006327D7">
        <w:rPr>
          <w:color w:val="222222"/>
          <w:lang w:val="sv-SE"/>
        </w:rPr>
        <w:t>%</w:t>
      </w:r>
      <w:del w:id="609" w:author="RLS_Roche-II-Alex Final OS" w:date="2025-12-17T12:22:00Z">
        <w:r w:rsidRPr="006327D7" w:rsidDel="00F15B13">
          <w:rPr>
            <w:color w:val="222222"/>
            <w:lang w:val="sv-SE"/>
          </w:rPr>
          <w:delText xml:space="preserve"> </w:delText>
        </w:r>
      </w:del>
      <w:r w:rsidRPr="006327D7">
        <w:rPr>
          <w:color w:val="222222"/>
          <w:lang w:val="sv-SE"/>
        </w:rPr>
        <w:t xml:space="preserve">). </w:t>
      </w:r>
      <w:r w:rsidR="00AC6095" w:rsidRPr="006327D7">
        <w:rPr>
          <w:color w:val="222222"/>
          <w:lang w:val="sv-SE"/>
        </w:rPr>
        <w:t>För M4 var d</w:t>
      </w:r>
      <w:r w:rsidRPr="006327D7">
        <w:rPr>
          <w:color w:val="222222"/>
          <w:lang w:val="sv-SE"/>
        </w:rPr>
        <w:t>et geometriska medelvärdet steady-state C</w:t>
      </w:r>
      <w:r w:rsidRPr="006327D7">
        <w:rPr>
          <w:color w:val="222222"/>
          <w:vertAlign w:val="subscript"/>
          <w:lang w:val="sv-SE"/>
        </w:rPr>
        <w:t>max</w:t>
      </w:r>
      <w:r w:rsidR="00AC6095" w:rsidRPr="006327D7">
        <w:rPr>
          <w:color w:val="222222"/>
          <w:lang w:val="sv-SE"/>
        </w:rPr>
        <w:t xml:space="preserve"> 246 ng/ml (45,4</w:t>
      </w:r>
      <w:ins w:id="610" w:author="RLS_Roche-II-Alex Final OS" w:date="2025-12-17T12:22:00Z">
        <w:r w:rsidR="00F15B13">
          <w:rPr>
            <w:color w:val="222222"/>
            <w:lang w:val="sv-SE"/>
          </w:rPr>
          <w:t> </w:t>
        </w:r>
      </w:ins>
      <w:r w:rsidR="00AC6095" w:rsidRPr="006327D7">
        <w:rPr>
          <w:color w:val="222222"/>
          <w:lang w:val="sv-SE"/>
        </w:rPr>
        <w:t>%)</w:t>
      </w:r>
      <w:r w:rsidRPr="006327D7">
        <w:rPr>
          <w:color w:val="222222"/>
          <w:lang w:val="sv-SE"/>
        </w:rPr>
        <w:t>, C</w:t>
      </w:r>
      <w:r w:rsidRPr="006327D7">
        <w:rPr>
          <w:color w:val="222222"/>
          <w:vertAlign w:val="subscript"/>
          <w:lang w:val="sv-SE"/>
        </w:rPr>
        <w:t>min</w:t>
      </w:r>
      <w:r w:rsidRPr="006327D7">
        <w:rPr>
          <w:color w:val="222222"/>
          <w:lang w:val="sv-SE"/>
        </w:rPr>
        <w:t xml:space="preserve"> </w:t>
      </w:r>
      <w:r w:rsidR="00AC6095" w:rsidRPr="006327D7">
        <w:rPr>
          <w:color w:val="222222"/>
          <w:lang w:val="sv-SE"/>
        </w:rPr>
        <w:t>222 ng/ml (46,6</w:t>
      </w:r>
      <w:ins w:id="611" w:author="RLS_Roche-II-Alex Final OS" w:date="2025-12-17T12:22:00Z">
        <w:r w:rsidR="00F15B13">
          <w:rPr>
            <w:color w:val="222222"/>
            <w:lang w:val="sv-SE"/>
          </w:rPr>
          <w:t> </w:t>
        </w:r>
      </w:ins>
      <w:r w:rsidR="00AC6095" w:rsidRPr="006327D7">
        <w:rPr>
          <w:color w:val="222222"/>
          <w:lang w:val="sv-SE"/>
        </w:rPr>
        <w:t xml:space="preserve">%) </w:t>
      </w:r>
      <w:r w:rsidRPr="006327D7">
        <w:rPr>
          <w:color w:val="222222"/>
          <w:lang w:val="sv-SE"/>
        </w:rPr>
        <w:t>och AUC</w:t>
      </w:r>
      <w:r w:rsidRPr="006327D7">
        <w:rPr>
          <w:color w:val="222222"/>
          <w:vertAlign w:val="subscript"/>
          <w:lang w:val="sv-SE"/>
        </w:rPr>
        <w:t>0-12</w:t>
      </w:r>
      <w:ins w:id="612" w:author="RLS_Roche-II-Alex Final OS" w:date="2025-12-17T12:22:00Z">
        <w:r w:rsidR="00F15B13">
          <w:rPr>
            <w:color w:val="222222"/>
            <w:vertAlign w:val="subscript"/>
            <w:lang w:val="sv-SE"/>
          </w:rPr>
          <w:t> </w:t>
        </w:r>
      </w:ins>
      <w:r w:rsidR="00BC3C0F" w:rsidRPr="006327D7">
        <w:rPr>
          <w:color w:val="222222"/>
          <w:vertAlign w:val="subscript"/>
          <w:lang w:val="sv-SE"/>
        </w:rPr>
        <w:t>tim</w:t>
      </w:r>
      <w:r w:rsidRPr="006327D7">
        <w:rPr>
          <w:color w:val="222222"/>
          <w:lang w:val="sv-SE"/>
        </w:rPr>
        <w:t xml:space="preserve"> 2</w:t>
      </w:r>
      <w:ins w:id="613" w:author="RLS_Roche-II-Alex Final OS" w:date="2025-12-17T12:22:00Z">
        <w:r w:rsidR="00F15B13">
          <w:rPr>
            <w:color w:val="222222"/>
            <w:lang w:val="sv-SE"/>
          </w:rPr>
          <w:t> </w:t>
        </w:r>
      </w:ins>
      <w:r w:rsidRPr="006327D7">
        <w:rPr>
          <w:color w:val="222222"/>
          <w:lang w:val="sv-SE"/>
        </w:rPr>
        <w:t>810 ng*h/ml (45,9</w:t>
      </w:r>
      <w:ins w:id="614" w:author="RLS_Roche-II-Alex Final OS" w:date="2025-12-17T12:22:00Z">
        <w:r w:rsidR="00F15B13">
          <w:rPr>
            <w:color w:val="222222"/>
            <w:lang w:val="sv-SE"/>
          </w:rPr>
          <w:t> </w:t>
        </w:r>
      </w:ins>
      <w:r w:rsidRPr="006327D7">
        <w:rPr>
          <w:color w:val="222222"/>
          <w:lang w:val="sv-SE"/>
        </w:rPr>
        <w:t>%).</w:t>
      </w:r>
      <w:r w:rsidRPr="006327D7">
        <w:rPr>
          <w:color w:val="222222"/>
          <w:lang w:val="sv-SE"/>
        </w:rPr>
        <w:br/>
      </w:r>
      <w:r w:rsidRPr="006327D7">
        <w:rPr>
          <w:color w:val="222222"/>
          <w:lang w:val="sv-SE"/>
        </w:rPr>
        <w:br/>
      </w:r>
      <w:r w:rsidRPr="006327D7">
        <w:rPr>
          <w:color w:val="222222"/>
          <w:u w:val="single"/>
          <w:lang w:val="sv-SE"/>
        </w:rPr>
        <w:t>Absorption</w:t>
      </w:r>
      <w:r w:rsidRPr="006327D7">
        <w:rPr>
          <w:color w:val="222222"/>
          <w:lang w:val="sv-SE"/>
        </w:rPr>
        <w:br/>
        <w:t>Efter oral administrering av 600 mg två</w:t>
      </w:r>
      <w:r w:rsidR="003537D6" w:rsidRPr="006327D7">
        <w:rPr>
          <w:color w:val="222222"/>
          <w:lang w:val="sv-SE"/>
        </w:rPr>
        <w:t xml:space="preserve"> gånger dagligen vid födointag hos</w:t>
      </w:r>
      <w:r w:rsidRPr="006327D7">
        <w:rPr>
          <w:color w:val="222222"/>
          <w:lang w:val="sv-SE"/>
        </w:rPr>
        <w:t xml:space="preserve"> ALK-positiv</w:t>
      </w:r>
      <w:r w:rsidR="003537D6" w:rsidRPr="006327D7">
        <w:rPr>
          <w:color w:val="222222"/>
          <w:lang w:val="sv-SE"/>
        </w:rPr>
        <w:t>a NSCLC-</w:t>
      </w:r>
      <w:r w:rsidRPr="006327D7">
        <w:rPr>
          <w:color w:val="222222"/>
          <w:lang w:val="sv-SE"/>
        </w:rPr>
        <w:t>patienter</w:t>
      </w:r>
      <w:r w:rsidR="003537D6" w:rsidRPr="006327D7">
        <w:rPr>
          <w:color w:val="222222"/>
          <w:lang w:val="sv-SE"/>
        </w:rPr>
        <w:t xml:space="preserve"> absorbera</w:t>
      </w:r>
      <w:r w:rsidR="00BE5840" w:rsidRPr="006327D7">
        <w:rPr>
          <w:color w:val="222222"/>
          <w:lang w:val="sv-SE"/>
        </w:rPr>
        <w:t>de</w:t>
      </w:r>
      <w:r w:rsidR="003537D6" w:rsidRPr="006327D7">
        <w:rPr>
          <w:color w:val="222222"/>
          <w:lang w:val="sv-SE"/>
        </w:rPr>
        <w:t>s</w:t>
      </w:r>
      <w:r w:rsidRPr="006327D7">
        <w:rPr>
          <w:color w:val="222222"/>
          <w:lang w:val="sv-SE"/>
        </w:rPr>
        <w:t xml:space="preserve"> ale</w:t>
      </w:r>
      <w:r w:rsidR="00AD2CC9" w:rsidRPr="006327D7">
        <w:rPr>
          <w:color w:val="222222"/>
          <w:lang w:val="sv-SE"/>
        </w:rPr>
        <w:t>k</w:t>
      </w:r>
      <w:r w:rsidRPr="006327D7">
        <w:rPr>
          <w:color w:val="222222"/>
          <w:lang w:val="sv-SE"/>
        </w:rPr>
        <w:t xml:space="preserve">tinib </w:t>
      </w:r>
      <w:r w:rsidR="00BE5840" w:rsidRPr="006327D7">
        <w:rPr>
          <w:color w:val="222222"/>
          <w:lang w:val="sv-SE"/>
        </w:rPr>
        <w:t>och</w:t>
      </w:r>
      <w:r w:rsidRPr="006327D7">
        <w:rPr>
          <w:color w:val="222222"/>
          <w:lang w:val="sv-SE"/>
        </w:rPr>
        <w:t xml:space="preserve"> T</w:t>
      </w:r>
      <w:r w:rsidRPr="006327D7">
        <w:rPr>
          <w:color w:val="222222"/>
          <w:vertAlign w:val="subscript"/>
          <w:lang w:val="sv-SE"/>
        </w:rPr>
        <w:t>max</w:t>
      </w:r>
      <w:r w:rsidRPr="006327D7">
        <w:rPr>
          <w:color w:val="222222"/>
          <w:lang w:val="sv-SE"/>
        </w:rPr>
        <w:t xml:space="preserve"> </w:t>
      </w:r>
      <w:r w:rsidR="00BE5840" w:rsidRPr="006327D7">
        <w:rPr>
          <w:color w:val="222222"/>
          <w:lang w:val="sv-SE"/>
        </w:rPr>
        <w:t xml:space="preserve">uppnåddes </w:t>
      </w:r>
      <w:r w:rsidRPr="006327D7">
        <w:rPr>
          <w:color w:val="222222"/>
          <w:lang w:val="sv-SE"/>
        </w:rPr>
        <w:t>efter ca 4 till 6 timmar.</w:t>
      </w:r>
      <w:r w:rsidRPr="006327D7">
        <w:rPr>
          <w:color w:val="222222"/>
          <w:lang w:val="sv-SE"/>
        </w:rPr>
        <w:br/>
      </w:r>
      <w:r w:rsidRPr="006327D7">
        <w:rPr>
          <w:color w:val="222222"/>
          <w:lang w:val="sv-SE"/>
        </w:rPr>
        <w:br/>
        <w:t>Ale</w:t>
      </w:r>
      <w:r w:rsidR="00AD2CC9" w:rsidRPr="006327D7">
        <w:rPr>
          <w:color w:val="222222"/>
          <w:lang w:val="sv-SE"/>
        </w:rPr>
        <w:t>k</w:t>
      </w:r>
      <w:r w:rsidRPr="006327D7">
        <w:rPr>
          <w:color w:val="222222"/>
          <w:lang w:val="sv-SE"/>
        </w:rPr>
        <w:t xml:space="preserve">tinib steady-state nås </w:t>
      </w:r>
      <w:r w:rsidR="00095A96" w:rsidRPr="006327D7">
        <w:rPr>
          <w:color w:val="222222"/>
          <w:lang w:val="sv-SE"/>
        </w:rPr>
        <w:t xml:space="preserve">inom </w:t>
      </w:r>
      <w:r w:rsidRPr="006327D7">
        <w:rPr>
          <w:color w:val="222222"/>
          <w:lang w:val="sv-SE"/>
        </w:rPr>
        <w:t xml:space="preserve">7 </w:t>
      </w:r>
      <w:r w:rsidR="00095A96" w:rsidRPr="006327D7">
        <w:rPr>
          <w:color w:val="222222"/>
          <w:lang w:val="sv-SE"/>
        </w:rPr>
        <w:t xml:space="preserve">dagar </w:t>
      </w:r>
      <w:r w:rsidRPr="006327D7">
        <w:rPr>
          <w:color w:val="222222"/>
          <w:lang w:val="sv-SE"/>
        </w:rPr>
        <w:t xml:space="preserve">med kontinuerlig </w:t>
      </w:r>
      <w:r w:rsidR="006848B6" w:rsidRPr="006327D7">
        <w:rPr>
          <w:color w:val="222222"/>
          <w:lang w:val="sv-SE"/>
        </w:rPr>
        <w:t xml:space="preserve">dosering </w:t>
      </w:r>
      <w:r w:rsidR="003E7E1A" w:rsidRPr="006327D7">
        <w:rPr>
          <w:color w:val="222222"/>
          <w:lang w:val="sv-SE"/>
        </w:rPr>
        <w:t xml:space="preserve">med </w:t>
      </w:r>
      <w:r w:rsidRPr="006327D7">
        <w:rPr>
          <w:color w:val="222222"/>
          <w:lang w:val="sv-SE"/>
        </w:rPr>
        <w:t xml:space="preserve">600 mg två gånger dagligen. </w:t>
      </w:r>
      <w:r w:rsidR="00095A96" w:rsidRPr="006327D7">
        <w:rPr>
          <w:color w:val="222222"/>
          <w:lang w:val="sv-SE"/>
        </w:rPr>
        <w:t>A</w:t>
      </w:r>
      <w:r w:rsidR="00BE5840" w:rsidRPr="006327D7">
        <w:rPr>
          <w:color w:val="222222"/>
          <w:lang w:val="sv-SE"/>
        </w:rPr>
        <w:t>ckumulationsratiot</w:t>
      </w:r>
      <w:r w:rsidRPr="006327D7">
        <w:rPr>
          <w:color w:val="222222"/>
          <w:lang w:val="sv-SE"/>
        </w:rPr>
        <w:t xml:space="preserve"> </w:t>
      </w:r>
      <w:r w:rsidR="006848B6" w:rsidRPr="006327D7">
        <w:rPr>
          <w:color w:val="222222"/>
          <w:lang w:val="sv-SE"/>
        </w:rPr>
        <w:t>vid dosering</w:t>
      </w:r>
      <w:r w:rsidRPr="006327D7">
        <w:rPr>
          <w:color w:val="222222"/>
          <w:lang w:val="sv-SE"/>
        </w:rPr>
        <w:t xml:space="preserve"> </w:t>
      </w:r>
      <w:r w:rsidR="006848B6" w:rsidRPr="006327D7">
        <w:rPr>
          <w:color w:val="222222"/>
          <w:lang w:val="sv-SE"/>
        </w:rPr>
        <w:t xml:space="preserve">600 mg </w:t>
      </w:r>
      <w:r w:rsidRPr="006327D7">
        <w:rPr>
          <w:color w:val="222222"/>
          <w:lang w:val="sv-SE"/>
        </w:rPr>
        <w:t xml:space="preserve">två gånger dagligen </w:t>
      </w:r>
      <w:r w:rsidR="00095A96" w:rsidRPr="006327D7">
        <w:rPr>
          <w:color w:val="222222"/>
          <w:lang w:val="sv-SE"/>
        </w:rPr>
        <w:t>var</w:t>
      </w:r>
      <w:r w:rsidRPr="006327D7">
        <w:rPr>
          <w:color w:val="222222"/>
          <w:lang w:val="sv-SE"/>
        </w:rPr>
        <w:t xml:space="preserve"> </w:t>
      </w:r>
      <w:r w:rsidR="00095A96" w:rsidRPr="006327D7">
        <w:rPr>
          <w:color w:val="222222"/>
          <w:lang w:val="sv-SE"/>
        </w:rPr>
        <w:t>cirka 6-faldigt</w:t>
      </w:r>
      <w:r w:rsidRPr="006327D7">
        <w:rPr>
          <w:color w:val="222222"/>
          <w:lang w:val="sv-SE"/>
        </w:rPr>
        <w:t xml:space="preserve">. </w:t>
      </w:r>
      <w:r w:rsidR="007A00F7" w:rsidRPr="006327D7">
        <w:rPr>
          <w:color w:val="222222"/>
          <w:lang w:val="sv-SE"/>
        </w:rPr>
        <w:t xml:space="preserve">Den farmakokinetiska populationsanalysen </w:t>
      </w:r>
      <w:r w:rsidR="00BE5840" w:rsidRPr="006327D7">
        <w:rPr>
          <w:color w:val="222222"/>
          <w:lang w:val="sv-SE"/>
        </w:rPr>
        <w:t>styrker</w:t>
      </w:r>
      <w:r w:rsidR="006848B6" w:rsidRPr="006327D7">
        <w:rPr>
          <w:color w:val="222222"/>
          <w:lang w:val="sv-SE"/>
        </w:rPr>
        <w:t xml:space="preserve"> </w:t>
      </w:r>
      <w:r w:rsidRPr="006327D7">
        <w:rPr>
          <w:color w:val="222222"/>
          <w:lang w:val="sv-SE"/>
        </w:rPr>
        <w:t xml:space="preserve">dosproportionalitet </w:t>
      </w:r>
      <w:r w:rsidR="007A00F7" w:rsidRPr="006327D7">
        <w:rPr>
          <w:color w:val="222222"/>
          <w:lang w:val="sv-SE"/>
        </w:rPr>
        <w:t xml:space="preserve">för </w:t>
      </w:r>
      <w:r w:rsidRPr="006327D7">
        <w:rPr>
          <w:color w:val="222222"/>
          <w:lang w:val="sv-SE"/>
        </w:rPr>
        <w:t>ale</w:t>
      </w:r>
      <w:r w:rsidR="00AD2CC9" w:rsidRPr="006327D7">
        <w:rPr>
          <w:color w:val="222222"/>
          <w:lang w:val="sv-SE"/>
        </w:rPr>
        <w:t>k</w:t>
      </w:r>
      <w:r w:rsidRPr="006327D7">
        <w:rPr>
          <w:color w:val="222222"/>
          <w:lang w:val="sv-SE"/>
        </w:rPr>
        <w:t xml:space="preserve">tinib över dosintervallet 300 till 900 mg </w:t>
      </w:r>
      <w:r w:rsidR="00573305" w:rsidRPr="006327D7">
        <w:rPr>
          <w:color w:val="222222"/>
          <w:lang w:val="sv-SE"/>
        </w:rPr>
        <w:t>efter</w:t>
      </w:r>
      <w:r w:rsidR="006848B6" w:rsidRPr="006327D7">
        <w:rPr>
          <w:color w:val="222222"/>
          <w:lang w:val="sv-SE"/>
        </w:rPr>
        <w:t xml:space="preserve"> </w:t>
      </w:r>
      <w:r w:rsidR="00F11108" w:rsidRPr="006327D7">
        <w:rPr>
          <w:color w:val="222222"/>
          <w:lang w:val="sv-SE"/>
        </w:rPr>
        <w:t>födointag</w:t>
      </w:r>
      <w:r w:rsidRPr="006327D7">
        <w:rPr>
          <w:color w:val="222222"/>
          <w:lang w:val="sv-SE"/>
        </w:rPr>
        <w:t>.</w:t>
      </w:r>
      <w:r w:rsidRPr="006327D7">
        <w:rPr>
          <w:color w:val="222222"/>
          <w:lang w:val="sv-SE"/>
        </w:rPr>
        <w:br/>
      </w:r>
      <w:r w:rsidRPr="006327D7">
        <w:rPr>
          <w:color w:val="222222"/>
          <w:lang w:val="sv-SE"/>
        </w:rPr>
        <w:br/>
        <w:t>Den absoluta biotillgänglighet</w:t>
      </w:r>
      <w:r w:rsidR="00F11108" w:rsidRPr="006327D7">
        <w:rPr>
          <w:color w:val="222222"/>
          <w:lang w:val="sv-SE"/>
        </w:rPr>
        <w:t>en av ale</w:t>
      </w:r>
      <w:r w:rsidR="00AD2CC9" w:rsidRPr="006327D7">
        <w:rPr>
          <w:color w:val="222222"/>
          <w:lang w:val="sv-SE"/>
        </w:rPr>
        <w:t>k</w:t>
      </w:r>
      <w:r w:rsidR="00F11108" w:rsidRPr="006327D7">
        <w:rPr>
          <w:color w:val="222222"/>
          <w:lang w:val="sv-SE"/>
        </w:rPr>
        <w:t xml:space="preserve">tinib </w:t>
      </w:r>
      <w:r w:rsidR="00095A96" w:rsidRPr="006327D7">
        <w:rPr>
          <w:color w:val="222222"/>
          <w:lang w:val="sv-SE"/>
        </w:rPr>
        <w:t xml:space="preserve">kapslar </w:t>
      </w:r>
      <w:r w:rsidR="00F11108" w:rsidRPr="006327D7">
        <w:rPr>
          <w:color w:val="222222"/>
          <w:lang w:val="sv-SE"/>
        </w:rPr>
        <w:t>var 36,9</w:t>
      </w:r>
      <w:ins w:id="615" w:author="RLS_Roche-II-Alex Final OS" w:date="2025-12-17T12:22:00Z">
        <w:r w:rsidR="00F411B2">
          <w:rPr>
            <w:color w:val="222222"/>
            <w:lang w:val="sv-SE"/>
          </w:rPr>
          <w:t> </w:t>
        </w:r>
      </w:ins>
      <w:r w:rsidR="00F11108" w:rsidRPr="006327D7">
        <w:rPr>
          <w:color w:val="222222"/>
          <w:lang w:val="sv-SE"/>
        </w:rPr>
        <w:t>% (90</w:t>
      </w:r>
      <w:ins w:id="616" w:author="RLS_Roche-II-Alex Final OS" w:date="2025-12-21T14:53:00Z">
        <w:r w:rsidR="00C91894">
          <w:rPr>
            <w:color w:val="222222"/>
            <w:lang w:val="sv-SE"/>
          </w:rPr>
          <w:t> </w:t>
        </w:r>
      </w:ins>
      <w:r w:rsidR="00F11108" w:rsidRPr="006327D7">
        <w:rPr>
          <w:color w:val="222222"/>
          <w:lang w:val="sv-SE"/>
        </w:rPr>
        <w:t>% K</w:t>
      </w:r>
      <w:r w:rsidRPr="006327D7">
        <w:rPr>
          <w:color w:val="222222"/>
          <w:lang w:val="sv-SE"/>
        </w:rPr>
        <w:t>I: 33,9</w:t>
      </w:r>
      <w:ins w:id="617" w:author="RLS_Roche-II-Alex Final OS" w:date="2025-12-17T12:22:00Z">
        <w:r w:rsidR="00F411B2">
          <w:rPr>
            <w:color w:val="222222"/>
            <w:lang w:val="sv-SE"/>
          </w:rPr>
          <w:t> </w:t>
        </w:r>
      </w:ins>
      <w:r w:rsidRPr="006327D7">
        <w:rPr>
          <w:color w:val="222222"/>
          <w:lang w:val="sv-SE"/>
        </w:rPr>
        <w:t>%, 40,3</w:t>
      </w:r>
      <w:ins w:id="618" w:author="RLS_Roche-II-Alex Final OS" w:date="2025-12-17T12:22:00Z">
        <w:r w:rsidR="00F411B2">
          <w:rPr>
            <w:color w:val="222222"/>
            <w:lang w:val="sv-SE"/>
          </w:rPr>
          <w:t> </w:t>
        </w:r>
      </w:ins>
      <w:r w:rsidRPr="006327D7">
        <w:rPr>
          <w:color w:val="222222"/>
          <w:lang w:val="sv-SE"/>
        </w:rPr>
        <w:t>%) vid födointag hos friska försökspersoner.</w:t>
      </w:r>
      <w:r w:rsidRPr="006327D7">
        <w:rPr>
          <w:color w:val="222222"/>
          <w:lang w:val="sv-SE"/>
        </w:rPr>
        <w:br/>
      </w:r>
      <w:r w:rsidRPr="006327D7">
        <w:rPr>
          <w:color w:val="222222"/>
          <w:lang w:val="sv-SE"/>
        </w:rPr>
        <w:br/>
        <w:t xml:space="preserve">Efter </w:t>
      </w:r>
      <w:r w:rsidR="00573305" w:rsidRPr="006327D7">
        <w:rPr>
          <w:color w:val="222222"/>
          <w:lang w:val="sv-SE"/>
        </w:rPr>
        <w:t>administrering av en oral singeldos på</w:t>
      </w:r>
      <w:r w:rsidRPr="006327D7">
        <w:rPr>
          <w:color w:val="222222"/>
          <w:lang w:val="sv-SE"/>
        </w:rPr>
        <w:t xml:space="preserve"> 600 mg </w:t>
      </w:r>
      <w:r w:rsidR="00F11108" w:rsidRPr="006327D7">
        <w:rPr>
          <w:color w:val="222222"/>
          <w:lang w:val="sv-SE"/>
        </w:rPr>
        <w:t xml:space="preserve">samtidigt </w:t>
      </w:r>
      <w:r w:rsidRPr="006327D7">
        <w:rPr>
          <w:color w:val="222222"/>
          <w:lang w:val="sv-SE"/>
        </w:rPr>
        <w:t xml:space="preserve">med en </w:t>
      </w:r>
      <w:r w:rsidR="00F11108" w:rsidRPr="006327D7">
        <w:rPr>
          <w:color w:val="222222"/>
          <w:lang w:val="sv-SE"/>
        </w:rPr>
        <w:t xml:space="preserve">måltid med </w:t>
      </w:r>
      <w:r w:rsidRPr="006327D7">
        <w:rPr>
          <w:color w:val="222222"/>
          <w:lang w:val="sv-SE"/>
        </w:rPr>
        <w:t>hög fetthalt</w:t>
      </w:r>
      <w:r w:rsidR="00F11108" w:rsidRPr="006327D7">
        <w:rPr>
          <w:color w:val="222222"/>
          <w:lang w:val="sv-SE"/>
        </w:rPr>
        <w:t xml:space="preserve"> och</w:t>
      </w:r>
      <w:r w:rsidRPr="006327D7">
        <w:rPr>
          <w:color w:val="222222"/>
          <w:lang w:val="sv-SE"/>
        </w:rPr>
        <w:t xml:space="preserve"> högt kaloriinnehåll</w:t>
      </w:r>
      <w:r w:rsidR="00F11108" w:rsidRPr="006327D7">
        <w:rPr>
          <w:color w:val="222222"/>
          <w:lang w:val="sv-SE"/>
        </w:rPr>
        <w:t xml:space="preserve"> ökade </w:t>
      </w:r>
      <w:r w:rsidR="00733169" w:rsidRPr="006327D7">
        <w:rPr>
          <w:color w:val="222222"/>
          <w:lang w:val="sv-SE"/>
        </w:rPr>
        <w:t xml:space="preserve">exponeringen </w:t>
      </w:r>
      <w:r w:rsidR="00095A96" w:rsidRPr="006327D7">
        <w:rPr>
          <w:color w:val="222222"/>
          <w:lang w:val="sv-SE"/>
        </w:rPr>
        <w:t>för ale</w:t>
      </w:r>
      <w:r w:rsidR="00AD2CC9" w:rsidRPr="006327D7">
        <w:rPr>
          <w:color w:val="222222"/>
          <w:lang w:val="sv-SE"/>
        </w:rPr>
        <w:t>k</w:t>
      </w:r>
      <w:r w:rsidR="00095A96" w:rsidRPr="006327D7">
        <w:rPr>
          <w:color w:val="222222"/>
          <w:lang w:val="sv-SE"/>
        </w:rPr>
        <w:t>tinib och M4 cirka 3-faldigt</w:t>
      </w:r>
      <w:r w:rsidRPr="006327D7">
        <w:rPr>
          <w:color w:val="222222"/>
          <w:lang w:val="sv-SE"/>
        </w:rPr>
        <w:t xml:space="preserve"> i </w:t>
      </w:r>
      <w:r w:rsidR="00C11DD5" w:rsidRPr="006327D7">
        <w:rPr>
          <w:color w:val="222222"/>
          <w:lang w:val="sv-SE"/>
        </w:rPr>
        <w:t xml:space="preserve">jämförelse </w:t>
      </w:r>
      <w:r w:rsidR="008B2651" w:rsidRPr="006327D7">
        <w:rPr>
          <w:color w:val="222222"/>
          <w:lang w:val="sv-SE"/>
        </w:rPr>
        <w:t>med vid</w:t>
      </w:r>
      <w:r w:rsidRPr="006327D7">
        <w:rPr>
          <w:color w:val="222222"/>
          <w:lang w:val="sv-SE"/>
        </w:rPr>
        <w:t xml:space="preserve"> fastande förhållanden</w:t>
      </w:r>
      <w:r w:rsidR="00F94F8D" w:rsidRPr="006327D7">
        <w:rPr>
          <w:color w:val="222222"/>
          <w:lang w:val="sv-SE"/>
        </w:rPr>
        <w:t xml:space="preserve"> (se avsnitt 4.2)</w:t>
      </w:r>
      <w:r w:rsidRPr="006327D7">
        <w:rPr>
          <w:color w:val="222222"/>
          <w:lang w:val="sv-SE"/>
        </w:rPr>
        <w:t>.</w:t>
      </w:r>
      <w:r w:rsidRPr="006327D7">
        <w:rPr>
          <w:color w:val="222222"/>
          <w:lang w:val="sv-SE"/>
        </w:rPr>
        <w:br/>
      </w:r>
      <w:r w:rsidRPr="006327D7">
        <w:rPr>
          <w:color w:val="222222"/>
          <w:lang w:val="sv-SE"/>
        </w:rPr>
        <w:br/>
      </w:r>
      <w:r w:rsidRPr="006327D7">
        <w:rPr>
          <w:color w:val="222222"/>
          <w:u w:val="single"/>
          <w:lang w:val="sv-SE"/>
        </w:rPr>
        <w:t>Distribution</w:t>
      </w:r>
      <w:r w:rsidRPr="006327D7">
        <w:rPr>
          <w:color w:val="222222"/>
          <w:lang w:val="sv-SE"/>
        </w:rPr>
        <w:br/>
        <w:t>Ale</w:t>
      </w:r>
      <w:r w:rsidR="00AD2CC9" w:rsidRPr="006327D7">
        <w:rPr>
          <w:color w:val="222222"/>
          <w:lang w:val="sv-SE"/>
        </w:rPr>
        <w:t>k</w:t>
      </w:r>
      <w:r w:rsidRPr="006327D7">
        <w:rPr>
          <w:color w:val="222222"/>
          <w:lang w:val="sv-SE"/>
        </w:rPr>
        <w:t>tinib och dess huvudmetabolit M4 är i hög grad bundet till humana plasmaproteiner (&gt;</w:t>
      </w:r>
      <w:ins w:id="619" w:author="RLS_Roche-II-Alex Final OS" w:date="2025-12-17T12:23:00Z">
        <w:r w:rsidR="0079419E">
          <w:rPr>
            <w:color w:val="222222"/>
            <w:lang w:val="sv-SE"/>
          </w:rPr>
          <w:t> </w:t>
        </w:r>
      </w:ins>
      <w:del w:id="620" w:author="RLS_Roche-II-Alex Final OS" w:date="2025-12-17T12:23:00Z">
        <w:r w:rsidRPr="006327D7" w:rsidDel="0079419E">
          <w:rPr>
            <w:color w:val="222222"/>
            <w:lang w:val="sv-SE"/>
          </w:rPr>
          <w:delText xml:space="preserve"> </w:delText>
        </w:r>
      </w:del>
      <w:r w:rsidRPr="006327D7">
        <w:rPr>
          <w:color w:val="222222"/>
          <w:lang w:val="sv-SE"/>
        </w:rPr>
        <w:t>99</w:t>
      </w:r>
      <w:ins w:id="621" w:author="RLS_Roche-II-Alex Final OS" w:date="2025-12-17T12:23:00Z">
        <w:r w:rsidR="0079419E">
          <w:rPr>
            <w:color w:val="222222"/>
            <w:lang w:val="sv-SE"/>
          </w:rPr>
          <w:t> </w:t>
        </w:r>
      </w:ins>
      <w:r w:rsidRPr="006327D7">
        <w:rPr>
          <w:color w:val="222222"/>
          <w:lang w:val="sv-SE"/>
        </w:rPr>
        <w:t xml:space="preserve">%), oberoende av </w:t>
      </w:r>
      <w:r w:rsidR="00F94F8D" w:rsidRPr="006327D7">
        <w:rPr>
          <w:color w:val="222222"/>
          <w:lang w:val="sv-SE"/>
        </w:rPr>
        <w:t>den aktiva substansens koncentration</w:t>
      </w:r>
      <w:r w:rsidRPr="006327D7">
        <w:rPr>
          <w:color w:val="222222"/>
          <w:lang w:val="sv-SE"/>
        </w:rPr>
        <w:t xml:space="preserve">. </w:t>
      </w:r>
      <w:r w:rsidR="00724AE3" w:rsidRPr="006327D7">
        <w:rPr>
          <w:i/>
          <w:color w:val="222222"/>
          <w:lang w:val="sv-SE"/>
        </w:rPr>
        <w:t>In vitro</w:t>
      </w:r>
      <w:r w:rsidR="00724AE3" w:rsidRPr="006327D7">
        <w:rPr>
          <w:color w:val="222222"/>
          <w:lang w:val="sv-SE"/>
        </w:rPr>
        <w:t xml:space="preserve"> är m</w:t>
      </w:r>
      <w:r w:rsidRPr="006327D7">
        <w:rPr>
          <w:color w:val="222222"/>
          <w:lang w:val="sv-SE"/>
        </w:rPr>
        <w:t xml:space="preserve">edelvärdet </w:t>
      </w:r>
      <w:r w:rsidR="00724AE3" w:rsidRPr="006327D7">
        <w:rPr>
          <w:color w:val="222222"/>
          <w:lang w:val="sv-SE"/>
        </w:rPr>
        <w:t xml:space="preserve">av </w:t>
      </w:r>
      <w:r w:rsidRPr="006327D7">
        <w:rPr>
          <w:color w:val="222222"/>
          <w:lang w:val="sv-SE"/>
        </w:rPr>
        <w:t>humana blod-till-plasmakoncentrations</w:t>
      </w:r>
      <w:r w:rsidR="00573305" w:rsidRPr="006327D7">
        <w:rPr>
          <w:color w:val="222222"/>
          <w:lang w:val="sv-SE"/>
        </w:rPr>
        <w:t>kvoter</w:t>
      </w:r>
      <w:r w:rsidR="00724AE3" w:rsidRPr="006327D7">
        <w:rPr>
          <w:color w:val="222222"/>
          <w:lang w:val="sv-SE"/>
        </w:rPr>
        <w:t xml:space="preserve"> för ale</w:t>
      </w:r>
      <w:r w:rsidR="00AD2CC9" w:rsidRPr="006327D7">
        <w:rPr>
          <w:color w:val="222222"/>
          <w:lang w:val="sv-SE"/>
        </w:rPr>
        <w:t>k</w:t>
      </w:r>
      <w:r w:rsidR="00724AE3" w:rsidRPr="006327D7">
        <w:rPr>
          <w:color w:val="222222"/>
          <w:lang w:val="sv-SE"/>
        </w:rPr>
        <w:t>tinib och M4</w:t>
      </w:r>
      <w:r w:rsidRPr="006327D7">
        <w:rPr>
          <w:color w:val="222222"/>
          <w:lang w:val="sv-SE"/>
        </w:rPr>
        <w:t xml:space="preserve"> 2,64 </w:t>
      </w:r>
      <w:r w:rsidR="00724AE3" w:rsidRPr="006327D7">
        <w:rPr>
          <w:color w:val="222222"/>
          <w:lang w:val="sv-SE"/>
        </w:rPr>
        <w:t xml:space="preserve">respektive </w:t>
      </w:r>
      <w:r w:rsidRPr="006327D7">
        <w:rPr>
          <w:color w:val="222222"/>
          <w:lang w:val="sv-SE"/>
        </w:rPr>
        <w:t>2,50 vid kliniskt relevanta koncentrationer.</w:t>
      </w:r>
      <w:r w:rsidRPr="006327D7">
        <w:rPr>
          <w:color w:val="222222"/>
          <w:lang w:val="sv-SE"/>
        </w:rPr>
        <w:br/>
      </w:r>
    </w:p>
    <w:p w14:paraId="11576A47" w14:textId="77777777" w:rsidR="00F94F8D" w:rsidRPr="006327D7" w:rsidRDefault="00724AE3">
      <w:pPr>
        <w:suppressAutoHyphens/>
        <w:rPr>
          <w:color w:val="222222"/>
          <w:lang w:val="sv-SE"/>
        </w:rPr>
      </w:pPr>
      <w:r w:rsidRPr="006327D7">
        <w:rPr>
          <w:color w:val="222222"/>
          <w:lang w:val="sv-SE"/>
        </w:rPr>
        <w:lastRenderedPageBreak/>
        <w:t xml:space="preserve">Efter intravenös </w:t>
      </w:r>
      <w:del w:id="622" w:author="RLS_Roche-II-Alex Final OS" w:date="2025-12-17T12:23:00Z">
        <w:r w:rsidR="00E42CBE" w:rsidRPr="006327D7" w:rsidDel="0079419E">
          <w:rPr>
            <w:color w:val="222222"/>
            <w:lang w:val="sv-SE"/>
          </w:rPr>
          <w:delText xml:space="preserve">(i.v.) </w:delText>
        </w:r>
      </w:del>
      <w:r w:rsidRPr="006327D7">
        <w:rPr>
          <w:color w:val="222222"/>
          <w:lang w:val="sv-SE"/>
        </w:rPr>
        <w:t>administrering av ale</w:t>
      </w:r>
      <w:r w:rsidR="00AD2CC9" w:rsidRPr="006327D7">
        <w:rPr>
          <w:color w:val="222222"/>
          <w:lang w:val="sv-SE"/>
        </w:rPr>
        <w:t>k</w:t>
      </w:r>
      <w:r w:rsidRPr="006327D7">
        <w:rPr>
          <w:color w:val="222222"/>
          <w:lang w:val="sv-SE"/>
        </w:rPr>
        <w:t>tinib var d</w:t>
      </w:r>
      <w:r w:rsidR="000C2332" w:rsidRPr="006327D7">
        <w:rPr>
          <w:color w:val="222222"/>
          <w:lang w:val="sv-SE"/>
        </w:rPr>
        <w:t>en geometriska genomsnittliga distributionsvolymen vid steady</w:t>
      </w:r>
      <w:r w:rsidR="00C11DD5" w:rsidRPr="006327D7">
        <w:rPr>
          <w:color w:val="222222"/>
          <w:lang w:val="sv-SE"/>
        </w:rPr>
        <w:t>-</w:t>
      </w:r>
      <w:r w:rsidR="000C2332" w:rsidRPr="006327D7">
        <w:rPr>
          <w:color w:val="222222"/>
          <w:lang w:val="sv-SE"/>
        </w:rPr>
        <w:t>state (V</w:t>
      </w:r>
      <w:r w:rsidR="000C2332" w:rsidRPr="006327D7">
        <w:rPr>
          <w:color w:val="222222"/>
          <w:vertAlign w:val="subscript"/>
          <w:lang w:val="sv-SE"/>
        </w:rPr>
        <w:t>ss</w:t>
      </w:r>
      <w:r w:rsidR="000C2332" w:rsidRPr="006327D7">
        <w:rPr>
          <w:color w:val="222222"/>
          <w:lang w:val="sv-SE"/>
        </w:rPr>
        <w:t xml:space="preserve">) 475 </w:t>
      </w:r>
      <w:r w:rsidR="003E7E1A" w:rsidRPr="006327D7">
        <w:rPr>
          <w:color w:val="222222"/>
          <w:lang w:val="sv-SE"/>
        </w:rPr>
        <w:t>l</w:t>
      </w:r>
      <w:r w:rsidR="00733169" w:rsidRPr="006327D7">
        <w:rPr>
          <w:color w:val="222222"/>
          <w:lang w:val="sv-SE"/>
        </w:rPr>
        <w:t>iter</w:t>
      </w:r>
      <w:r w:rsidR="000C2332" w:rsidRPr="006327D7">
        <w:rPr>
          <w:color w:val="222222"/>
          <w:lang w:val="sv-SE"/>
        </w:rPr>
        <w:t>, vilket tyder på omfattande distribution till vävnad.</w:t>
      </w:r>
    </w:p>
    <w:p w14:paraId="24FE6DA6" w14:textId="656CEBED" w:rsidR="00456F10" w:rsidRPr="006327D7" w:rsidRDefault="00F94F8D">
      <w:pPr>
        <w:suppressAutoHyphens/>
        <w:rPr>
          <w:color w:val="222222"/>
          <w:lang w:val="sv-SE"/>
        </w:rPr>
      </w:pPr>
      <w:r w:rsidRPr="006327D7">
        <w:rPr>
          <w:color w:val="222222"/>
          <w:lang w:val="sv-SE"/>
        </w:rPr>
        <w:t xml:space="preserve">Baserat på </w:t>
      </w:r>
      <w:r w:rsidRPr="006327D7">
        <w:rPr>
          <w:i/>
          <w:color w:val="222222"/>
          <w:lang w:val="sv-SE"/>
        </w:rPr>
        <w:t>in vitro</w:t>
      </w:r>
      <w:r w:rsidRPr="006327D7">
        <w:rPr>
          <w:color w:val="222222"/>
          <w:lang w:val="sv-SE"/>
        </w:rPr>
        <w:t>-data är ale</w:t>
      </w:r>
      <w:r w:rsidR="00AD2CC9" w:rsidRPr="006327D7">
        <w:rPr>
          <w:color w:val="222222"/>
          <w:lang w:val="sv-SE"/>
        </w:rPr>
        <w:t>k</w:t>
      </w:r>
      <w:r w:rsidRPr="006327D7">
        <w:rPr>
          <w:color w:val="222222"/>
          <w:lang w:val="sv-SE"/>
        </w:rPr>
        <w:t>tinib inte ett substrat för P-gp. Ale</w:t>
      </w:r>
      <w:r w:rsidR="00AD2CC9" w:rsidRPr="006327D7">
        <w:rPr>
          <w:color w:val="222222"/>
          <w:lang w:val="sv-SE"/>
        </w:rPr>
        <w:t>k</w:t>
      </w:r>
      <w:r w:rsidRPr="006327D7">
        <w:rPr>
          <w:color w:val="222222"/>
          <w:lang w:val="sv-SE"/>
        </w:rPr>
        <w:t xml:space="preserve">tinib och M4 är inte substrat </w:t>
      </w:r>
      <w:r w:rsidR="00456F10" w:rsidRPr="006327D7">
        <w:rPr>
          <w:color w:val="222222"/>
          <w:lang w:val="sv-SE"/>
        </w:rPr>
        <w:t>till</w:t>
      </w:r>
      <w:r w:rsidRPr="006327D7">
        <w:rPr>
          <w:color w:val="222222"/>
          <w:lang w:val="sv-SE"/>
        </w:rPr>
        <w:t xml:space="preserve"> BCRP </w:t>
      </w:r>
      <w:r w:rsidR="00456F10" w:rsidRPr="006327D7">
        <w:rPr>
          <w:color w:val="222222"/>
          <w:lang w:val="sv-SE"/>
        </w:rPr>
        <w:t>el</w:t>
      </w:r>
      <w:r w:rsidR="000B42AD" w:rsidRPr="006327D7">
        <w:rPr>
          <w:color w:val="222222"/>
          <w:lang w:val="sv-SE"/>
        </w:rPr>
        <w:t>ler</w:t>
      </w:r>
      <w:r w:rsidR="00456F10" w:rsidRPr="006327D7">
        <w:rPr>
          <w:color w:val="222222"/>
          <w:lang w:val="sv-SE"/>
        </w:rPr>
        <w:t xml:space="preserve"> organisk anjontransporterande polypeptid (OATP) 1B1/B3. </w:t>
      </w:r>
      <w:r w:rsidR="000C2332" w:rsidRPr="006327D7">
        <w:rPr>
          <w:color w:val="222222"/>
          <w:lang w:val="sv-SE"/>
        </w:rPr>
        <w:br/>
      </w:r>
      <w:r w:rsidR="000C2332" w:rsidRPr="006327D7">
        <w:rPr>
          <w:color w:val="222222"/>
          <w:lang w:val="sv-SE"/>
        </w:rPr>
        <w:br/>
      </w:r>
      <w:r w:rsidR="003E7E1A" w:rsidRPr="006327D7">
        <w:rPr>
          <w:color w:val="222222"/>
          <w:u w:val="single"/>
          <w:lang w:val="sv-SE"/>
        </w:rPr>
        <w:t>Metabolism</w:t>
      </w:r>
      <w:r w:rsidR="000C2332" w:rsidRPr="006327D7">
        <w:rPr>
          <w:color w:val="222222"/>
          <w:lang w:val="sv-SE"/>
        </w:rPr>
        <w:br/>
        <w:t>Metabolismstudier</w:t>
      </w:r>
      <w:r w:rsidR="000C2332" w:rsidRPr="006327D7">
        <w:rPr>
          <w:i/>
          <w:color w:val="222222"/>
          <w:lang w:val="sv-SE"/>
        </w:rPr>
        <w:t xml:space="preserve"> i</w:t>
      </w:r>
      <w:r w:rsidR="006927D5" w:rsidRPr="006327D7">
        <w:rPr>
          <w:i/>
          <w:color w:val="222222"/>
          <w:lang w:val="sv-SE"/>
        </w:rPr>
        <w:t>n vitro</w:t>
      </w:r>
      <w:r w:rsidR="006927D5" w:rsidRPr="006327D7">
        <w:rPr>
          <w:color w:val="222222"/>
          <w:lang w:val="sv-SE"/>
        </w:rPr>
        <w:t xml:space="preserve"> visade att CYP3A4 är den</w:t>
      </w:r>
      <w:r w:rsidR="000C2332" w:rsidRPr="006327D7">
        <w:rPr>
          <w:color w:val="222222"/>
          <w:lang w:val="sv-SE"/>
        </w:rPr>
        <w:t xml:space="preserve"> viktigaste CYP</w:t>
      </w:r>
      <w:r w:rsidR="006927D5" w:rsidRPr="006327D7">
        <w:rPr>
          <w:color w:val="222222"/>
          <w:lang w:val="sv-SE"/>
        </w:rPr>
        <w:t>-</w:t>
      </w:r>
      <w:r w:rsidR="000C2332" w:rsidRPr="006327D7">
        <w:rPr>
          <w:color w:val="222222"/>
          <w:lang w:val="sv-SE"/>
        </w:rPr>
        <w:t>isozym</w:t>
      </w:r>
      <w:r w:rsidR="006927D5" w:rsidRPr="006327D7">
        <w:rPr>
          <w:color w:val="222222"/>
          <w:lang w:val="sv-SE"/>
        </w:rPr>
        <w:t>en</w:t>
      </w:r>
      <w:r w:rsidR="000C2332" w:rsidRPr="006327D7">
        <w:rPr>
          <w:color w:val="222222"/>
          <w:lang w:val="sv-SE"/>
        </w:rPr>
        <w:t xml:space="preserve"> </w:t>
      </w:r>
      <w:r w:rsidR="006927D5" w:rsidRPr="006327D7">
        <w:rPr>
          <w:color w:val="222222"/>
          <w:lang w:val="sv-SE"/>
        </w:rPr>
        <w:t xml:space="preserve">som </w:t>
      </w:r>
      <w:r w:rsidR="000C2332" w:rsidRPr="006327D7">
        <w:rPr>
          <w:color w:val="222222"/>
          <w:lang w:val="sv-SE"/>
        </w:rPr>
        <w:t>med</w:t>
      </w:r>
      <w:r w:rsidR="006927D5" w:rsidRPr="006327D7">
        <w:rPr>
          <w:color w:val="222222"/>
          <w:lang w:val="sv-SE"/>
        </w:rPr>
        <w:t>ierar</w:t>
      </w:r>
      <w:r w:rsidR="000C2332" w:rsidRPr="006327D7">
        <w:rPr>
          <w:color w:val="222222"/>
          <w:lang w:val="sv-SE"/>
        </w:rPr>
        <w:t xml:space="preserve"> </w:t>
      </w:r>
      <w:r w:rsidR="00D02F9B" w:rsidRPr="006327D7">
        <w:rPr>
          <w:color w:val="222222"/>
          <w:lang w:val="sv-SE"/>
        </w:rPr>
        <w:t xml:space="preserve">metabolismen hos </w:t>
      </w:r>
      <w:r w:rsidR="000C2332" w:rsidRPr="006327D7">
        <w:rPr>
          <w:color w:val="222222"/>
          <w:lang w:val="sv-SE"/>
        </w:rPr>
        <w:t>ale</w:t>
      </w:r>
      <w:r w:rsidR="00927EDF" w:rsidRPr="006327D7">
        <w:rPr>
          <w:color w:val="222222"/>
          <w:lang w:val="sv-SE"/>
        </w:rPr>
        <w:t>k</w:t>
      </w:r>
      <w:r w:rsidR="000C2332" w:rsidRPr="006327D7">
        <w:rPr>
          <w:color w:val="222222"/>
          <w:lang w:val="sv-SE"/>
        </w:rPr>
        <w:t xml:space="preserve">tinib och dess huvudmetabolit M4 och beräknas bidra </w:t>
      </w:r>
      <w:r w:rsidR="00E645D6" w:rsidRPr="006327D7">
        <w:rPr>
          <w:color w:val="222222"/>
          <w:lang w:val="sv-SE"/>
        </w:rPr>
        <w:t xml:space="preserve">till </w:t>
      </w:r>
      <w:r w:rsidR="000C2332" w:rsidRPr="006327D7">
        <w:rPr>
          <w:color w:val="222222"/>
          <w:lang w:val="sv-SE"/>
        </w:rPr>
        <w:t>40-50</w:t>
      </w:r>
      <w:ins w:id="623" w:author="RLS_Roche-II-Alex Final OS" w:date="2025-12-17T12:23:00Z">
        <w:r w:rsidR="00BD2CEA">
          <w:rPr>
            <w:color w:val="222222"/>
            <w:lang w:val="sv-SE"/>
          </w:rPr>
          <w:t> </w:t>
        </w:r>
      </w:ins>
      <w:r w:rsidR="000C2332" w:rsidRPr="006327D7">
        <w:rPr>
          <w:color w:val="222222"/>
          <w:lang w:val="sv-SE"/>
        </w:rPr>
        <w:t>% av ale</w:t>
      </w:r>
      <w:r w:rsidR="00927EDF" w:rsidRPr="006327D7">
        <w:rPr>
          <w:color w:val="222222"/>
          <w:lang w:val="sv-SE"/>
        </w:rPr>
        <w:t>k</w:t>
      </w:r>
      <w:r w:rsidR="000C2332" w:rsidRPr="006327D7">
        <w:rPr>
          <w:color w:val="222222"/>
          <w:lang w:val="sv-SE"/>
        </w:rPr>
        <w:t>tinib</w:t>
      </w:r>
      <w:r w:rsidR="006927D5" w:rsidRPr="006327D7">
        <w:rPr>
          <w:color w:val="222222"/>
          <w:lang w:val="sv-SE"/>
        </w:rPr>
        <w:t>s</w:t>
      </w:r>
      <w:r w:rsidR="000C2332" w:rsidRPr="006327D7">
        <w:rPr>
          <w:color w:val="222222"/>
          <w:lang w:val="sv-SE"/>
        </w:rPr>
        <w:t xml:space="preserve"> metabolism. Resultaten från den </w:t>
      </w:r>
      <w:r w:rsidR="003E7E1A" w:rsidRPr="006327D7">
        <w:rPr>
          <w:color w:val="222222"/>
          <w:lang w:val="sv-SE"/>
        </w:rPr>
        <w:t xml:space="preserve">humana </w:t>
      </w:r>
      <w:r w:rsidR="000C2332" w:rsidRPr="006327D7">
        <w:rPr>
          <w:color w:val="222222"/>
          <w:lang w:val="sv-SE"/>
        </w:rPr>
        <w:t>massbalansstudie</w:t>
      </w:r>
      <w:r w:rsidR="006927D5" w:rsidRPr="006327D7">
        <w:rPr>
          <w:color w:val="222222"/>
          <w:lang w:val="sv-SE"/>
        </w:rPr>
        <w:t>n</w:t>
      </w:r>
      <w:r w:rsidR="000C2332" w:rsidRPr="006327D7">
        <w:rPr>
          <w:color w:val="222222"/>
          <w:lang w:val="sv-SE"/>
        </w:rPr>
        <w:t xml:space="preserve"> visade att ale</w:t>
      </w:r>
      <w:r w:rsidR="00927EDF" w:rsidRPr="006327D7">
        <w:rPr>
          <w:color w:val="222222"/>
          <w:lang w:val="sv-SE"/>
        </w:rPr>
        <w:t>k</w:t>
      </w:r>
      <w:r w:rsidR="000C2332" w:rsidRPr="006327D7">
        <w:rPr>
          <w:color w:val="222222"/>
          <w:lang w:val="sv-SE"/>
        </w:rPr>
        <w:t xml:space="preserve">tinib och M4 var de huvudsakliga cirkulerande </w:t>
      </w:r>
      <w:r w:rsidR="003E7E1A" w:rsidRPr="006327D7">
        <w:rPr>
          <w:color w:val="222222"/>
          <w:lang w:val="sv-SE"/>
        </w:rPr>
        <w:t>ämnena</w:t>
      </w:r>
      <w:r w:rsidR="000C2332" w:rsidRPr="006327D7">
        <w:rPr>
          <w:color w:val="222222"/>
          <w:lang w:val="sv-SE"/>
        </w:rPr>
        <w:t xml:space="preserve"> i plasma </w:t>
      </w:r>
      <w:r w:rsidR="000C5328" w:rsidRPr="006327D7">
        <w:rPr>
          <w:color w:val="222222"/>
          <w:lang w:val="sv-SE"/>
        </w:rPr>
        <w:t>med</w:t>
      </w:r>
      <w:r w:rsidR="000C2332" w:rsidRPr="006327D7">
        <w:rPr>
          <w:color w:val="222222"/>
          <w:lang w:val="sv-SE"/>
        </w:rPr>
        <w:t xml:space="preserve"> 76</w:t>
      </w:r>
      <w:ins w:id="624" w:author="RLS_Roche-II-Alex Final OS" w:date="2025-12-17T12:23:00Z">
        <w:r w:rsidR="00BD2CEA">
          <w:rPr>
            <w:color w:val="222222"/>
            <w:lang w:val="sv-SE"/>
          </w:rPr>
          <w:t> </w:t>
        </w:r>
      </w:ins>
      <w:r w:rsidR="000C2332" w:rsidRPr="006327D7">
        <w:rPr>
          <w:color w:val="222222"/>
          <w:lang w:val="sv-SE"/>
        </w:rPr>
        <w:t xml:space="preserve">% av den totala radioaktiviteten i plasma. Det geometriska medelvärdet </w:t>
      </w:r>
      <w:r w:rsidR="00573305" w:rsidRPr="006327D7">
        <w:rPr>
          <w:color w:val="222222"/>
          <w:lang w:val="sv-SE"/>
        </w:rPr>
        <w:t>för kvoten</w:t>
      </w:r>
      <w:r w:rsidR="003E7E1A" w:rsidRPr="006327D7">
        <w:rPr>
          <w:color w:val="222222"/>
          <w:lang w:val="sv-SE"/>
        </w:rPr>
        <w:t xml:space="preserve"> mellan </w:t>
      </w:r>
      <w:r w:rsidR="000C2332" w:rsidRPr="006327D7">
        <w:rPr>
          <w:color w:val="222222"/>
          <w:lang w:val="sv-SE"/>
        </w:rPr>
        <w:t>metabolit/</w:t>
      </w:r>
      <w:r w:rsidR="006927D5" w:rsidRPr="006327D7">
        <w:rPr>
          <w:color w:val="222222"/>
          <w:lang w:val="sv-SE"/>
        </w:rPr>
        <w:t>modersubstans</w:t>
      </w:r>
      <w:r w:rsidR="000C2332" w:rsidRPr="006327D7">
        <w:rPr>
          <w:color w:val="222222"/>
          <w:lang w:val="sv-SE"/>
        </w:rPr>
        <w:t xml:space="preserve"> </w:t>
      </w:r>
      <w:r w:rsidR="008B2651" w:rsidRPr="006327D7">
        <w:rPr>
          <w:color w:val="222222"/>
          <w:lang w:val="sv-SE"/>
        </w:rPr>
        <w:t xml:space="preserve">vid steady-state </w:t>
      </w:r>
      <w:r w:rsidR="006927D5" w:rsidRPr="006327D7">
        <w:rPr>
          <w:color w:val="222222"/>
          <w:lang w:val="sv-SE"/>
        </w:rPr>
        <w:t>var 0,399</w:t>
      </w:r>
      <w:r w:rsidR="000C2332" w:rsidRPr="006327D7">
        <w:rPr>
          <w:color w:val="222222"/>
          <w:lang w:val="sv-SE"/>
        </w:rPr>
        <w:t>.</w:t>
      </w:r>
    </w:p>
    <w:p w14:paraId="4FC1347F" w14:textId="77777777" w:rsidR="0018746D" w:rsidRPr="006327D7" w:rsidRDefault="0018746D">
      <w:pPr>
        <w:suppressAutoHyphens/>
        <w:rPr>
          <w:color w:val="222222"/>
          <w:lang w:val="sv-SE"/>
        </w:rPr>
      </w:pPr>
    </w:p>
    <w:p w14:paraId="4207D902" w14:textId="77777777" w:rsidR="00456F10" w:rsidRPr="006327D7" w:rsidRDefault="00456F10">
      <w:pPr>
        <w:suppressAutoHyphens/>
        <w:rPr>
          <w:color w:val="222222"/>
          <w:lang w:val="sv-SE"/>
        </w:rPr>
      </w:pPr>
      <w:r w:rsidRPr="006327D7">
        <w:rPr>
          <w:color w:val="222222"/>
          <w:lang w:val="sv-SE"/>
        </w:rPr>
        <w:t xml:space="preserve">Metaboliten M1b detekterades som en mindre metabolit från </w:t>
      </w:r>
      <w:r w:rsidRPr="006327D7">
        <w:rPr>
          <w:i/>
          <w:color w:val="222222"/>
          <w:lang w:val="sv-SE"/>
        </w:rPr>
        <w:t>in vitro</w:t>
      </w:r>
      <w:r w:rsidR="002F1D1A" w:rsidRPr="006327D7">
        <w:rPr>
          <w:i/>
          <w:color w:val="222222"/>
          <w:lang w:val="sv-SE"/>
        </w:rPr>
        <w:t xml:space="preserve"> </w:t>
      </w:r>
      <w:r w:rsidRPr="006327D7">
        <w:rPr>
          <w:color w:val="222222"/>
          <w:lang w:val="sv-SE"/>
        </w:rPr>
        <w:t xml:space="preserve">och i </w:t>
      </w:r>
      <w:r w:rsidR="000C5328" w:rsidRPr="006327D7">
        <w:rPr>
          <w:color w:val="222222"/>
          <w:lang w:val="sv-SE"/>
        </w:rPr>
        <w:t xml:space="preserve">human </w:t>
      </w:r>
      <w:r w:rsidRPr="006327D7">
        <w:rPr>
          <w:color w:val="222222"/>
          <w:lang w:val="sv-SE"/>
        </w:rPr>
        <w:t>plasma hos friska frivilliga. Bildningen av metaboliten M1b och dess mindre isomer M1</w:t>
      </w:r>
      <w:r w:rsidR="00ED6030" w:rsidRPr="006327D7">
        <w:rPr>
          <w:color w:val="222222"/>
          <w:lang w:val="sv-SE"/>
        </w:rPr>
        <w:t>a</w:t>
      </w:r>
      <w:r w:rsidRPr="006327D7">
        <w:rPr>
          <w:color w:val="222222"/>
          <w:lang w:val="sv-SE"/>
        </w:rPr>
        <w:t xml:space="preserve"> katalyseras mest troligt av en kombination av CYP-isozymer (inklusive andra isozymer än CYP3A) och aldehyddehydrogenas (ALDH)-enzymer. </w:t>
      </w:r>
    </w:p>
    <w:p w14:paraId="421CF8A5" w14:textId="77777777" w:rsidR="00456F10" w:rsidRPr="006327D7" w:rsidRDefault="00456F10">
      <w:pPr>
        <w:suppressAutoHyphens/>
        <w:rPr>
          <w:color w:val="222222"/>
          <w:lang w:val="sv-SE"/>
        </w:rPr>
      </w:pPr>
    </w:p>
    <w:p w14:paraId="6C7BA064" w14:textId="2D0A5F32" w:rsidR="0018746D" w:rsidRPr="006327D7" w:rsidRDefault="00456F10">
      <w:pPr>
        <w:suppressAutoHyphens/>
        <w:rPr>
          <w:color w:val="222222"/>
          <w:lang w:val="sv-SE"/>
        </w:rPr>
      </w:pPr>
      <w:r w:rsidRPr="006327D7">
        <w:rPr>
          <w:i/>
          <w:color w:val="222222"/>
          <w:lang w:val="sv-SE"/>
        </w:rPr>
        <w:t>In vitro</w:t>
      </w:r>
      <w:r w:rsidRPr="006327D7">
        <w:rPr>
          <w:color w:val="222222"/>
          <w:lang w:val="sv-SE"/>
        </w:rPr>
        <w:t xml:space="preserve">-studier tyder på att </w:t>
      </w:r>
      <w:r w:rsidR="008B2651" w:rsidRPr="006327D7">
        <w:rPr>
          <w:color w:val="222222"/>
          <w:lang w:val="sv-SE"/>
        </w:rPr>
        <w:t>varken</w:t>
      </w:r>
      <w:r w:rsidRPr="006327D7">
        <w:rPr>
          <w:color w:val="222222"/>
          <w:lang w:val="sv-SE"/>
        </w:rPr>
        <w:t xml:space="preserve"> ale</w:t>
      </w:r>
      <w:r w:rsidR="00927EDF" w:rsidRPr="006327D7">
        <w:rPr>
          <w:color w:val="222222"/>
          <w:lang w:val="sv-SE"/>
        </w:rPr>
        <w:t>k</w:t>
      </w:r>
      <w:r w:rsidRPr="006327D7">
        <w:rPr>
          <w:color w:val="222222"/>
          <w:lang w:val="sv-SE"/>
        </w:rPr>
        <w:t xml:space="preserve">tinib eller dess främsta aktiva metabolit (M4) hämmar CYP1A2, CYP2B6, CYP2C9, CYP2C19 eller CYP2D6 vid kliniskt relevanta koncentrationer. </w:t>
      </w:r>
      <w:r w:rsidR="000C5328" w:rsidRPr="006327D7">
        <w:rPr>
          <w:color w:val="222222"/>
          <w:lang w:val="sv-SE"/>
        </w:rPr>
        <w:t>Ale</w:t>
      </w:r>
      <w:r w:rsidR="00927EDF" w:rsidRPr="006327D7">
        <w:rPr>
          <w:color w:val="222222"/>
          <w:lang w:val="sv-SE"/>
        </w:rPr>
        <w:t>k</w:t>
      </w:r>
      <w:r w:rsidR="000C5328" w:rsidRPr="006327D7">
        <w:rPr>
          <w:color w:val="222222"/>
          <w:lang w:val="sv-SE"/>
        </w:rPr>
        <w:t>tinib hämmade inte OATP1B1/OATP1B3</w:t>
      </w:r>
      <w:r w:rsidR="008F6BE0" w:rsidRPr="006327D7">
        <w:rPr>
          <w:color w:val="222222"/>
          <w:lang w:val="sv-SE"/>
        </w:rPr>
        <w:t>, OAT1, OAT3 eller OCT2</w:t>
      </w:r>
      <w:r w:rsidR="000C5328" w:rsidRPr="006327D7">
        <w:rPr>
          <w:color w:val="222222"/>
          <w:lang w:val="sv-SE"/>
        </w:rPr>
        <w:t xml:space="preserve"> vid kliniskt relevanta koncentrationer </w:t>
      </w:r>
      <w:r w:rsidR="000C5328" w:rsidRPr="006327D7">
        <w:rPr>
          <w:i/>
          <w:color w:val="222222"/>
          <w:lang w:val="sv-SE"/>
        </w:rPr>
        <w:t>in vitro</w:t>
      </w:r>
      <w:r w:rsidR="000C5328" w:rsidRPr="006327D7">
        <w:rPr>
          <w:color w:val="222222"/>
          <w:lang w:val="sv-SE"/>
        </w:rPr>
        <w:t>.</w:t>
      </w:r>
      <w:r w:rsidR="000C2332" w:rsidRPr="006327D7">
        <w:rPr>
          <w:color w:val="222222"/>
          <w:lang w:val="sv-SE"/>
        </w:rPr>
        <w:br/>
      </w:r>
      <w:r w:rsidR="000C2332" w:rsidRPr="006327D7">
        <w:rPr>
          <w:color w:val="222222"/>
          <w:lang w:val="sv-SE"/>
        </w:rPr>
        <w:br/>
      </w:r>
      <w:r w:rsidR="000C2332" w:rsidRPr="006327D7">
        <w:rPr>
          <w:color w:val="222222"/>
          <w:u w:val="single"/>
          <w:lang w:val="sv-SE"/>
        </w:rPr>
        <w:t>Eliminering</w:t>
      </w:r>
      <w:r w:rsidR="000C2332" w:rsidRPr="006327D7">
        <w:rPr>
          <w:color w:val="222222"/>
          <w:lang w:val="sv-SE"/>
        </w:rPr>
        <w:br/>
        <w:t xml:space="preserve">Efter </w:t>
      </w:r>
      <w:r w:rsidR="00CC2BB9" w:rsidRPr="006327D7">
        <w:rPr>
          <w:color w:val="222222"/>
          <w:lang w:val="sv-SE"/>
        </w:rPr>
        <w:t xml:space="preserve">oral </w:t>
      </w:r>
      <w:r w:rsidR="000C2332" w:rsidRPr="006327D7">
        <w:rPr>
          <w:color w:val="222222"/>
          <w:lang w:val="sv-SE"/>
        </w:rPr>
        <w:t xml:space="preserve">administrering av en </w:t>
      </w:r>
      <w:r w:rsidR="003E7E1A" w:rsidRPr="006327D7">
        <w:rPr>
          <w:color w:val="222222"/>
          <w:lang w:val="sv-SE"/>
        </w:rPr>
        <w:t>singeldos</w:t>
      </w:r>
      <w:r w:rsidR="000C2332" w:rsidRPr="006327D7">
        <w:rPr>
          <w:color w:val="222222"/>
          <w:lang w:val="sv-SE"/>
        </w:rPr>
        <w:t xml:space="preserve"> av </w:t>
      </w:r>
      <w:r w:rsidR="000C2332" w:rsidRPr="006327D7">
        <w:rPr>
          <w:color w:val="222222"/>
          <w:vertAlign w:val="superscript"/>
          <w:lang w:val="sv-SE"/>
        </w:rPr>
        <w:t>14</w:t>
      </w:r>
      <w:r w:rsidR="000C2332" w:rsidRPr="006327D7">
        <w:rPr>
          <w:color w:val="222222"/>
          <w:lang w:val="sv-SE"/>
        </w:rPr>
        <w:t>C-märkt ale</w:t>
      </w:r>
      <w:r w:rsidR="00927EDF" w:rsidRPr="006327D7">
        <w:rPr>
          <w:color w:val="222222"/>
          <w:lang w:val="sv-SE"/>
        </w:rPr>
        <w:t>k</w:t>
      </w:r>
      <w:r w:rsidR="000C2332" w:rsidRPr="006327D7">
        <w:rPr>
          <w:color w:val="222222"/>
          <w:lang w:val="sv-SE"/>
        </w:rPr>
        <w:t xml:space="preserve">tinib till friska försökspersoner </w:t>
      </w:r>
      <w:r w:rsidR="007A00F7" w:rsidRPr="006327D7">
        <w:rPr>
          <w:color w:val="222222"/>
          <w:lang w:val="sv-SE"/>
        </w:rPr>
        <w:t xml:space="preserve">utsöndrades </w:t>
      </w:r>
      <w:r w:rsidR="000C2332" w:rsidRPr="006327D7">
        <w:rPr>
          <w:color w:val="222222"/>
          <w:lang w:val="sv-SE"/>
        </w:rPr>
        <w:t>merparten av radioaktivitet</w:t>
      </w:r>
      <w:r w:rsidR="003F5EBE" w:rsidRPr="006327D7">
        <w:rPr>
          <w:color w:val="222222"/>
          <w:lang w:val="sv-SE"/>
        </w:rPr>
        <w:t>en</w:t>
      </w:r>
      <w:r w:rsidR="000C2332" w:rsidRPr="006327D7">
        <w:rPr>
          <w:color w:val="222222"/>
          <w:lang w:val="sv-SE"/>
        </w:rPr>
        <w:t xml:space="preserve"> i feces (</w:t>
      </w:r>
      <w:r w:rsidR="00CC2BB9" w:rsidRPr="006327D7">
        <w:rPr>
          <w:color w:val="222222"/>
          <w:lang w:val="sv-SE"/>
        </w:rPr>
        <w:t>genomsnittligt utbyte</w:t>
      </w:r>
      <w:r w:rsidR="00B103C1" w:rsidRPr="006327D7">
        <w:rPr>
          <w:color w:val="222222"/>
          <w:lang w:val="sv-SE"/>
        </w:rPr>
        <w:t xml:space="preserve"> 97,8</w:t>
      </w:r>
      <w:ins w:id="625" w:author="RLS_Roche-II-Alex Final OS" w:date="2025-12-17T12:24:00Z">
        <w:r w:rsidR="00BD2CEA">
          <w:rPr>
            <w:color w:val="222222"/>
            <w:lang w:val="sv-SE"/>
          </w:rPr>
          <w:t> </w:t>
        </w:r>
      </w:ins>
      <w:r w:rsidR="00B103C1" w:rsidRPr="006327D7">
        <w:rPr>
          <w:color w:val="222222"/>
          <w:lang w:val="sv-SE"/>
        </w:rPr>
        <w:t>%</w:t>
      </w:r>
      <w:r w:rsidR="000C2332" w:rsidRPr="006327D7">
        <w:rPr>
          <w:color w:val="222222"/>
          <w:lang w:val="sv-SE"/>
        </w:rPr>
        <w:t>) med minimal utsöndring i urinen (</w:t>
      </w:r>
      <w:r w:rsidR="00CC2BB9" w:rsidRPr="006327D7">
        <w:rPr>
          <w:color w:val="222222"/>
          <w:lang w:val="sv-SE"/>
        </w:rPr>
        <w:t>genomsnittligt utbyte</w:t>
      </w:r>
      <w:r w:rsidR="007A00F7" w:rsidRPr="006327D7">
        <w:rPr>
          <w:color w:val="222222"/>
          <w:lang w:val="sv-SE"/>
        </w:rPr>
        <w:t xml:space="preserve"> </w:t>
      </w:r>
      <w:r w:rsidR="000C2332" w:rsidRPr="006327D7">
        <w:rPr>
          <w:color w:val="222222"/>
          <w:lang w:val="sv-SE"/>
        </w:rPr>
        <w:t>0,46</w:t>
      </w:r>
      <w:ins w:id="626" w:author="RLS_Roche-II-Alex Final OS" w:date="2025-12-17T12:24:00Z">
        <w:r w:rsidR="00BD2CEA">
          <w:rPr>
            <w:color w:val="222222"/>
            <w:lang w:val="sv-SE"/>
          </w:rPr>
          <w:t> </w:t>
        </w:r>
      </w:ins>
      <w:r w:rsidR="000C2332" w:rsidRPr="006327D7">
        <w:rPr>
          <w:color w:val="222222"/>
          <w:lang w:val="sv-SE"/>
        </w:rPr>
        <w:t xml:space="preserve">%). I feces </w:t>
      </w:r>
      <w:r w:rsidR="007A00F7" w:rsidRPr="006327D7">
        <w:rPr>
          <w:color w:val="222222"/>
          <w:lang w:val="sv-SE"/>
        </w:rPr>
        <w:t>utsöndrades</w:t>
      </w:r>
      <w:r w:rsidR="000C2332" w:rsidRPr="006327D7">
        <w:rPr>
          <w:color w:val="222222"/>
          <w:lang w:val="sv-SE"/>
        </w:rPr>
        <w:t xml:space="preserve"> 84</w:t>
      </w:r>
      <w:ins w:id="627" w:author="RLS_Roche-II-Alex Final OS" w:date="2025-12-17T12:23:00Z">
        <w:r w:rsidR="00BD2CEA">
          <w:rPr>
            <w:color w:val="222222"/>
            <w:lang w:val="sv-SE"/>
          </w:rPr>
          <w:t> </w:t>
        </w:r>
      </w:ins>
      <w:r w:rsidR="000C2332" w:rsidRPr="006327D7">
        <w:rPr>
          <w:color w:val="222222"/>
          <w:lang w:val="sv-SE"/>
        </w:rPr>
        <w:t xml:space="preserve">% </w:t>
      </w:r>
      <w:r w:rsidR="00CC2BB9" w:rsidRPr="006327D7">
        <w:rPr>
          <w:color w:val="222222"/>
          <w:lang w:val="sv-SE"/>
        </w:rPr>
        <w:t>av dosen som oförändrat ale</w:t>
      </w:r>
      <w:r w:rsidR="00927EDF" w:rsidRPr="006327D7">
        <w:rPr>
          <w:color w:val="222222"/>
          <w:lang w:val="sv-SE"/>
        </w:rPr>
        <w:t>k</w:t>
      </w:r>
      <w:r w:rsidR="00CC2BB9" w:rsidRPr="006327D7">
        <w:rPr>
          <w:color w:val="222222"/>
          <w:lang w:val="sv-SE"/>
        </w:rPr>
        <w:t xml:space="preserve">tinib respektive </w:t>
      </w:r>
      <w:r w:rsidR="000C2332" w:rsidRPr="006327D7">
        <w:rPr>
          <w:color w:val="222222"/>
          <w:lang w:val="sv-SE"/>
        </w:rPr>
        <w:t>5,8</w:t>
      </w:r>
      <w:ins w:id="628" w:author="RLS_Roche-II-Alex Final OS" w:date="2025-12-17T12:23:00Z">
        <w:r w:rsidR="00BD2CEA">
          <w:rPr>
            <w:color w:val="222222"/>
            <w:lang w:val="sv-SE"/>
          </w:rPr>
          <w:t> </w:t>
        </w:r>
      </w:ins>
      <w:r w:rsidR="000C2332" w:rsidRPr="006327D7">
        <w:rPr>
          <w:color w:val="222222"/>
          <w:lang w:val="sv-SE"/>
        </w:rPr>
        <w:t>% av dosen so</w:t>
      </w:r>
      <w:r w:rsidR="007A00F7" w:rsidRPr="006327D7">
        <w:rPr>
          <w:color w:val="222222"/>
          <w:lang w:val="sv-SE"/>
        </w:rPr>
        <w:t>m M4</w:t>
      </w:r>
      <w:r w:rsidR="000C2332" w:rsidRPr="006327D7">
        <w:rPr>
          <w:color w:val="222222"/>
          <w:lang w:val="sv-SE"/>
        </w:rPr>
        <w:t>.</w:t>
      </w:r>
      <w:r w:rsidR="000C2332" w:rsidRPr="006327D7">
        <w:rPr>
          <w:color w:val="222222"/>
          <w:lang w:val="sv-SE"/>
        </w:rPr>
        <w:br/>
      </w:r>
    </w:p>
    <w:p w14:paraId="5DC4FCFC" w14:textId="3CA28FD6" w:rsidR="00733169" w:rsidRPr="006327D7" w:rsidRDefault="000C2332">
      <w:pPr>
        <w:suppressAutoHyphens/>
        <w:rPr>
          <w:color w:val="222222"/>
          <w:lang w:val="sv-SE"/>
        </w:rPr>
      </w:pPr>
      <w:r w:rsidRPr="006327D7">
        <w:rPr>
          <w:color w:val="222222"/>
          <w:lang w:val="sv-SE"/>
        </w:rPr>
        <w:t>Baserat på en farmakokinetisk populationsanalys</w:t>
      </w:r>
      <w:r w:rsidR="0041076E" w:rsidRPr="006327D7">
        <w:rPr>
          <w:color w:val="222222"/>
          <w:lang w:val="sv-SE"/>
        </w:rPr>
        <w:t xml:space="preserve"> var</w:t>
      </w:r>
      <w:r w:rsidRPr="006327D7">
        <w:rPr>
          <w:color w:val="222222"/>
          <w:lang w:val="sv-SE"/>
        </w:rPr>
        <w:t xml:space="preserve"> skenbar</w:t>
      </w:r>
      <w:r w:rsidR="00573305" w:rsidRPr="006327D7">
        <w:rPr>
          <w:color w:val="222222"/>
          <w:lang w:val="sv-SE"/>
        </w:rPr>
        <w:t>t</w:t>
      </w:r>
      <w:r w:rsidRPr="006327D7">
        <w:rPr>
          <w:color w:val="222222"/>
          <w:lang w:val="sv-SE"/>
        </w:rPr>
        <w:t xml:space="preserve"> clearance (CL/F) av ale</w:t>
      </w:r>
      <w:r w:rsidR="00927EDF" w:rsidRPr="006327D7">
        <w:rPr>
          <w:color w:val="222222"/>
          <w:lang w:val="sv-SE"/>
        </w:rPr>
        <w:t>k</w:t>
      </w:r>
      <w:r w:rsidRPr="006327D7">
        <w:rPr>
          <w:color w:val="222222"/>
          <w:lang w:val="sv-SE"/>
        </w:rPr>
        <w:t xml:space="preserve">tinib 81,9 </w:t>
      </w:r>
      <w:r w:rsidR="0041076E" w:rsidRPr="006327D7">
        <w:rPr>
          <w:color w:val="222222"/>
          <w:lang w:val="sv-SE"/>
        </w:rPr>
        <w:t>l</w:t>
      </w:r>
      <w:r w:rsidRPr="006327D7">
        <w:rPr>
          <w:color w:val="222222"/>
          <w:lang w:val="sv-SE"/>
        </w:rPr>
        <w:t>/timme. Det geometriska medelvärdet av de individuella uppskattningar</w:t>
      </w:r>
      <w:r w:rsidR="0041076E" w:rsidRPr="006327D7">
        <w:rPr>
          <w:color w:val="222222"/>
          <w:lang w:val="sv-SE"/>
        </w:rPr>
        <w:t>na av</w:t>
      </w:r>
      <w:r w:rsidRPr="006327D7">
        <w:rPr>
          <w:color w:val="222222"/>
          <w:lang w:val="sv-SE"/>
        </w:rPr>
        <w:t xml:space="preserve"> </w:t>
      </w:r>
      <w:r w:rsidR="00CC2BB9" w:rsidRPr="006327D7">
        <w:rPr>
          <w:color w:val="222222"/>
          <w:lang w:val="sv-SE"/>
        </w:rPr>
        <w:t>eliminerings</w:t>
      </w:r>
      <w:r w:rsidR="0041076E" w:rsidRPr="006327D7">
        <w:rPr>
          <w:color w:val="222222"/>
          <w:lang w:val="sv-SE"/>
        </w:rPr>
        <w:t>halveringstid</w:t>
      </w:r>
      <w:r w:rsidR="00CC2BB9" w:rsidRPr="006327D7">
        <w:rPr>
          <w:color w:val="222222"/>
          <w:lang w:val="sv-SE"/>
        </w:rPr>
        <w:t>en</w:t>
      </w:r>
      <w:r w:rsidR="0041076E" w:rsidRPr="006327D7">
        <w:rPr>
          <w:color w:val="222222"/>
          <w:lang w:val="sv-SE"/>
        </w:rPr>
        <w:t xml:space="preserve"> för </w:t>
      </w:r>
      <w:r w:rsidRPr="006327D7">
        <w:rPr>
          <w:color w:val="222222"/>
          <w:lang w:val="sv-SE"/>
        </w:rPr>
        <w:t>ale</w:t>
      </w:r>
      <w:r w:rsidR="00927EDF" w:rsidRPr="006327D7">
        <w:rPr>
          <w:color w:val="222222"/>
          <w:lang w:val="sv-SE"/>
        </w:rPr>
        <w:t>k</w:t>
      </w:r>
      <w:r w:rsidRPr="006327D7">
        <w:rPr>
          <w:color w:val="222222"/>
          <w:lang w:val="sv-SE"/>
        </w:rPr>
        <w:t xml:space="preserve">tinib var 32,5 timmar. </w:t>
      </w:r>
      <w:r w:rsidR="008704B1" w:rsidRPr="006327D7">
        <w:rPr>
          <w:color w:val="222222"/>
          <w:lang w:val="sv-SE"/>
        </w:rPr>
        <w:t>Skenbar</w:t>
      </w:r>
      <w:r w:rsidR="00573305" w:rsidRPr="006327D7">
        <w:rPr>
          <w:color w:val="222222"/>
          <w:lang w:val="sv-SE"/>
        </w:rPr>
        <w:t>t</w:t>
      </w:r>
      <w:r w:rsidR="008704B1" w:rsidRPr="006327D7">
        <w:rPr>
          <w:color w:val="222222"/>
          <w:lang w:val="sv-SE"/>
        </w:rPr>
        <w:t xml:space="preserve"> clearance (CL/F) av </w:t>
      </w:r>
      <w:r w:rsidRPr="006327D7">
        <w:rPr>
          <w:color w:val="222222"/>
          <w:lang w:val="sv-SE"/>
        </w:rPr>
        <w:t xml:space="preserve">M4 var 217 </w:t>
      </w:r>
      <w:r w:rsidR="0041076E" w:rsidRPr="006327D7">
        <w:rPr>
          <w:color w:val="222222"/>
          <w:lang w:val="sv-SE"/>
        </w:rPr>
        <w:t>l/timme</w:t>
      </w:r>
      <w:r w:rsidR="008704B1" w:rsidRPr="006327D7">
        <w:rPr>
          <w:color w:val="222222"/>
          <w:lang w:val="sv-SE"/>
        </w:rPr>
        <w:t>.</w:t>
      </w:r>
      <w:r w:rsidRPr="006327D7">
        <w:rPr>
          <w:color w:val="222222"/>
          <w:lang w:val="sv-SE"/>
        </w:rPr>
        <w:t xml:space="preserve"> </w:t>
      </w:r>
      <w:r w:rsidR="008704B1" w:rsidRPr="006327D7">
        <w:rPr>
          <w:color w:val="222222"/>
          <w:lang w:val="sv-SE"/>
        </w:rPr>
        <w:t>Det geometriska medelvärdet av de individuella uppskattningarna av elimineringshalveringstiden för M4 var</w:t>
      </w:r>
      <w:r w:rsidRPr="006327D7">
        <w:rPr>
          <w:color w:val="222222"/>
          <w:lang w:val="sv-SE"/>
        </w:rPr>
        <w:t xml:space="preserve"> 30,7 timmar.</w:t>
      </w:r>
      <w:r w:rsidRPr="006327D7">
        <w:rPr>
          <w:color w:val="222222"/>
          <w:lang w:val="sv-SE"/>
        </w:rPr>
        <w:br/>
      </w:r>
      <w:r w:rsidRPr="006327D7">
        <w:rPr>
          <w:color w:val="222222"/>
          <w:lang w:val="sv-SE"/>
        </w:rPr>
        <w:br/>
      </w:r>
      <w:r w:rsidRPr="006327D7">
        <w:rPr>
          <w:color w:val="222222"/>
          <w:u w:val="single"/>
          <w:lang w:val="sv-SE"/>
        </w:rPr>
        <w:t xml:space="preserve">Farmakokinetik i </w:t>
      </w:r>
      <w:r w:rsidR="00B103C1" w:rsidRPr="006327D7">
        <w:rPr>
          <w:color w:val="222222"/>
          <w:u w:val="single"/>
          <w:lang w:val="sv-SE"/>
        </w:rPr>
        <w:t>särskilda populationer</w:t>
      </w:r>
      <w:r w:rsidRPr="006327D7">
        <w:rPr>
          <w:color w:val="222222"/>
          <w:lang w:val="sv-SE"/>
        </w:rPr>
        <w:br/>
      </w:r>
      <w:r w:rsidRPr="006327D7">
        <w:rPr>
          <w:color w:val="222222"/>
          <w:lang w:val="sv-SE"/>
        </w:rPr>
        <w:br/>
      </w:r>
      <w:r w:rsidRPr="006327D7">
        <w:rPr>
          <w:i/>
          <w:color w:val="222222"/>
          <w:u w:val="single"/>
          <w:lang w:val="sv-SE"/>
        </w:rPr>
        <w:t>Nedsatt njurfunktion</w:t>
      </w:r>
      <w:r w:rsidRPr="006327D7">
        <w:rPr>
          <w:color w:val="222222"/>
          <w:u w:val="single"/>
          <w:lang w:val="sv-SE"/>
        </w:rPr>
        <w:br/>
      </w:r>
      <w:r w:rsidRPr="006327D7">
        <w:rPr>
          <w:color w:val="222222"/>
          <w:lang w:val="sv-SE"/>
        </w:rPr>
        <w:t>Försumbara mängder av ale</w:t>
      </w:r>
      <w:r w:rsidR="00927EDF" w:rsidRPr="006327D7">
        <w:rPr>
          <w:color w:val="222222"/>
          <w:lang w:val="sv-SE"/>
        </w:rPr>
        <w:t>k</w:t>
      </w:r>
      <w:r w:rsidRPr="006327D7">
        <w:rPr>
          <w:color w:val="222222"/>
          <w:lang w:val="sv-SE"/>
        </w:rPr>
        <w:t>tinib och den aktiva metaboliten M4 utsöndras oförändrad i urinen (&lt;</w:t>
      </w:r>
      <w:ins w:id="629" w:author="RLS_Roche-II-Alex Final OS" w:date="2025-12-17T12:24:00Z">
        <w:r w:rsidR="00BD2CEA">
          <w:rPr>
            <w:color w:val="222222"/>
            <w:lang w:val="sv-SE"/>
          </w:rPr>
          <w:t> </w:t>
        </w:r>
      </w:ins>
      <w:r w:rsidRPr="006327D7">
        <w:rPr>
          <w:color w:val="222222"/>
          <w:lang w:val="sv-SE"/>
        </w:rPr>
        <w:t>0,2</w:t>
      </w:r>
      <w:ins w:id="630" w:author="RLS_Roche-II-Alex Final OS" w:date="2025-12-17T12:24:00Z">
        <w:r w:rsidR="00BD2CEA">
          <w:rPr>
            <w:color w:val="222222"/>
            <w:lang w:val="sv-SE"/>
          </w:rPr>
          <w:t> </w:t>
        </w:r>
      </w:ins>
      <w:r w:rsidRPr="006327D7">
        <w:rPr>
          <w:color w:val="222222"/>
          <w:lang w:val="sv-SE"/>
        </w:rPr>
        <w:t xml:space="preserve">% av dosen). Baserat på en populationsfarmakokinetisk analys </w:t>
      </w:r>
      <w:r w:rsidR="006A48F3" w:rsidRPr="006327D7">
        <w:rPr>
          <w:color w:val="222222"/>
          <w:lang w:val="sv-SE"/>
        </w:rPr>
        <w:t xml:space="preserve">var </w:t>
      </w:r>
      <w:r w:rsidRPr="006327D7">
        <w:rPr>
          <w:color w:val="222222"/>
          <w:lang w:val="sv-SE"/>
        </w:rPr>
        <w:t>ale</w:t>
      </w:r>
      <w:r w:rsidR="00927EDF" w:rsidRPr="006327D7">
        <w:rPr>
          <w:color w:val="222222"/>
          <w:lang w:val="sv-SE"/>
        </w:rPr>
        <w:t>k</w:t>
      </w:r>
      <w:r w:rsidRPr="006327D7">
        <w:rPr>
          <w:color w:val="222222"/>
          <w:lang w:val="sv-SE"/>
        </w:rPr>
        <w:t>tinib</w:t>
      </w:r>
      <w:r w:rsidR="006A48F3" w:rsidRPr="006327D7">
        <w:rPr>
          <w:color w:val="222222"/>
          <w:lang w:val="sv-SE"/>
        </w:rPr>
        <w:t>-</w:t>
      </w:r>
      <w:r w:rsidRPr="006327D7">
        <w:rPr>
          <w:color w:val="222222"/>
          <w:lang w:val="sv-SE"/>
        </w:rPr>
        <w:t xml:space="preserve"> och M4</w:t>
      </w:r>
      <w:r w:rsidR="006A48F3" w:rsidRPr="006327D7">
        <w:rPr>
          <w:color w:val="222222"/>
          <w:lang w:val="sv-SE"/>
        </w:rPr>
        <w:t>-</w:t>
      </w:r>
      <w:r w:rsidRPr="006327D7">
        <w:rPr>
          <w:color w:val="222222"/>
          <w:lang w:val="sv-SE"/>
        </w:rPr>
        <w:t xml:space="preserve">exponering </w:t>
      </w:r>
      <w:r w:rsidR="00CC2BB9" w:rsidRPr="006327D7">
        <w:rPr>
          <w:color w:val="222222"/>
          <w:lang w:val="sv-SE"/>
        </w:rPr>
        <w:t>likvärdig</w:t>
      </w:r>
      <w:r w:rsidRPr="006327D7">
        <w:rPr>
          <w:color w:val="222222"/>
          <w:lang w:val="sv-SE"/>
        </w:rPr>
        <w:t xml:space="preserve"> hos patienter med </w:t>
      </w:r>
      <w:r w:rsidR="00CC2BB9" w:rsidRPr="006327D7">
        <w:rPr>
          <w:color w:val="222222"/>
          <w:lang w:val="sv-SE"/>
        </w:rPr>
        <w:t xml:space="preserve">lätt </w:t>
      </w:r>
      <w:r w:rsidRPr="006327D7">
        <w:rPr>
          <w:color w:val="222222"/>
          <w:lang w:val="sv-SE"/>
        </w:rPr>
        <w:t>till måttligt nedsatt njurfunktion och normal njurfunktion. Farmakokinetik</w:t>
      </w:r>
      <w:r w:rsidR="007404AD" w:rsidRPr="006327D7">
        <w:rPr>
          <w:color w:val="222222"/>
          <w:lang w:val="sv-SE"/>
        </w:rPr>
        <w:t>en</w:t>
      </w:r>
      <w:r w:rsidRPr="006327D7">
        <w:rPr>
          <w:color w:val="222222"/>
          <w:lang w:val="sv-SE"/>
        </w:rPr>
        <w:t xml:space="preserve"> </w:t>
      </w:r>
      <w:r w:rsidR="006A48F3" w:rsidRPr="006327D7">
        <w:rPr>
          <w:color w:val="222222"/>
          <w:lang w:val="sv-SE"/>
        </w:rPr>
        <w:t xml:space="preserve">för </w:t>
      </w:r>
      <w:r w:rsidRPr="006327D7">
        <w:rPr>
          <w:color w:val="222222"/>
          <w:lang w:val="sv-SE"/>
        </w:rPr>
        <w:t>ale</w:t>
      </w:r>
      <w:r w:rsidR="00927EDF" w:rsidRPr="006327D7">
        <w:rPr>
          <w:color w:val="222222"/>
          <w:lang w:val="sv-SE"/>
        </w:rPr>
        <w:t>k</w:t>
      </w:r>
      <w:r w:rsidRPr="006327D7">
        <w:rPr>
          <w:color w:val="222222"/>
          <w:lang w:val="sv-SE"/>
        </w:rPr>
        <w:t>tinib har inte studerats hos patienter med gravt nedsatt njurfunktion</w:t>
      </w:r>
      <w:r w:rsidR="006A48F3" w:rsidRPr="006327D7">
        <w:rPr>
          <w:color w:val="222222"/>
          <w:lang w:val="sv-SE"/>
        </w:rPr>
        <w:t>.</w:t>
      </w:r>
      <w:r w:rsidRPr="006327D7">
        <w:rPr>
          <w:color w:val="222222"/>
          <w:lang w:val="sv-SE"/>
        </w:rPr>
        <w:t xml:space="preserve"> </w:t>
      </w:r>
      <w:r w:rsidRPr="006327D7">
        <w:rPr>
          <w:color w:val="222222"/>
          <w:lang w:val="sv-SE"/>
        </w:rPr>
        <w:br/>
      </w:r>
      <w:r w:rsidRPr="006327D7">
        <w:rPr>
          <w:color w:val="222222"/>
          <w:lang w:val="sv-SE"/>
        </w:rPr>
        <w:br/>
      </w:r>
      <w:r w:rsidRPr="006327D7">
        <w:rPr>
          <w:i/>
          <w:color w:val="222222"/>
          <w:u w:val="single"/>
          <w:lang w:val="sv-SE"/>
        </w:rPr>
        <w:t>Nedsatt leverfunktion</w:t>
      </w:r>
      <w:r w:rsidRPr="006327D7">
        <w:rPr>
          <w:color w:val="222222"/>
          <w:u w:val="single"/>
          <w:lang w:val="sv-SE"/>
        </w:rPr>
        <w:br/>
      </w:r>
      <w:r w:rsidR="006A48F3" w:rsidRPr="006327D7">
        <w:rPr>
          <w:color w:val="222222"/>
          <w:lang w:val="sv-SE"/>
        </w:rPr>
        <w:t>E</w:t>
      </w:r>
      <w:r w:rsidR="00CC2BB9" w:rsidRPr="006327D7">
        <w:rPr>
          <w:color w:val="222222"/>
          <w:lang w:val="sv-SE"/>
        </w:rPr>
        <w:t xml:space="preserve">liminering av </w:t>
      </w:r>
      <w:r w:rsidRPr="006327D7">
        <w:rPr>
          <w:color w:val="222222"/>
          <w:lang w:val="sv-SE"/>
        </w:rPr>
        <w:t>ale</w:t>
      </w:r>
      <w:r w:rsidR="00927EDF" w:rsidRPr="006327D7">
        <w:rPr>
          <w:color w:val="222222"/>
          <w:lang w:val="sv-SE"/>
        </w:rPr>
        <w:t>k</w:t>
      </w:r>
      <w:r w:rsidRPr="006327D7">
        <w:rPr>
          <w:color w:val="222222"/>
          <w:lang w:val="sv-SE"/>
        </w:rPr>
        <w:t xml:space="preserve">tinib </w:t>
      </w:r>
      <w:r w:rsidR="00AF6258" w:rsidRPr="006327D7">
        <w:rPr>
          <w:color w:val="222222"/>
          <w:lang w:val="sv-SE"/>
        </w:rPr>
        <w:t xml:space="preserve">sker </w:t>
      </w:r>
      <w:r w:rsidR="003F19DE" w:rsidRPr="006327D7">
        <w:rPr>
          <w:color w:val="222222"/>
          <w:lang w:val="sv-SE"/>
        </w:rPr>
        <w:t xml:space="preserve">främst </w:t>
      </w:r>
      <w:r w:rsidR="00B51A30" w:rsidRPr="006327D7">
        <w:rPr>
          <w:color w:val="222222"/>
          <w:lang w:val="sv-SE"/>
        </w:rPr>
        <w:t>genom metabolisering</w:t>
      </w:r>
      <w:r w:rsidRPr="006327D7">
        <w:rPr>
          <w:color w:val="222222"/>
          <w:lang w:val="sv-SE"/>
        </w:rPr>
        <w:t xml:space="preserve"> i levern</w:t>
      </w:r>
      <w:r w:rsidR="00AF6258" w:rsidRPr="006327D7">
        <w:rPr>
          <w:color w:val="222222"/>
          <w:lang w:val="sv-SE"/>
        </w:rPr>
        <w:t>.</w:t>
      </w:r>
      <w:r w:rsidR="006A48F3" w:rsidRPr="006327D7">
        <w:rPr>
          <w:color w:val="222222"/>
          <w:lang w:val="sv-SE"/>
        </w:rPr>
        <w:t xml:space="preserve"> </w:t>
      </w:r>
      <w:r w:rsidR="00AF6258" w:rsidRPr="006327D7">
        <w:rPr>
          <w:color w:val="222222"/>
          <w:lang w:val="sv-SE"/>
        </w:rPr>
        <w:t xml:space="preserve">Därför </w:t>
      </w:r>
      <w:r w:rsidR="006A48F3" w:rsidRPr="006327D7">
        <w:rPr>
          <w:color w:val="222222"/>
          <w:lang w:val="sv-SE"/>
        </w:rPr>
        <w:t>kan nedsatt leverfunktion öka</w:t>
      </w:r>
      <w:r w:rsidRPr="006327D7">
        <w:rPr>
          <w:color w:val="222222"/>
          <w:lang w:val="sv-SE"/>
        </w:rPr>
        <w:t xml:space="preserve"> plasmakoncentrationen </w:t>
      </w:r>
      <w:r w:rsidR="006A48F3" w:rsidRPr="006327D7">
        <w:rPr>
          <w:color w:val="222222"/>
          <w:lang w:val="sv-SE"/>
        </w:rPr>
        <w:t>a</w:t>
      </w:r>
      <w:r w:rsidRPr="006327D7">
        <w:rPr>
          <w:color w:val="222222"/>
          <w:lang w:val="sv-SE"/>
        </w:rPr>
        <w:t>v ale</w:t>
      </w:r>
      <w:r w:rsidR="00927EDF" w:rsidRPr="006327D7">
        <w:rPr>
          <w:color w:val="222222"/>
          <w:lang w:val="sv-SE"/>
        </w:rPr>
        <w:t>k</w:t>
      </w:r>
      <w:r w:rsidRPr="006327D7">
        <w:rPr>
          <w:color w:val="222222"/>
          <w:lang w:val="sv-SE"/>
        </w:rPr>
        <w:t>tinib och/eller dess huvudmetabolit M4. Baserat på en pop</w:t>
      </w:r>
      <w:r w:rsidR="006A48F3" w:rsidRPr="006327D7">
        <w:rPr>
          <w:color w:val="222222"/>
          <w:lang w:val="sv-SE"/>
        </w:rPr>
        <w:t xml:space="preserve">ulationsfarmakokinetisk analys var </w:t>
      </w:r>
      <w:r w:rsidRPr="006327D7">
        <w:rPr>
          <w:color w:val="222222"/>
          <w:lang w:val="sv-SE"/>
        </w:rPr>
        <w:t>ale</w:t>
      </w:r>
      <w:r w:rsidR="00927EDF" w:rsidRPr="006327D7">
        <w:rPr>
          <w:color w:val="222222"/>
          <w:lang w:val="sv-SE"/>
        </w:rPr>
        <w:t>k</w:t>
      </w:r>
      <w:r w:rsidRPr="006327D7">
        <w:rPr>
          <w:color w:val="222222"/>
          <w:lang w:val="sv-SE"/>
        </w:rPr>
        <w:t>tinib</w:t>
      </w:r>
      <w:r w:rsidR="006A48F3" w:rsidRPr="006327D7">
        <w:rPr>
          <w:color w:val="222222"/>
          <w:lang w:val="sv-SE"/>
        </w:rPr>
        <w:t>-</w:t>
      </w:r>
      <w:r w:rsidRPr="006327D7">
        <w:rPr>
          <w:color w:val="222222"/>
          <w:lang w:val="sv-SE"/>
        </w:rPr>
        <w:t xml:space="preserve"> och M4</w:t>
      </w:r>
      <w:r w:rsidR="006A48F3" w:rsidRPr="006327D7">
        <w:rPr>
          <w:color w:val="222222"/>
          <w:lang w:val="sv-SE"/>
        </w:rPr>
        <w:t>-</w:t>
      </w:r>
      <w:r w:rsidRPr="006327D7">
        <w:rPr>
          <w:color w:val="222222"/>
          <w:lang w:val="sv-SE"/>
        </w:rPr>
        <w:t>exponering</w:t>
      </w:r>
      <w:r w:rsidR="006A48F3" w:rsidRPr="006327D7">
        <w:rPr>
          <w:color w:val="222222"/>
          <w:lang w:val="sv-SE"/>
        </w:rPr>
        <w:t>en</w:t>
      </w:r>
      <w:r w:rsidRPr="006327D7">
        <w:rPr>
          <w:color w:val="222222"/>
          <w:lang w:val="sv-SE"/>
        </w:rPr>
        <w:t xml:space="preserve"> </w:t>
      </w:r>
      <w:r w:rsidR="003F19DE" w:rsidRPr="006327D7">
        <w:rPr>
          <w:color w:val="222222"/>
          <w:lang w:val="sv-SE"/>
        </w:rPr>
        <w:t>liknande den</w:t>
      </w:r>
      <w:r w:rsidRPr="006327D7">
        <w:rPr>
          <w:color w:val="222222"/>
          <w:lang w:val="sv-SE"/>
        </w:rPr>
        <w:t xml:space="preserve"> hos patienter med </w:t>
      </w:r>
      <w:r w:rsidR="00B51A30" w:rsidRPr="006327D7">
        <w:rPr>
          <w:color w:val="222222"/>
          <w:lang w:val="sv-SE"/>
        </w:rPr>
        <w:t>lätt</w:t>
      </w:r>
      <w:r w:rsidRPr="006327D7">
        <w:rPr>
          <w:color w:val="222222"/>
          <w:lang w:val="sv-SE"/>
        </w:rPr>
        <w:t xml:space="preserve"> nedsatt leverfunktion och normal leverfunktion. </w:t>
      </w:r>
      <w:r w:rsidRPr="006327D7">
        <w:rPr>
          <w:color w:val="222222"/>
          <w:lang w:val="sv-SE"/>
        </w:rPr>
        <w:br/>
      </w:r>
    </w:p>
    <w:p w14:paraId="692A35AC" w14:textId="33755672" w:rsidR="009672BB" w:rsidRPr="006327D7" w:rsidRDefault="00500DFE" w:rsidP="000C5479">
      <w:pPr>
        <w:suppressAutoHyphens/>
        <w:rPr>
          <w:color w:val="222222"/>
          <w:lang w:val="sv-SE"/>
        </w:rPr>
      </w:pPr>
      <w:r w:rsidRPr="006327D7">
        <w:rPr>
          <w:color w:val="222222"/>
          <w:lang w:val="sv-SE"/>
        </w:rPr>
        <w:t>Efter a</w:t>
      </w:r>
      <w:r w:rsidR="000E1D1C" w:rsidRPr="006327D7">
        <w:rPr>
          <w:color w:val="222222"/>
          <w:lang w:val="sv-SE"/>
        </w:rPr>
        <w:t>dministrering av en</w:t>
      </w:r>
      <w:r w:rsidR="00B52503" w:rsidRPr="006327D7">
        <w:rPr>
          <w:color w:val="222222"/>
          <w:lang w:val="sv-SE"/>
        </w:rPr>
        <w:t xml:space="preserve"> oral </w:t>
      </w:r>
      <w:r w:rsidR="000E1D1C" w:rsidRPr="006327D7">
        <w:rPr>
          <w:color w:val="222222"/>
          <w:lang w:val="sv-SE"/>
        </w:rPr>
        <w:t>singeldos på</w:t>
      </w:r>
      <w:r w:rsidR="00B52503" w:rsidRPr="006327D7">
        <w:rPr>
          <w:color w:val="222222"/>
          <w:lang w:val="sv-SE"/>
        </w:rPr>
        <w:t xml:space="preserve"> 300 mg ale</w:t>
      </w:r>
      <w:r w:rsidR="00927EDF" w:rsidRPr="006327D7">
        <w:rPr>
          <w:color w:val="222222"/>
          <w:lang w:val="sv-SE"/>
        </w:rPr>
        <w:t>k</w:t>
      </w:r>
      <w:r w:rsidR="00B52503" w:rsidRPr="006327D7">
        <w:rPr>
          <w:color w:val="222222"/>
          <w:lang w:val="sv-SE"/>
        </w:rPr>
        <w:t xml:space="preserve">tinib till försökspersoner med </w:t>
      </w:r>
      <w:r w:rsidR="00BF2126" w:rsidRPr="006327D7">
        <w:rPr>
          <w:color w:val="222222"/>
          <w:lang w:val="sv-SE"/>
        </w:rPr>
        <w:t>gravt</w:t>
      </w:r>
      <w:r w:rsidR="00215AF1" w:rsidRPr="006327D7">
        <w:rPr>
          <w:color w:val="222222"/>
          <w:lang w:val="sv-SE"/>
        </w:rPr>
        <w:t xml:space="preserve"> nedsatt leverf</w:t>
      </w:r>
      <w:r w:rsidR="00B52503" w:rsidRPr="006327D7">
        <w:rPr>
          <w:color w:val="222222"/>
          <w:lang w:val="sv-SE"/>
        </w:rPr>
        <w:t>unktion</w:t>
      </w:r>
      <w:r w:rsidR="0079360B" w:rsidRPr="006327D7">
        <w:rPr>
          <w:color w:val="222222"/>
          <w:lang w:val="sv-SE"/>
        </w:rPr>
        <w:t xml:space="preserve"> (Child-Pugh C)</w:t>
      </w:r>
      <w:r w:rsidR="008932DD" w:rsidRPr="006327D7">
        <w:rPr>
          <w:color w:val="222222"/>
          <w:lang w:val="sv-SE"/>
        </w:rPr>
        <w:t xml:space="preserve">, </w:t>
      </w:r>
      <w:r w:rsidR="008E0DAB" w:rsidRPr="006327D7">
        <w:rPr>
          <w:color w:val="222222"/>
          <w:lang w:val="sv-SE"/>
        </w:rPr>
        <w:t>var C</w:t>
      </w:r>
      <w:r w:rsidR="008E0DAB" w:rsidRPr="006327D7">
        <w:rPr>
          <w:color w:val="222222"/>
          <w:vertAlign w:val="subscript"/>
          <w:lang w:val="sv-SE"/>
        </w:rPr>
        <w:t xml:space="preserve">max </w:t>
      </w:r>
      <w:r w:rsidR="008E0DAB" w:rsidRPr="006327D7">
        <w:rPr>
          <w:color w:val="222222"/>
          <w:lang w:val="sv-SE"/>
        </w:rPr>
        <w:t>för ale</w:t>
      </w:r>
      <w:r w:rsidR="00927EDF" w:rsidRPr="006327D7">
        <w:rPr>
          <w:color w:val="222222"/>
          <w:lang w:val="sv-SE"/>
        </w:rPr>
        <w:t>k</w:t>
      </w:r>
      <w:r w:rsidR="008E0DAB" w:rsidRPr="006327D7">
        <w:rPr>
          <w:color w:val="222222"/>
          <w:lang w:val="sv-SE"/>
        </w:rPr>
        <w:t>tinib samma och AUC</w:t>
      </w:r>
      <w:r w:rsidR="008E0DAB" w:rsidRPr="006327D7">
        <w:rPr>
          <w:color w:val="222222"/>
          <w:vertAlign w:val="subscript"/>
          <w:lang w:val="sv-SE"/>
        </w:rPr>
        <w:t>inf</w:t>
      </w:r>
      <w:r w:rsidR="008E0DAB" w:rsidRPr="006327D7">
        <w:rPr>
          <w:color w:val="222222"/>
          <w:lang w:val="sv-SE"/>
        </w:rPr>
        <w:t xml:space="preserve"> var 2,2-faldigt högre jämfört med samma para</w:t>
      </w:r>
      <w:r w:rsidR="00D72B51" w:rsidRPr="006327D7">
        <w:rPr>
          <w:color w:val="222222"/>
          <w:lang w:val="sv-SE"/>
        </w:rPr>
        <w:t>metrar hos matchade friska för</w:t>
      </w:r>
      <w:r w:rsidR="008E0DAB" w:rsidRPr="006327D7">
        <w:rPr>
          <w:color w:val="222222"/>
          <w:lang w:val="sv-SE"/>
        </w:rPr>
        <w:t>sökspersoner. För M4 var C</w:t>
      </w:r>
      <w:r w:rsidR="008E0DAB" w:rsidRPr="006327D7">
        <w:rPr>
          <w:color w:val="222222"/>
          <w:vertAlign w:val="subscript"/>
          <w:lang w:val="sv-SE"/>
        </w:rPr>
        <w:t>max</w:t>
      </w:r>
      <w:r w:rsidR="008E0DAB" w:rsidRPr="006327D7">
        <w:rPr>
          <w:color w:val="222222"/>
          <w:lang w:val="sv-SE"/>
        </w:rPr>
        <w:t xml:space="preserve"> 39</w:t>
      </w:r>
      <w:ins w:id="631" w:author="RLS_Roche-II-Alex Final OS" w:date="2025-12-17T12:24:00Z">
        <w:r w:rsidR="00775D73">
          <w:rPr>
            <w:color w:val="222222"/>
            <w:lang w:val="sv-SE"/>
          </w:rPr>
          <w:t> </w:t>
        </w:r>
      </w:ins>
      <w:r w:rsidR="008E0DAB" w:rsidRPr="006327D7">
        <w:rPr>
          <w:color w:val="222222"/>
          <w:lang w:val="sv-SE"/>
        </w:rPr>
        <w:t>% lägre och AUC</w:t>
      </w:r>
      <w:r w:rsidR="008E0DAB" w:rsidRPr="006327D7">
        <w:rPr>
          <w:color w:val="222222"/>
          <w:vertAlign w:val="subscript"/>
          <w:lang w:val="sv-SE"/>
        </w:rPr>
        <w:t>inf</w:t>
      </w:r>
      <w:r w:rsidR="008E0DAB" w:rsidRPr="006327D7">
        <w:rPr>
          <w:color w:val="222222"/>
          <w:lang w:val="sv-SE"/>
        </w:rPr>
        <w:t xml:space="preserve"> var 34</w:t>
      </w:r>
      <w:ins w:id="632" w:author="RLS_Roche-II-Alex Final OS" w:date="2025-12-17T12:24:00Z">
        <w:r w:rsidR="00775D73">
          <w:rPr>
            <w:color w:val="222222"/>
            <w:lang w:val="sv-SE"/>
          </w:rPr>
          <w:t> </w:t>
        </w:r>
      </w:ins>
      <w:r w:rsidR="008E0DAB" w:rsidRPr="006327D7">
        <w:rPr>
          <w:color w:val="222222"/>
          <w:lang w:val="sv-SE"/>
        </w:rPr>
        <w:t>% lägre, vilket resulterade i en kombinerad exponering av ale</w:t>
      </w:r>
      <w:r w:rsidR="00927EDF" w:rsidRPr="006327D7">
        <w:rPr>
          <w:color w:val="222222"/>
          <w:lang w:val="sv-SE"/>
        </w:rPr>
        <w:t>k</w:t>
      </w:r>
      <w:r w:rsidR="008E0DAB" w:rsidRPr="006327D7">
        <w:rPr>
          <w:color w:val="222222"/>
          <w:lang w:val="sv-SE"/>
        </w:rPr>
        <w:t>tinib och M4 (AUC</w:t>
      </w:r>
      <w:r w:rsidR="008E0DAB" w:rsidRPr="006327D7">
        <w:rPr>
          <w:color w:val="222222"/>
          <w:vertAlign w:val="subscript"/>
          <w:lang w:val="sv-SE"/>
        </w:rPr>
        <w:t>inf</w:t>
      </w:r>
      <w:r w:rsidR="008E0DAB" w:rsidRPr="006327D7">
        <w:rPr>
          <w:color w:val="222222"/>
          <w:lang w:val="sv-SE"/>
        </w:rPr>
        <w:t xml:space="preserve">) </w:t>
      </w:r>
      <w:r w:rsidR="009672BB" w:rsidRPr="006327D7">
        <w:rPr>
          <w:color w:val="222222"/>
          <w:lang w:val="sv-SE"/>
        </w:rPr>
        <w:t>som var 1,8-faldigt högre hos patienter med gravt nedsatt l</w:t>
      </w:r>
      <w:r w:rsidR="00D72B51" w:rsidRPr="006327D7">
        <w:rPr>
          <w:color w:val="222222"/>
          <w:lang w:val="sv-SE"/>
        </w:rPr>
        <w:t>everfunktion jämfört med matcha</w:t>
      </w:r>
      <w:r w:rsidR="009672BB" w:rsidRPr="006327D7">
        <w:rPr>
          <w:color w:val="222222"/>
          <w:lang w:val="sv-SE"/>
        </w:rPr>
        <w:t xml:space="preserve">de friska försökspersoner. </w:t>
      </w:r>
    </w:p>
    <w:p w14:paraId="1359F76E" w14:textId="77777777" w:rsidR="009672BB" w:rsidRPr="006327D7" w:rsidRDefault="009672BB" w:rsidP="000C5479">
      <w:pPr>
        <w:suppressAutoHyphens/>
        <w:rPr>
          <w:color w:val="222222"/>
          <w:lang w:val="sv-SE"/>
        </w:rPr>
      </w:pPr>
    </w:p>
    <w:p w14:paraId="7D75F8AB" w14:textId="77777777" w:rsidR="00B92A87" w:rsidRPr="006327D7" w:rsidRDefault="009672BB" w:rsidP="000C5479">
      <w:pPr>
        <w:suppressAutoHyphens/>
        <w:rPr>
          <w:color w:val="222222"/>
          <w:lang w:val="sv-SE"/>
        </w:rPr>
      </w:pPr>
      <w:r w:rsidRPr="006327D7">
        <w:rPr>
          <w:color w:val="222222"/>
          <w:lang w:val="sv-SE"/>
        </w:rPr>
        <w:lastRenderedPageBreak/>
        <w:t>Studien på nedsatt leverfunktion inkluderade även en grupp med måttligt nedsatt leverfunktion (Child-Pugh B)</w:t>
      </w:r>
      <w:r w:rsidR="00D72B51" w:rsidRPr="006327D7">
        <w:rPr>
          <w:color w:val="222222"/>
          <w:lang w:val="sv-SE"/>
        </w:rPr>
        <w:t>. E</w:t>
      </w:r>
      <w:r w:rsidRPr="006327D7">
        <w:rPr>
          <w:color w:val="222222"/>
          <w:lang w:val="sv-SE"/>
        </w:rPr>
        <w:t>n måttligt högre exponering av ale</w:t>
      </w:r>
      <w:r w:rsidR="00927EDF" w:rsidRPr="006327D7">
        <w:rPr>
          <w:color w:val="222222"/>
          <w:lang w:val="sv-SE"/>
        </w:rPr>
        <w:t>k</w:t>
      </w:r>
      <w:r w:rsidRPr="006327D7">
        <w:rPr>
          <w:color w:val="222222"/>
          <w:lang w:val="sv-SE"/>
        </w:rPr>
        <w:t>tinib observerades hos denna grupp j</w:t>
      </w:r>
      <w:r w:rsidR="00D72B51" w:rsidRPr="006327D7">
        <w:rPr>
          <w:color w:val="222222"/>
          <w:lang w:val="sv-SE"/>
        </w:rPr>
        <w:t>ämfört med matcha</w:t>
      </w:r>
      <w:r w:rsidR="000148C7" w:rsidRPr="006327D7">
        <w:rPr>
          <w:color w:val="222222"/>
          <w:lang w:val="sv-SE"/>
        </w:rPr>
        <w:t>de friska för</w:t>
      </w:r>
      <w:r w:rsidRPr="006327D7">
        <w:rPr>
          <w:color w:val="222222"/>
          <w:lang w:val="sv-SE"/>
        </w:rPr>
        <w:t xml:space="preserve">sökspersoner. Försökspersonerna i gruppen med Child-Pugh B </w:t>
      </w:r>
      <w:r w:rsidR="007B6A48" w:rsidRPr="006327D7">
        <w:rPr>
          <w:color w:val="222222"/>
          <w:lang w:val="sv-SE"/>
        </w:rPr>
        <w:t xml:space="preserve">hade i allmänhet inte onormala värden för bilirubin, albumin </w:t>
      </w:r>
      <w:r w:rsidR="000148C7" w:rsidRPr="006327D7">
        <w:rPr>
          <w:color w:val="222222"/>
          <w:lang w:val="sv-SE"/>
        </w:rPr>
        <w:t>eller</w:t>
      </w:r>
      <w:r w:rsidR="007B6A48" w:rsidRPr="006327D7">
        <w:rPr>
          <w:color w:val="222222"/>
          <w:lang w:val="sv-SE"/>
        </w:rPr>
        <w:t xml:space="preserve"> protrombintid, vilket tyder på att de kanske inte är helt representativa för personer med måttligt nedsatt leverfunktion </w:t>
      </w:r>
      <w:r w:rsidR="00D72B51" w:rsidRPr="006327D7">
        <w:rPr>
          <w:color w:val="222222"/>
          <w:lang w:val="sv-SE"/>
        </w:rPr>
        <w:t>och</w:t>
      </w:r>
      <w:r w:rsidR="007B6A48" w:rsidRPr="006327D7">
        <w:rPr>
          <w:color w:val="222222"/>
          <w:lang w:val="sv-SE"/>
        </w:rPr>
        <w:t xml:space="preserve"> minskad metabolisk kapacitet. </w:t>
      </w:r>
      <w:r w:rsidR="000C2332" w:rsidRPr="006327D7">
        <w:rPr>
          <w:color w:val="222222"/>
          <w:lang w:val="sv-SE"/>
        </w:rPr>
        <w:br/>
      </w:r>
      <w:r w:rsidR="000C2332" w:rsidRPr="006327D7">
        <w:rPr>
          <w:color w:val="222222"/>
          <w:szCs w:val="22"/>
          <w:lang w:val="sv-SE"/>
        </w:rPr>
        <w:br/>
      </w:r>
      <w:r w:rsidR="00456F10" w:rsidRPr="006327D7">
        <w:rPr>
          <w:i/>
          <w:color w:val="222222"/>
          <w:szCs w:val="22"/>
          <w:u w:val="single"/>
          <w:lang w:val="sv-SE"/>
        </w:rPr>
        <w:t>Effekter på ålder, kroppsvikt, etnicitet och kön</w:t>
      </w:r>
      <w:r w:rsidR="000C2332" w:rsidRPr="006327D7">
        <w:rPr>
          <w:color w:val="222222"/>
          <w:szCs w:val="22"/>
          <w:u w:val="single"/>
          <w:lang w:val="sv-SE"/>
        </w:rPr>
        <w:br/>
      </w:r>
      <w:r w:rsidR="000C2332" w:rsidRPr="006327D7">
        <w:rPr>
          <w:color w:val="222222"/>
          <w:szCs w:val="22"/>
          <w:lang w:val="sv-SE"/>
        </w:rPr>
        <w:t>Ålder</w:t>
      </w:r>
      <w:r w:rsidR="00456F10" w:rsidRPr="006327D7">
        <w:rPr>
          <w:color w:val="222222"/>
          <w:szCs w:val="22"/>
          <w:lang w:val="sv-SE"/>
        </w:rPr>
        <w:t>, kroppsvikt</w:t>
      </w:r>
      <w:r w:rsidR="00C80BE5" w:rsidRPr="006327D7">
        <w:rPr>
          <w:color w:val="222222"/>
          <w:szCs w:val="22"/>
          <w:lang w:val="sv-SE"/>
        </w:rPr>
        <w:t xml:space="preserve">, etnicitet och kön </w:t>
      </w:r>
      <w:r w:rsidR="000C2332" w:rsidRPr="006327D7">
        <w:rPr>
          <w:color w:val="222222"/>
          <w:szCs w:val="22"/>
          <w:lang w:val="sv-SE"/>
        </w:rPr>
        <w:t>ha</w:t>
      </w:r>
      <w:r w:rsidR="00C80BE5" w:rsidRPr="006327D7">
        <w:rPr>
          <w:color w:val="222222"/>
          <w:szCs w:val="22"/>
          <w:lang w:val="sv-SE"/>
        </w:rPr>
        <w:t>de</w:t>
      </w:r>
      <w:r w:rsidR="000C2332" w:rsidRPr="006327D7">
        <w:rPr>
          <w:color w:val="222222"/>
          <w:szCs w:val="22"/>
          <w:lang w:val="sv-SE"/>
        </w:rPr>
        <w:t xml:space="preserve"> ingen </w:t>
      </w:r>
      <w:r w:rsidR="00C80BE5" w:rsidRPr="006327D7">
        <w:rPr>
          <w:color w:val="222222"/>
          <w:szCs w:val="22"/>
          <w:lang w:val="sv-SE"/>
        </w:rPr>
        <w:t xml:space="preserve">kliniskt meningsfull effekt på den systemiska </w:t>
      </w:r>
      <w:r w:rsidR="006A48F3" w:rsidRPr="006327D7">
        <w:rPr>
          <w:color w:val="222222"/>
          <w:szCs w:val="22"/>
          <w:lang w:val="sv-SE"/>
        </w:rPr>
        <w:t xml:space="preserve">exponeringen av </w:t>
      </w:r>
      <w:r w:rsidR="00C80BE5" w:rsidRPr="006327D7">
        <w:rPr>
          <w:color w:val="222222"/>
          <w:szCs w:val="22"/>
          <w:lang w:val="sv-SE"/>
        </w:rPr>
        <w:t>ale</w:t>
      </w:r>
      <w:r w:rsidR="00927EDF" w:rsidRPr="006327D7">
        <w:rPr>
          <w:color w:val="222222"/>
          <w:szCs w:val="22"/>
          <w:lang w:val="sv-SE"/>
        </w:rPr>
        <w:t>k</w:t>
      </w:r>
      <w:r w:rsidR="00C80BE5" w:rsidRPr="006327D7">
        <w:rPr>
          <w:color w:val="222222"/>
          <w:szCs w:val="22"/>
          <w:lang w:val="sv-SE"/>
        </w:rPr>
        <w:t>tinib och M4</w:t>
      </w:r>
      <w:r w:rsidR="000C2332" w:rsidRPr="006327D7">
        <w:rPr>
          <w:color w:val="222222"/>
          <w:szCs w:val="22"/>
          <w:lang w:val="sv-SE"/>
        </w:rPr>
        <w:t>.</w:t>
      </w:r>
      <w:r w:rsidR="002F1D1A" w:rsidRPr="006327D7">
        <w:rPr>
          <w:color w:val="222222"/>
          <w:szCs w:val="22"/>
          <w:lang w:val="sv-SE"/>
        </w:rPr>
        <w:t xml:space="preserve"> </w:t>
      </w:r>
      <w:r w:rsidR="000C5328" w:rsidRPr="006327D7">
        <w:rPr>
          <w:color w:val="222222"/>
          <w:szCs w:val="22"/>
          <w:lang w:val="sv-SE"/>
        </w:rPr>
        <w:t xml:space="preserve">Spridning i kroppsvikt för patienter som inkluderades i kliniska studier är 36,9-123 kg. </w:t>
      </w:r>
      <w:r w:rsidR="00D71887" w:rsidRPr="006327D7">
        <w:rPr>
          <w:szCs w:val="22"/>
          <w:lang w:val="sv-SE" w:eastAsia="sv-SE"/>
        </w:rPr>
        <w:t xml:space="preserve">Det finns inga tillgängliga data på patienter med extrem kroppsvikt (&gt; 130 kg) (se avsnitt 4.2). </w:t>
      </w:r>
    </w:p>
    <w:p w14:paraId="31D1C3CA" w14:textId="77777777" w:rsidR="000C2332" w:rsidRPr="006327D7" w:rsidRDefault="000C2332">
      <w:pPr>
        <w:suppressAutoHyphens/>
        <w:rPr>
          <w:szCs w:val="22"/>
          <w:lang w:val="sv-SE"/>
        </w:rPr>
      </w:pPr>
    </w:p>
    <w:p w14:paraId="5750E609" w14:textId="77777777" w:rsidR="00B92A87" w:rsidRPr="006327D7" w:rsidRDefault="00B92A87">
      <w:pPr>
        <w:suppressAutoHyphens/>
        <w:ind w:left="567" w:hanging="567"/>
        <w:rPr>
          <w:b/>
          <w:szCs w:val="22"/>
          <w:lang w:val="sv-SE"/>
        </w:rPr>
      </w:pPr>
      <w:r w:rsidRPr="006327D7">
        <w:rPr>
          <w:b/>
          <w:szCs w:val="22"/>
          <w:lang w:val="sv-SE"/>
        </w:rPr>
        <w:t>5.3</w:t>
      </w:r>
      <w:r w:rsidRPr="006327D7">
        <w:rPr>
          <w:b/>
          <w:szCs w:val="22"/>
          <w:lang w:val="sv-SE"/>
        </w:rPr>
        <w:tab/>
        <w:t>Prekliniska säkerhetsuppgifter</w:t>
      </w:r>
    </w:p>
    <w:p w14:paraId="5595D650" w14:textId="77777777" w:rsidR="00BD1E32" w:rsidRPr="006327D7" w:rsidRDefault="00BD1E32">
      <w:pPr>
        <w:suppressAutoHyphens/>
        <w:ind w:left="567" w:hanging="567"/>
        <w:rPr>
          <w:szCs w:val="22"/>
          <w:lang w:val="sv-SE"/>
        </w:rPr>
      </w:pPr>
    </w:p>
    <w:p w14:paraId="704B9C3E" w14:textId="77777777" w:rsidR="004C5BDC" w:rsidRPr="007719BC" w:rsidRDefault="008C4D87" w:rsidP="00350ABA">
      <w:pPr>
        <w:suppressAutoHyphens/>
        <w:rPr>
          <w:color w:val="222222"/>
          <w:lang w:val="sv-SE"/>
          <w:rPrChange w:id="633" w:author="TCS" w:date="2026-01-29T11:20:00Z">
            <w:rPr>
              <w:color w:val="222222"/>
            </w:rPr>
          </w:rPrChange>
        </w:rPr>
      </w:pPr>
      <w:r w:rsidRPr="006327D7">
        <w:rPr>
          <w:color w:val="222222"/>
          <w:u w:val="single"/>
          <w:lang w:val="sv-SE"/>
        </w:rPr>
        <w:t>Karcinogenicitet</w:t>
      </w:r>
      <w:r w:rsidR="00BD1E32" w:rsidRPr="006327D7">
        <w:rPr>
          <w:color w:val="222222"/>
          <w:lang w:val="sv-SE"/>
        </w:rPr>
        <w:br/>
        <w:t xml:space="preserve">Karcinogenicitetsstudier har inte utförts för att fastställa den </w:t>
      </w:r>
      <w:r w:rsidRPr="006327D7">
        <w:rPr>
          <w:color w:val="222222"/>
          <w:lang w:val="sv-SE"/>
        </w:rPr>
        <w:t>karcinogena</w:t>
      </w:r>
      <w:r w:rsidR="00BD1E32" w:rsidRPr="006327D7">
        <w:rPr>
          <w:color w:val="222222"/>
          <w:lang w:val="sv-SE"/>
        </w:rPr>
        <w:t xml:space="preserve"> potentialen hos </w:t>
      </w:r>
      <w:r w:rsidR="00E42CBE" w:rsidRPr="006327D7">
        <w:rPr>
          <w:color w:val="222222"/>
          <w:lang w:val="sv-SE"/>
        </w:rPr>
        <w:t>ale</w:t>
      </w:r>
      <w:r w:rsidR="004E34AD" w:rsidRPr="006327D7">
        <w:rPr>
          <w:color w:val="222222"/>
          <w:lang w:val="sv-SE"/>
        </w:rPr>
        <w:t>k</w:t>
      </w:r>
      <w:r w:rsidR="00E42CBE" w:rsidRPr="006327D7">
        <w:rPr>
          <w:color w:val="222222"/>
          <w:lang w:val="sv-SE"/>
        </w:rPr>
        <w:t>tinib</w:t>
      </w:r>
      <w:r w:rsidR="00BD1E32" w:rsidRPr="006327D7">
        <w:rPr>
          <w:color w:val="222222"/>
          <w:lang w:val="sv-SE"/>
        </w:rPr>
        <w:t>.</w:t>
      </w:r>
      <w:r w:rsidR="00BD1E32" w:rsidRPr="006327D7">
        <w:rPr>
          <w:color w:val="222222"/>
          <w:lang w:val="sv-SE"/>
        </w:rPr>
        <w:br/>
      </w:r>
      <w:r w:rsidR="00BD1E32" w:rsidRPr="006327D7">
        <w:rPr>
          <w:color w:val="222222"/>
          <w:lang w:val="sv-SE"/>
        </w:rPr>
        <w:br/>
      </w:r>
      <w:r w:rsidR="00BD1E32" w:rsidRPr="006327D7">
        <w:rPr>
          <w:color w:val="222222"/>
          <w:u w:val="single"/>
          <w:lang w:val="sv-SE"/>
        </w:rPr>
        <w:t>Mutagenicitet</w:t>
      </w:r>
      <w:r w:rsidR="00BD1E32" w:rsidRPr="006327D7">
        <w:rPr>
          <w:color w:val="222222"/>
          <w:lang w:val="sv-SE"/>
        </w:rPr>
        <w:br/>
        <w:t>Ale</w:t>
      </w:r>
      <w:r w:rsidR="00927EDF" w:rsidRPr="006327D7">
        <w:rPr>
          <w:color w:val="222222"/>
          <w:lang w:val="sv-SE"/>
        </w:rPr>
        <w:t>k</w:t>
      </w:r>
      <w:r w:rsidR="00BD1E32" w:rsidRPr="006327D7">
        <w:rPr>
          <w:color w:val="222222"/>
          <w:lang w:val="sv-SE"/>
        </w:rPr>
        <w:t xml:space="preserve">tinib var inte mutagent </w:t>
      </w:r>
      <w:r w:rsidR="00BD1E32" w:rsidRPr="006327D7">
        <w:rPr>
          <w:i/>
          <w:color w:val="222222"/>
          <w:lang w:val="sv-SE"/>
        </w:rPr>
        <w:t>in vitro</w:t>
      </w:r>
      <w:r w:rsidR="00BD1E32" w:rsidRPr="006327D7">
        <w:rPr>
          <w:color w:val="222222"/>
          <w:lang w:val="sv-SE"/>
        </w:rPr>
        <w:t xml:space="preserve"> </w:t>
      </w:r>
      <w:r w:rsidR="00B51A30" w:rsidRPr="006327D7">
        <w:rPr>
          <w:color w:val="222222"/>
          <w:lang w:val="sv-SE"/>
        </w:rPr>
        <w:t>vid analys av</w:t>
      </w:r>
      <w:r w:rsidR="00BD1E32" w:rsidRPr="006327D7">
        <w:rPr>
          <w:color w:val="222222"/>
          <w:lang w:val="sv-SE"/>
        </w:rPr>
        <w:t xml:space="preserve"> bakteriell </w:t>
      </w:r>
      <w:r w:rsidR="00B51A30" w:rsidRPr="006327D7">
        <w:rPr>
          <w:color w:val="222222"/>
          <w:lang w:val="sv-SE"/>
        </w:rPr>
        <w:t xml:space="preserve">omvänd mutation </w:t>
      </w:r>
      <w:r w:rsidR="00BD1E32" w:rsidRPr="006327D7">
        <w:rPr>
          <w:color w:val="222222"/>
          <w:lang w:val="sv-SE"/>
        </w:rPr>
        <w:t xml:space="preserve">(Ames) men inducerade en liten ökning av numeriska avvikelser i cytogenetisk analys </w:t>
      </w:r>
      <w:r w:rsidR="00BD1E32" w:rsidRPr="006327D7">
        <w:rPr>
          <w:i/>
          <w:color w:val="222222"/>
          <w:lang w:val="sv-SE"/>
        </w:rPr>
        <w:t>in vitro</w:t>
      </w:r>
      <w:r w:rsidR="00BD1E32" w:rsidRPr="006327D7">
        <w:rPr>
          <w:color w:val="222222"/>
          <w:lang w:val="sv-SE"/>
        </w:rPr>
        <w:t xml:space="preserve"> med användning Chinese Hamster Lung (CHL) celler med metabolisk aktivering och mikrokärnor i </w:t>
      </w:r>
      <w:r w:rsidR="00B51A30" w:rsidRPr="006327D7">
        <w:rPr>
          <w:color w:val="222222"/>
          <w:lang w:val="sv-SE"/>
        </w:rPr>
        <w:t>ett mikrokärntest med benmärg från råtta</w:t>
      </w:r>
      <w:r w:rsidR="00BD1E32" w:rsidRPr="006327D7">
        <w:rPr>
          <w:color w:val="222222"/>
          <w:lang w:val="sv-SE"/>
        </w:rPr>
        <w:t>. Mekanismen för induktion av mikrokärnor var onormal kromosomsegregation (</w:t>
      </w:r>
      <w:r w:rsidR="00B51A30" w:rsidRPr="006327D7">
        <w:rPr>
          <w:color w:val="222222"/>
          <w:lang w:val="sv-SE"/>
        </w:rPr>
        <w:t>aneug</w:t>
      </w:r>
      <w:r w:rsidR="008257FD" w:rsidRPr="006327D7">
        <w:rPr>
          <w:color w:val="222222"/>
          <w:lang w:val="sv-SE"/>
        </w:rPr>
        <w:t>e</w:t>
      </w:r>
      <w:r w:rsidR="00B51A30" w:rsidRPr="006327D7">
        <w:rPr>
          <w:color w:val="222222"/>
          <w:lang w:val="sv-SE"/>
        </w:rPr>
        <w:t>nicitet</w:t>
      </w:r>
      <w:r w:rsidR="00BD1E32" w:rsidRPr="006327D7">
        <w:rPr>
          <w:color w:val="222222"/>
          <w:lang w:val="sv-SE"/>
        </w:rPr>
        <w:t>), och inte en klastogen effekt på kromosomer.</w:t>
      </w:r>
      <w:r w:rsidR="00BD1E32" w:rsidRPr="006327D7">
        <w:rPr>
          <w:color w:val="222222"/>
          <w:lang w:val="sv-SE"/>
        </w:rPr>
        <w:br/>
      </w:r>
      <w:r w:rsidR="00BD1E32" w:rsidRPr="006327D7">
        <w:rPr>
          <w:color w:val="222222"/>
          <w:lang w:val="sv-SE"/>
        </w:rPr>
        <w:br/>
      </w:r>
      <w:r w:rsidR="00BD1E32" w:rsidRPr="006327D7">
        <w:rPr>
          <w:color w:val="222222"/>
          <w:u w:val="single"/>
          <w:lang w:val="sv-SE"/>
        </w:rPr>
        <w:t>Försämrad fertilitet</w:t>
      </w:r>
      <w:r w:rsidR="00BD1E32" w:rsidRPr="006327D7">
        <w:rPr>
          <w:color w:val="222222"/>
          <w:lang w:val="sv-SE"/>
        </w:rPr>
        <w:br/>
        <w:t xml:space="preserve">Inga fertilitetsstudier på djur har utförts för att utvärdera effekten av </w:t>
      </w:r>
      <w:r w:rsidR="00E42CBE" w:rsidRPr="006327D7">
        <w:rPr>
          <w:color w:val="222222"/>
          <w:lang w:val="sv-SE"/>
        </w:rPr>
        <w:t>ale</w:t>
      </w:r>
      <w:r w:rsidR="004E34AD" w:rsidRPr="006327D7">
        <w:rPr>
          <w:color w:val="222222"/>
          <w:lang w:val="sv-SE"/>
        </w:rPr>
        <w:t>k</w:t>
      </w:r>
      <w:r w:rsidR="00E42CBE" w:rsidRPr="006327D7">
        <w:rPr>
          <w:color w:val="222222"/>
          <w:lang w:val="sv-SE"/>
        </w:rPr>
        <w:t>tinib</w:t>
      </w:r>
      <w:r w:rsidR="00BD1E32" w:rsidRPr="006327D7">
        <w:rPr>
          <w:color w:val="222222"/>
          <w:lang w:val="sv-SE"/>
        </w:rPr>
        <w:t xml:space="preserve">. Inga negativa effekter på </w:t>
      </w:r>
      <w:r w:rsidR="00492606" w:rsidRPr="006327D7">
        <w:rPr>
          <w:color w:val="222222"/>
          <w:lang w:val="sv-SE"/>
        </w:rPr>
        <w:t>fortplantnings</w:t>
      </w:r>
      <w:r w:rsidR="009F6F70" w:rsidRPr="006327D7">
        <w:rPr>
          <w:color w:val="222222"/>
          <w:lang w:val="sv-SE"/>
        </w:rPr>
        <w:t xml:space="preserve">organ </w:t>
      </w:r>
      <w:r w:rsidR="0088146B" w:rsidRPr="006327D7">
        <w:rPr>
          <w:color w:val="222222"/>
          <w:lang w:val="sv-SE"/>
        </w:rPr>
        <w:t xml:space="preserve">hos hanar och honor </w:t>
      </w:r>
      <w:r w:rsidR="009F6F70" w:rsidRPr="006327D7">
        <w:rPr>
          <w:color w:val="222222"/>
          <w:lang w:val="sv-SE"/>
        </w:rPr>
        <w:t xml:space="preserve">observerades i </w:t>
      </w:r>
      <w:r w:rsidR="008257FD" w:rsidRPr="006327D7">
        <w:rPr>
          <w:color w:val="222222"/>
          <w:lang w:val="sv-SE"/>
        </w:rPr>
        <w:t>studier avseende allmäntoxicitet</w:t>
      </w:r>
      <w:r w:rsidR="00BD1E32" w:rsidRPr="006327D7">
        <w:rPr>
          <w:color w:val="222222"/>
          <w:lang w:val="sv-SE"/>
        </w:rPr>
        <w:t>. Dessa studier utfördes på råttor och apor vid exponeringar lika med eller högre än 2</w:t>
      </w:r>
      <w:r w:rsidR="008257FD" w:rsidRPr="006327D7">
        <w:rPr>
          <w:color w:val="222222"/>
          <w:lang w:val="sv-SE"/>
        </w:rPr>
        <w:t>,</w:t>
      </w:r>
      <w:r w:rsidR="00BD1E32" w:rsidRPr="006327D7">
        <w:rPr>
          <w:color w:val="222222"/>
          <w:lang w:val="sv-SE"/>
        </w:rPr>
        <w:t xml:space="preserve">6- </w:t>
      </w:r>
      <w:r w:rsidR="008257FD" w:rsidRPr="006327D7">
        <w:rPr>
          <w:color w:val="222222"/>
          <w:lang w:val="sv-SE"/>
        </w:rPr>
        <w:t>respektive</w:t>
      </w:r>
      <w:r w:rsidR="00BD1E32" w:rsidRPr="006327D7">
        <w:rPr>
          <w:color w:val="222222"/>
          <w:lang w:val="sv-SE"/>
        </w:rPr>
        <w:t xml:space="preserve"> 0</w:t>
      </w:r>
      <w:r w:rsidR="008257FD" w:rsidRPr="006327D7">
        <w:rPr>
          <w:color w:val="222222"/>
          <w:lang w:val="sv-SE"/>
        </w:rPr>
        <w:t>,</w:t>
      </w:r>
      <w:r w:rsidR="00BD1E32" w:rsidRPr="006327D7">
        <w:rPr>
          <w:color w:val="222222"/>
          <w:lang w:val="sv-SE"/>
        </w:rPr>
        <w:t>5-faldig</w:t>
      </w:r>
      <w:r w:rsidR="008257FD" w:rsidRPr="006327D7">
        <w:rPr>
          <w:color w:val="222222"/>
          <w:lang w:val="sv-SE"/>
        </w:rPr>
        <w:t>t</w:t>
      </w:r>
      <w:r w:rsidR="009F6F70" w:rsidRPr="006327D7">
        <w:rPr>
          <w:color w:val="222222"/>
          <w:lang w:val="sv-SE"/>
        </w:rPr>
        <w:t xml:space="preserve"> jämfört med </w:t>
      </w:r>
      <w:r w:rsidR="008257FD" w:rsidRPr="006327D7">
        <w:rPr>
          <w:color w:val="222222"/>
          <w:lang w:val="sv-SE"/>
        </w:rPr>
        <w:t>human</w:t>
      </w:r>
      <w:r w:rsidR="00BD1E32" w:rsidRPr="006327D7">
        <w:rPr>
          <w:color w:val="222222"/>
          <w:lang w:val="sv-SE"/>
        </w:rPr>
        <w:t xml:space="preserve"> exponering, mätt </w:t>
      </w:r>
      <w:r w:rsidR="009F6F70" w:rsidRPr="006327D7">
        <w:rPr>
          <w:color w:val="222222"/>
          <w:lang w:val="sv-SE"/>
        </w:rPr>
        <w:t>som</w:t>
      </w:r>
      <w:r w:rsidR="00BD1E32" w:rsidRPr="006327D7">
        <w:rPr>
          <w:color w:val="222222"/>
          <w:lang w:val="sv-SE"/>
        </w:rPr>
        <w:t xml:space="preserve"> </w:t>
      </w:r>
      <w:r w:rsidR="00E42CBE" w:rsidRPr="006327D7">
        <w:rPr>
          <w:color w:val="222222"/>
          <w:lang w:val="sv-SE"/>
        </w:rPr>
        <w:t>area under kurvan (</w:t>
      </w:r>
      <w:r w:rsidR="00BD1E32" w:rsidRPr="006327D7">
        <w:rPr>
          <w:color w:val="222222"/>
          <w:lang w:val="sv-SE"/>
        </w:rPr>
        <w:t>AUC</w:t>
      </w:r>
      <w:r w:rsidR="00E42CBE" w:rsidRPr="006327D7">
        <w:rPr>
          <w:color w:val="222222"/>
          <w:lang w:val="sv-SE"/>
        </w:rPr>
        <w:t>)</w:t>
      </w:r>
      <w:r w:rsidR="00BD1E32" w:rsidRPr="006327D7">
        <w:rPr>
          <w:color w:val="222222"/>
          <w:lang w:val="sv-SE"/>
        </w:rPr>
        <w:t xml:space="preserve"> vid den rekommenderade dosen 600 mg två gånger dagligen.</w:t>
      </w:r>
      <w:r w:rsidR="00BD1E32" w:rsidRPr="006327D7">
        <w:rPr>
          <w:color w:val="222222"/>
          <w:lang w:val="sv-SE"/>
        </w:rPr>
        <w:br/>
      </w:r>
      <w:r w:rsidR="00BD1E32" w:rsidRPr="006327D7">
        <w:rPr>
          <w:color w:val="222222"/>
          <w:lang w:val="sv-SE"/>
        </w:rPr>
        <w:br/>
      </w:r>
      <w:r w:rsidR="008257FD" w:rsidRPr="007719BC">
        <w:rPr>
          <w:color w:val="222222"/>
          <w:u w:val="single"/>
          <w:lang w:val="sv-SE"/>
          <w:rPrChange w:id="634" w:author="TCS" w:date="2026-01-29T11:20:00Z">
            <w:rPr>
              <w:color w:val="222222"/>
              <w:u w:val="single"/>
            </w:rPr>
          </w:rPrChange>
        </w:rPr>
        <w:t>Teratogenicitet</w:t>
      </w:r>
    </w:p>
    <w:p w14:paraId="1FB5E6EB" w14:textId="70D91E9E" w:rsidR="00E26B8D" w:rsidRPr="006327D7" w:rsidRDefault="004C5BDC" w:rsidP="00702F3A">
      <w:pPr>
        <w:suppressAutoHyphens/>
        <w:rPr>
          <w:color w:val="222222"/>
          <w:lang w:val="sv-SE"/>
        </w:rPr>
      </w:pPr>
      <w:r w:rsidRPr="006327D7">
        <w:rPr>
          <w:color w:val="222222"/>
          <w:lang w:val="sv-SE"/>
        </w:rPr>
        <w:t>Ale</w:t>
      </w:r>
      <w:r w:rsidR="00927EDF" w:rsidRPr="006327D7">
        <w:rPr>
          <w:color w:val="222222"/>
          <w:lang w:val="sv-SE"/>
        </w:rPr>
        <w:t>k</w:t>
      </w:r>
      <w:r w:rsidRPr="006327D7">
        <w:rPr>
          <w:color w:val="222222"/>
          <w:lang w:val="sv-SE"/>
        </w:rPr>
        <w:t>tinib orsakade embryofetal toxicitet hos dräktiga råttor och kaniner. Hos dräktiga råttor orsakade ale</w:t>
      </w:r>
      <w:r w:rsidR="00927EDF" w:rsidRPr="006327D7">
        <w:rPr>
          <w:color w:val="222222"/>
          <w:lang w:val="sv-SE"/>
        </w:rPr>
        <w:t>k</w:t>
      </w:r>
      <w:r w:rsidRPr="006327D7">
        <w:rPr>
          <w:color w:val="222222"/>
          <w:lang w:val="sv-SE"/>
        </w:rPr>
        <w:t>tinib embryofetal förlust (missfall) vid exponeringar 4,5-faldig</w:t>
      </w:r>
      <w:r w:rsidR="008B2651" w:rsidRPr="006327D7">
        <w:rPr>
          <w:color w:val="222222"/>
          <w:lang w:val="sv-SE"/>
        </w:rPr>
        <w:t>t</w:t>
      </w:r>
      <w:r w:rsidRPr="006327D7">
        <w:rPr>
          <w:color w:val="222222"/>
          <w:lang w:val="sv-SE"/>
        </w:rPr>
        <w:t xml:space="preserve"> den humana AUC-exponeringen och små foster med försenad bentillväxt samt mindre avvikelser i organen vid exponeringar 2,7-faldig</w:t>
      </w:r>
      <w:r w:rsidR="008B2651" w:rsidRPr="006327D7">
        <w:rPr>
          <w:color w:val="222222"/>
          <w:lang w:val="sv-SE"/>
        </w:rPr>
        <w:t>t</w:t>
      </w:r>
      <w:r w:rsidRPr="006327D7">
        <w:rPr>
          <w:color w:val="222222"/>
          <w:lang w:val="sv-SE"/>
        </w:rPr>
        <w:t xml:space="preserve"> den humana AUC-exponeringen. Hos dräktiga kaniner orsakade ale</w:t>
      </w:r>
      <w:r w:rsidR="004E34AD" w:rsidRPr="006327D7">
        <w:rPr>
          <w:color w:val="222222"/>
          <w:lang w:val="sv-SE"/>
        </w:rPr>
        <w:t>k</w:t>
      </w:r>
      <w:r w:rsidRPr="006327D7">
        <w:rPr>
          <w:color w:val="222222"/>
          <w:lang w:val="sv-SE"/>
        </w:rPr>
        <w:t>tinib embryofetal förlust, små foster och ökad incidens av skelettavvikelser vid exponeringar 2,9-faldig</w:t>
      </w:r>
      <w:r w:rsidR="0088146B" w:rsidRPr="006327D7">
        <w:rPr>
          <w:color w:val="222222"/>
          <w:lang w:val="sv-SE"/>
        </w:rPr>
        <w:t>t högre än</w:t>
      </w:r>
      <w:r w:rsidRPr="006327D7">
        <w:rPr>
          <w:color w:val="222222"/>
          <w:lang w:val="sv-SE"/>
        </w:rPr>
        <w:t xml:space="preserve"> den humana AUC-exponeringen</w:t>
      </w:r>
      <w:r w:rsidR="00D71887" w:rsidRPr="006327D7">
        <w:rPr>
          <w:color w:val="222222"/>
          <w:lang w:val="sv-SE"/>
        </w:rPr>
        <w:t xml:space="preserve"> vid rekommenderad dos</w:t>
      </w:r>
      <w:r w:rsidRPr="006327D7">
        <w:rPr>
          <w:color w:val="222222"/>
          <w:lang w:val="sv-SE"/>
        </w:rPr>
        <w:t xml:space="preserve">. </w:t>
      </w:r>
      <w:r w:rsidR="00BD1E32" w:rsidRPr="006327D7">
        <w:rPr>
          <w:color w:val="222222"/>
          <w:lang w:val="sv-SE"/>
        </w:rPr>
        <w:br/>
      </w:r>
      <w:r w:rsidR="00BD1E32" w:rsidRPr="006327D7">
        <w:rPr>
          <w:color w:val="222222"/>
          <w:lang w:val="sv-SE"/>
        </w:rPr>
        <w:br/>
      </w:r>
      <w:r w:rsidR="00BD1E32" w:rsidRPr="006327D7">
        <w:rPr>
          <w:color w:val="222222"/>
          <w:u w:val="single"/>
          <w:lang w:val="sv-SE"/>
        </w:rPr>
        <w:t>Övrigt</w:t>
      </w:r>
      <w:r w:rsidR="00BD1E32" w:rsidRPr="006327D7">
        <w:rPr>
          <w:color w:val="222222"/>
          <w:lang w:val="sv-SE"/>
        </w:rPr>
        <w:br/>
        <w:t>Ale</w:t>
      </w:r>
      <w:r w:rsidR="00927EDF" w:rsidRPr="006327D7">
        <w:rPr>
          <w:color w:val="222222"/>
          <w:lang w:val="sv-SE"/>
        </w:rPr>
        <w:t>k</w:t>
      </w:r>
      <w:r w:rsidR="00BD1E32" w:rsidRPr="006327D7">
        <w:rPr>
          <w:color w:val="222222"/>
          <w:lang w:val="sv-SE"/>
        </w:rPr>
        <w:t xml:space="preserve">tinib absorberar </w:t>
      </w:r>
      <w:r w:rsidR="00E42CBE" w:rsidRPr="006327D7">
        <w:rPr>
          <w:color w:val="222222"/>
          <w:lang w:val="sv-SE"/>
        </w:rPr>
        <w:t>ultraviolett (</w:t>
      </w:r>
      <w:r w:rsidR="00BD1E32" w:rsidRPr="006327D7">
        <w:rPr>
          <w:color w:val="222222"/>
          <w:lang w:val="sv-SE"/>
        </w:rPr>
        <w:t>UV</w:t>
      </w:r>
      <w:r w:rsidR="00E42CBE" w:rsidRPr="006327D7">
        <w:rPr>
          <w:color w:val="222222"/>
          <w:lang w:val="sv-SE"/>
        </w:rPr>
        <w:t xml:space="preserve">) </w:t>
      </w:r>
      <w:r w:rsidR="00BD1E32" w:rsidRPr="006327D7">
        <w:rPr>
          <w:color w:val="222222"/>
          <w:lang w:val="sv-SE"/>
        </w:rPr>
        <w:t xml:space="preserve">ljus mellan 200 och 400 nm och uppvisade en fototoxisk potential </w:t>
      </w:r>
      <w:r w:rsidR="00BD1E32" w:rsidRPr="006327D7">
        <w:rPr>
          <w:i/>
          <w:color w:val="222222"/>
          <w:lang w:val="sv-SE"/>
        </w:rPr>
        <w:t>in vitro</w:t>
      </w:r>
      <w:r w:rsidR="00FF7913" w:rsidRPr="006327D7">
        <w:rPr>
          <w:color w:val="222222"/>
          <w:lang w:val="sv-SE"/>
        </w:rPr>
        <w:t xml:space="preserve"> i ett </w:t>
      </w:r>
      <w:r w:rsidR="000A5736" w:rsidRPr="006327D7">
        <w:rPr>
          <w:color w:val="222222"/>
          <w:lang w:val="sv-SE"/>
        </w:rPr>
        <w:t>ljus</w:t>
      </w:r>
      <w:r w:rsidR="0088146B" w:rsidRPr="006327D7">
        <w:rPr>
          <w:color w:val="222222"/>
          <w:lang w:val="sv-SE"/>
        </w:rPr>
        <w:t>säkerhets</w:t>
      </w:r>
      <w:r w:rsidR="00BD1E32" w:rsidRPr="006327D7">
        <w:rPr>
          <w:color w:val="222222"/>
          <w:lang w:val="sv-SE"/>
        </w:rPr>
        <w:t>test i odlade murina fibroblaster efter UVA-bestrålning.</w:t>
      </w:r>
      <w:r w:rsidR="00BD1E32" w:rsidRPr="006327D7">
        <w:rPr>
          <w:color w:val="222222"/>
          <w:lang w:val="sv-SE"/>
        </w:rPr>
        <w:br/>
      </w:r>
      <w:r w:rsidR="00BD1E32" w:rsidRPr="006327D7">
        <w:rPr>
          <w:color w:val="222222"/>
          <w:lang w:val="sv-SE"/>
        </w:rPr>
        <w:br/>
        <w:t xml:space="preserve">Målorgan i både råtta och apa vid kliniskt relevanta exponeringar i </w:t>
      </w:r>
      <w:r w:rsidR="008257FD" w:rsidRPr="006327D7">
        <w:rPr>
          <w:color w:val="222222"/>
          <w:lang w:val="sv-SE"/>
        </w:rPr>
        <w:t xml:space="preserve">toxicitetsstudier med </w:t>
      </w:r>
      <w:r w:rsidR="00BD1E32" w:rsidRPr="006327D7">
        <w:rPr>
          <w:color w:val="222222"/>
          <w:lang w:val="sv-SE"/>
        </w:rPr>
        <w:t xml:space="preserve">upprepad dosering </w:t>
      </w:r>
      <w:r w:rsidR="007404AD" w:rsidRPr="006327D7">
        <w:rPr>
          <w:color w:val="222222"/>
          <w:lang w:val="sv-SE"/>
        </w:rPr>
        <w:t>inkluderade</w:t>
      </w:r>
      <w:r w:rsidR="008257FD" w:rsidRPr="006327D7">
        <w:rPr>
          <w:color w:val="222222"/>
          <w:lang w:val="sv-SE"/>
        </w:rPr>
        <w:t>, men var inte begränsat till det</w:t>
      </w:r>
      <w:r w:rsidR="00BD1E32" w:rsidRPr="006327D7">
        <w:rPr>
          <w:color w:val="222222"/>
          <w:lang w:val="sv-SE"/>
        </w:rPr>
        <w:t xml:space="preserve"> erytroid</w:t>
      </w:r>
      <w:r w:rsidR="00783062" w:rsidRPr="006327D7">
        <w:rPr>
          <w:color w:val="222222"/>
          <w:lang w:val="sv-SE"/>
        </w:rPr>
        <w:t>a</w:t>
      </w:r>
      <w:r w:rsidR="00BD1E32" w:rsidRPr="006327D7">
        <w:rPr>
          <w:color w:val="222222"/>
          <w:lang w:val="sv-SE"/>
        </w:rPr>
        <w:t xml:space="preserve"> systemet, mag-tarmkanalen, och hepatobiliära systemet.</w:t>
      </w:r>
      <w:r w:rsidR="00BD1E32" w:rsidRPr="006327D7">
        <w:rPr>
          <w:color w:val="222222"/>
          <w:lang w:val="sv-SE"/>
        </w:rPr>
        <w:br/>
      </w:r>
      <w:r w:rsidR="00BD1E32" w:rsidRPr="006327D7">
        <w:rPr>
          <w:color w:val="222222"/>
          <w:lang w:val="sv-SE"/>
        </w:rPr>
        <w:br/>
        <w:t xml:space="preserve">Onormal erytrocytmorfologi observerades vid exponeringar </w:t>
      </w:r>
      <w:r w:rsidR="00980E28" w:rsidRPr="006327D7">
        <w:rPr>
          <w:color w:val="222222"/>
          <w:lang w:val="sv-SE"/>
        </w:rPr>
        <w:t xml:space="preserve">lika med eller större </w:t>
      </w:r>
      <w:r w:rsidR="00BD1E32" w:rsidRPr="006327D7">
        <w:rPr>
          <w:color w:val="222222"/>
          <w:lang w:val="sv-SE"/>
        </w:rPr>
        <w:t>än 10-60</w:t>
      </w:r>
      <w:ins w:id="635" w:author="RLS_Roche-II-Alex Final OS" w:date="2025-12-17T12:24:00Z">
        <w:r w:rsidR="006721F0">
          <w:rPr>
            <w:color w:val="222222"/>
            <w:lang w:val="sv-SE"/>
          </w:rPr>
          <w:t> </w:t>
        </w:r>
      </w:ins>
      <w:r w:rsidR="00BD1E32" w:rsidRPr="006327D7">
        <w:rPr>
          <w:color w:val="222222"/>
          <w:lang w:val="sv-SE"/>
        </w:rPr>
        <w:t xml:space="preserve">% av </w:t>
      </w:r>
      <w:r w:rsidR="008257FD" w:rsidRPr="006327D7">
        <w:rPr>
          <w:color w:val="222222"/>
          <w:lang w:val="sv-SE"/>
        </w:rPr>
        <w:t>human</w:t>
      </w:r>
      <w:r w:rsidR="00BD1E32" w:rsidRPr="006327D7">
        <w:rPr>
          <w:color w:val="222222"/>
          <w:lang w:val="sv-SE"/>
        </w:rPr>
        <w:t xml:space="preserve"> exponering av AUC vid den rekommenderade dosen. Proliferativ zon</w:t>
      </w:r>
      <w:r w:rsidR="00980E28" w:rsidRPr="006327D7">
        <w:rPr>
          <w:color w:val="222222"/>
          <w:lang w:val="sv-SE"/>
        </w:rPr>
        <w:t>förlängning i mag-tarm-</w:t>
      </w:r>
      <w:r w:rsidR="00BD1E32" w:rsidRPr="006327D7">
        <w:rPr>
          <w:color w:val="222222"/>
          <w:lang w:val="sv-SE"/>
        </w:rPr>
        <w:t>slemhinna i båda arterna observerades vid exponeringar lika med eller större än 20-120</w:t>
      </w:r>
      <w:ins w:id="636" w:author="RLS_Roche-II-Alex Final OS" w:date="2025-12-17T12:24:00Z">
        <w:r w:rsidR="006721F0">
          <w:rPr>
            <w:color w:val="222222"/>
            <w:lang w:val="sv-SE"/>
          </w:rPr>
          <w:t> </w:t>
        </w:r>
      </w:ins>
      <w:r w:rsidR="00BD1E32" w:rsidRPr="006327D7">
        <w:rPr>
          <w:color w:val="222222"/>
          <w:lang w:val="sv-SE"/>
        </w:rPr>
        <w:t xml:space="preserve">% av </w:t>
      </w:r>
      <w:r w:rsidR="008257FD" w:rsidRPr="006327D7">
        <w:rPr>
          <w:color w:val="222222"/>
          <w:lang w:val="sv-SE"/>
        </w:rPr>
        <w:t>human</w:t>
      </w:r>
      <w:r w:rsidR="00BD1E32" w:rsidRPr="006327D7">
        <w:rPr>
          <w:color w:val="222222"/>
          <w:lang w:val="sv-SE"/>
        </w:rPr>
        <w:t xml:space="preserve"> </w:t>
      </w:r>
      <w:r w:rsidR="00C51F10" w:rsidRPr="006327D7">
        <w:rPr>
          <w:color w:val="222222"/>
          <w:lang w:val="sv-SE"/>
        </w:rPr>
        <w:t xml:space="preserve">exponering av AUC </w:t>
      </w:r>
      <w:r w:rsidR="00BD1E32" w:rsidRPr="006327D7">
        <w:rPr>
          <w:color w:val="222222"/>
          <w:lang w:val="sv-SE"/>
        </w:rPr>
        <w:t xml:space="preserve">vid </w:t>
      </w:r>
      <w:r w:rsidR="006F7720" w:rsidRPr="006327D7">
        <w:rPr>
          <w:color w:val="222222"/>
          <w:lang w:val="sv-SE"/>
        </w:rPr>
        <w:t xml:space="preserve">den </w:t>
      </w:r>
      <w:r w:rsidR="00BD1E32" w:rsidRPr="006327D7">
        <w:rPr>
          <w:color w:val="222222"/>
          <w:lang w:val="sv-SE"/>
        </w:rPr>
        <w:t>rekommenderad</w:t>
      </w:r>
      <w:r w:rsidR="006F7720" w:rsidRPr="006327D7">
        <w:rPr>
          <w:color w:val="222222"/>
          <w:lang w:val="sv-SE"/>
        </w:rPr>
        <w:t>e</w:t>
      </w:r>
      <w:r w:rsidR="00BD1E32" w:rsidRPr="006327D7">
        <w:rPr>
          <w:color w:val="222222"/>
          <w:lang w:val="sv-SE"/>
        </w:rPr>
        <w:t xml:space="preserve"> dos</w:t>
      </w:r>
      <w:r w:rsidR="006F7720" w:rsidRPr="006327D7">
        <w:rPr>
          <w:color w:val="222222"/>
          <w:lang w:val="sv-SE"/>
        </w:rPr>
        <w:t>en</w:t>
      </w:r>
      <w:r w:rsidR="00BD1E32" w:rsidRPr="006327D7">
        <w:rPr>
          <w:color w:val="222222"/>
          <w:lang w:val="sv-SE"/>
        </w:rPr>
        <w:t xml:space="preserve">. </w:t>
      </w:r>
      <w:r w:rsidR="00C51F10" w:rsidRPr="006327D7">
        <w:rPr>
          <w:color w:val="222222"/>
          <w:lang w:val="sv-SE"/>
        </w:rPr>
        <w:t>Förhöjt</w:t>
      </w:r>
      <w:r w:rsidR="00BD1E32" w:rsidRPr="006327D7">
        <w:rPr>
          <w:color w:val="222222"/>
          <w:lang w:val="sv-SE"/>
        </w:rPr>
        <w:t xml:space="preserve"> alkaliskt fosfatas (ALP) </w:t>
      </w:r>
      <w:r w:rsidR="008257FD" w:rsidRPr="006327D7">
        <w:rPr>
          <w:color w:val="222222"/>
          <w:lang w:val="sv-SE"/>
        </w:rPr>
        <w:t xml:space="preserve">i levern </w:t>
      </w:r>
      <w:r w:rsidR="00BD1E32" w:rsidRPr="006327D7">
        <w:rPr>
          <w:color w:val="222222"/>
          <w:lang w:val="sv-SE"/>
        </w:rPr>
        <w:t>och direkt bilirubin samt vakuolisering/degeneration/nekros av gallgången</w:t>
      </w:r>
      <w:r w:rsidR="00C51F10" w:rsidRPr="006327D7">
        <w:rPr>
          <w:color w:val="222222"/>
          <w:lang w:val="sv-SE"/>
        </w:rPr>
        <w:t>s</w:t>
      </w:r>
      <w:r w:rsidR="00BD1E32" w:rsidRPr="006327D7">
        <w:rPr>
          <w:color w:val="222222"/>
          <w:lang w:val="sv-SE"/>
        </w:rPr>
        <w:t xml:space="preserve"> epitel och utvidgning/fokal nekros av hepatocyter observerades hos råttor och/eller apor vid exponeringar som är lika med eller </w:t>
      </w:r>
      <w:r w:rsidR="00AB0152" w:rsidRPr="006327D7">
        <w:rPr>
          <w:color w:val="222222"/>
          <w:lang w:val="sv-SE"/>
        </w:rPr>
        <w:t>större</w:t>
      </w:r>
      <w:r w:rsidR="00BD1E32" w:rsidRPr="006327D7">
        <w:rPr>
          <w:color w:val="222222"/>
          <w:lang w:val="sv-SE"/>
        </w:rPr>
        <w:t xml:space="preserve"> än 20-30</w:t>
      </w:r>
      <w:ins w:id="637" w:author="RLS_Roche-II-Alex Final OS" w:date="2025-12-17T12:24:00Z">
        <w:r w:rsidR="006721F0">
          <w:rPr>
            <w:color w:val="222222"/>
            <w:lang w:val="sv-SE"/>
          </w:rPr>
          <w:t> </w:t>
        </w:r>
      </w:ins>
      <w:r w:rsidR="00BD1E32" w:rsidRPr="006327D7">
        <w:rPr>
          <w:color w:val="222222"/>
          <w:lang w:val="sv-SE"/>
        </w:rPr>
        <w:t xml:space="preserve">% av </w:t>
      </w:r>
      <w:r w:rsidR="008257FD" w:rsidRPr="006327D7">
        <w:rPr>
          <w:color w:val="222222"/>
          <w:lang w:val="sv-SE"/>
        </w:rPr>
        <w:t>human</w:t>
      </w:r>
      <w:r w:rsidR="00C51F10" w:rsidRPr="006327D7">
        <w:rPr>
          <w:color w:val="222222"/>
          <w:lang w:val="sv-SE"/>
        </w:rPr>
        <w:t xml:space="preserve"> </w:t>
      </w:r>
      <w:r w:rsidR="00BD1E32" w:rsidRPr="006327D7">
        <w:rPr>
          <w:color w:val="222222"/>
          <w:lang w:val="sv-SE"/>
        </w:rPr>
        <w:t>exponering av AUC vid den rekommenderade dosen.</w:t>
      </w:r>
      <w:r w:rsidR="00BD1E32" w:rsidRPr="006327D7">
        <w:rPr>
          <w:color w:val="222222"/>
          <w:lang w:val="sv-SE"/>
        </w:rPr>
        <w:br/>
      </w:r>
    </w:p>
    <w:p w14:paraId="20688A88" w14:textId="77777777" w:rsidR="00B92A87" w:rsidRPr="006327D7" w:rsidRDefault="00BD1E32" w:rsidP="00702F3A">
      <w:pPr>
        <w:suppressAutoHyphens/>
        <w:rPr>
          <w:szCs w:val="22"/>
          <w:lang w:val="sv-SE"/>
        </w:rPr>
      </w:pPr>
      <w:r w:rsidRPr="006327D7">
        <w:rPr>
          <w:color w:val="222222"/>
          <w:lang w:val="sv-SE"/>
        </w:rPr>
        <w:lastRenderedPageBreak/>
        <w:t xml:space="preserve">En mild blodtryckssänkande effekt har observerats hos apor </w:t>
      </w:r>
      <w:r w:rsidR="00AB0152" w:rsidRPr="006327D7">
        <w:rPr>
          <w:color w:val="222222"/>
          <w:lang w:val="sv-SE"/>
        </w:rPr>
        <w:t xml:space="preserve">ungefär </w:t>
      </w:r>
      <w:r w:rsidR="00B52899" w:rsidRPr="006327D7">
        <w:rPr>
          <w:color w:val="222222"/>
          <w:lang w:val="sv-SE"/>
        </w:rPr>
        <w:t>vid</w:t>
      </w:r>
      <w:r w:rsidRPr="006327D7">
        <w:rPr>
          <w:color w:val="222222"/>
          <w:lang w:val="sv-SE"/>
        </w:rPr>
        <w:t xml:space="preserve"> kliniskt relevanta exponeringar.</w:t>
      </w:r>
      <w:r w:rsidRPr="006327D7">
        <w:rPr>
          <w:color w:val="222222"/>
          <w:lang w:val="sv-SE"/>
        </w:rPr>
        <w:br/>
      </w:r>
    </w:p>
    <w:p w14:paraId="65974FFB" w14:textId="77777777" w:rsidR="00BD1E32" w:rsidRPr="006327D7" w:rsidRDefault="00BD1E32">
      <w:pPr>
        <w:suppressAutoHyphens/>
        <w:rPr>
          <w:szCs w:val="22"/>
          <w:lang w:val="sv-SE"/>
        </w:rPr>
      </w:pPr>
    </w:p>
    <w:p w14:paraId="78E44272" w14:textId="77777777" w:rsidR="00B92A87" w:rsidRPr="006327D7" w:rsidRDefault="00B92A87" w:rsidP="00066DA7">
      <w:pPr>
        <w:ind w:left="567" w:hanging="567"/>
        <w:rPr>
          <w:szCs w:val="22"/>
          <w:lang w:val="sv-SE"/>
        </w:rPr>
      </w:pPr>
      <w:r w:rsidRPr="006327D7">
        <w:rPr>
          <w:b/>
          <w:szCs w:val="22"/>
          <w:lang w:val="sv-SE"/>
        </w:rPr>
        <w:t>6.</w:t>
      </w:r>
      <w:r w:rsidRPr="006327D7">
        <w:rPr>
          <w:b/>
          <w:szCs w:val="22"/>
          <w:lang w:val="sv-SE"/>
        </w:rPr>
        <w:tab/>
        <w:t>FARMACEUTISKA UPPGIFTER</w:t>
      </w:r>
    </w:p>
    <w:p w14:paraId="67D60FB0" w14:textId="77777777" w:rsidR="00B92A87" w:rsidRPr="006327D7" w:rsidRDefault="00B92A87" w:rsidP="00066DA7">
      <w:pPr>
        <w:rPr>
          <w:szCs w:val="22"/>
          <w:lang w:val="sv-SE"/>
        </w:rPr>
      </w:pPr>
    </w:p>
    <w:p w14:paraId="1A24D1F2" w14:textId="77777777" w:rsidR="00B92A87" w:rsidRPr="006327D7" w:rsidRDefault="00B92A87" w:rsidP="00066DA7">
      <w:pPr>
        <w:ind w:left="567" w:hanging="567"/>
        <w:rPr>
          <w:szCs w:val="22"/>
          <w:lang w:val="sv-SE"/>
        </w:rPr>
      </w:pPr>
      <w:r w:rsidRPr="006327D7">
        <w:rPr>
          <w:b/>
          <w:szCs w:val="22"/>
          <w:lang w:val="sv-SE"/>
        </w:rPr>
        <w:t>6.1</w:t>
      </w:r>
      <w:r w:rsidRPr="006327D7">
        <w:rPr>
          <w:b/>
          <w:szCs w:val="22"/>
          <w:lang w:val="sv-SE"/>
        </w:rPr>
        <w:tab/>
        <w:t>Förteckning över hjälpämnen</w:t>
      </w:r>
    </w:p>
    <w:p w14:paraId="1196DFD3" w14:textId="77777777" w:rsidR="00B92A87" w:rsidRPr="006327D7" w:rsidRDefault="00B92A87" w:rsidP="00066DA7">
      <w:pPr>
        <w:rPr>
          <w:szCs w:val="22"/>
          <w:lang w:val="sv-SE"/>
        </w:rPr>
      </w:pPr>
    </w:p>
    <w:p w14:paraId="641549E3" w14:textId="77777777" w:rsidR="004D72D2" w:rsidRPr="006327D7" w:rsidRDefault="00BD1E32" w:rsidP="00066DA7">
      <w:pPr>
        <w:rPr>
          <w:rStyle w:val="hps"/>
          <w:color w:val="222222"/>
          <w:lang w:val="sv-SE"/>
        </w:rPr>
      </w:pPr>
      <w:r w:rsidRPr="006327D7">
        <w:rPr>
          <w:rStyle w:val="hps"/>
          <w:color w:val="222222"/>
          <w:u w:val="single"/>
          <w:lang w:val="sv-SE"/>
        </w:rPr>
        <w:t>Kapselinnehåll</w:t>
      </w:r>
      <w:r w:rsidRPr="006327D7">
        <w:rPr>
          <w:color w:val="222222"/>
          <w:lang w:val="sv-SE"/>
        </w:rPr>
        <w:br/>
      </w:r>
      <w:r w:rsidR="004D72D2" w:rsidRPr="006327D7">
        <w:rPr>
          <w:rStyle w:val="hps"/>
          <w:color w:val="222222"/>
          <w:lang w:val="sv-SE"/>
        </w:rPr>
        <w:t>L</w:t>
      </w:r>
      <w:r w:rsidRPr="006327D7">
        <w:rPr>
          <w:rStyle w:val="hps"/>
          <w:color w:val="222222"/>
          <w:lang w:val="sv-SE"/>
        </w:rPr>
        <w:t>aktosmonohydrat</w:t>
      </w:r>
      <w:r w:rsidRPr="006327D7">
        <w:rPr>
          <w:color w:val="222222"/>
          <w:lang w:val="sv-SE"/>
        </w:rPr>
        <w:br/>
      </w:r>
      <w:r w:rsidR="004D72D2" w:rsidRPr="006327D7">
        <w:rPr>
          <w:rStyle w:val="hps"/>
          <w:color w:val="222222"/>
          <w:lang w:val="sv-SE"/>
        </w:rPr>
        <w:t>H</w:t>
      </w:r>
      <w:r w:rsidRPr="006327D7">
        <w:rPr>
          <w:rStyle w:val="hps"/>
          <w:color w:val="222222"/>
          <w:lang w:val="sv-SE"/>
        </w:rPr>
        <w:t>ydroxipropylcellulosa</w:t>
      </w:r>
      <w:r w:rsidRPr="006327D7">
        <w:rPr>
          <w:color w:val="222222"/>
          <w:lang w:val="sv-SE"/>
        </w:rPr>
        <w:br/>
      </w:r>
      <w:r w:rsidRPr="006327D7">
        <w:rPr>
          <w:rStyle w:val="hps"/>
          <w:color w:val="222222"/>
          <w:lang w:val="sv-SE"/>
        </w:rPr>
        <w:t>Natriumlaur</w:t>
      </w:r>
      <w:r w:rsidR="00471A13" w:rsidRPr="006327D7">
        <w:rPr>
          <w:rStyle w:val="hps"/>
          <w:color w:val="222222"/>
          <w:lang w:val="sv-SE"/>
        </w:rPr>
        <w:t>i</w:t>
      </w:r>
      <w:r w:rsidRPr="006327D7">
        <w:rPr>
          <w:rStyle w:val="hps"/>
          <w:color w:val="222222"/>
          <w:lang w:val="sv-SE"/>
        </w:rPr>
        <w:t>lsulfat</w:t>
      </w:r>
      <w:r w:rsidRPr="006327D7">
        <w:rPr>
          <w:color w:val="222222"/>
          <w:lang w:val="sv-SE"/>
        </w:rPr>
        <w:br/>
      </w:r>
      <w:r w:rsidR="004D72D2" w:rsidRPr="006327D7">
        <w:rPr>
          <w:rStyle w:val="hps"/>
          <w:color w:val="222222"/>
          <w:lang w:val="sv-SE"/>
        </w:rPr>
        <w:t>M</w:t>
      </w:r>
      <w:r w:rsidRPr="006327D7">
        <w:rPr>
          <w:rStyle w:val="hps"/>
          <w:color w:val="222222"/>
          <w:lang w:val="sv-SE"/>
        </w:rPr>
        <w:t>agnesiumstearat</w:t>
      </w:r>
    </w:p>
    <w:p w14:paraId="1FC07810" w14:textId="77777777" w:rsidR="00BD1E32" w:rsidRPr="006327D7" w:rsidRDefault="000B58C9" w:rsidP="000C5479">
      <w:pPr>
        <w:keepNext/>
        <w:keepLines/>
        <w:suppressAutoHyphens/>
        <w:rPr>
          <w:rStyle w:val="hps"/>
          <w:color w:val="222222"/>
          <w:lang w:val="sv-SE"/>
        </w:rPr>
      </w:pPr>
      <w:r w:rsidRPr="006327D7">
        <w:rPr>
          <w:color w:val="222222"/>
          <w:lang w:val="sv-SE"/>
        </w:rPr>
        <w:t>Karmellos</w:t>
      </w:r>
      <w:r w:rsidRPr="006327D7">
        <w:rPr>
          <w:rStyle w:val="hps"/>
          <w:color w:val="222222"/>
          <w:lang w:val="sv-SE"/>
        </w:rPr>
        <w:t>kalcium</w:t>
      </w:r>
    </w:p>
    <w:p w14:paraId="35CAB52F" w14:textId="77777777" w:rsidR="00BD1E32" w:rsidRPr="006327D7" w:rsidRDefault="00BD1E32">
      <w:pPr>
        <w:suppressAutoHyphens/>
        <w:rPr>
          <w:rStyle w:val="hps"/>
          <w:color w:val="222222"/>
          <w:lang w:val="sv-SE"/>
        </w:rPr>
      </w:pPr>
      <w:r w:rsidRPr="006327D7">
        <w:rPr>
          <w:color w:val="222222"/>
          <w:lang w:val="sv-SE"/>
        </w:rPr>
        <w:br/>
      </w:r>
      <w:r w:rsidRPr="006327D7">
        <w:rPr>
          <w:rStyle w:val="hps"/>
          <w:color w:val="222222"/>
          <w:u w:val="single"/>
          <w:lang w:val="sv-SE"/>
        </w:rPr>
        <w:t>Kapselhölje</w:t>
      </w:r>
      <w:r w:rsidRPr="006327D7">
        <w:rPr>
          <w:color w:val="222222"/>
          <w:lang w:val="sv-SE"/>
        </w:rPr>
        <w:br/>
      </w:r>
      <w:r w:rsidRPr="006327D7">
        <w:rPr>
          <w:rStyle w:val="hps"/>
          <w:color w:val="222222"/>
          <w:lang w:val="sv-SE"/>
        </w:rPr>
        <w:t>Hypromellos</w:t>
      </w:r>
      <w:r w:rsidRPr="006327D7">
        <w:rPr>
          <w:color w:val="222222"/>
          <w:lang w:val="sv-SE"/>
        </w:rPr>
        <w:br/>
      </w:r>
      <w:r w:rsidR="004D72D2" w:rsidRPr="006327D7">
        <w:rPr>
          <w:rStyle w:val="hps"/>
          <w:color w:val="222222"/>
          <w:lang w:val="sv-SE"/>
        </w:rPr>
        <w:t>K</w:t>
      </w:r>
      <w:r w:rsidRPr="006327D7">
        <w:rPr>
          <w:rStyle w:val="hps"/>
          <w:color w:val="222222"/>
          <w:lang w:val="sv-SE"/>
        </w:rPr>
        <w:t>arragenan</w:t>
      </w:r>
      <w:r w:rsidRPr="006327D7">
        <w:rPr>
          <w:color w:val="222222"/>
          <w:lang w:val="sv-SE"/>
        </w:rPr>
        <w:br/>
      </w:r>
      <w:r w:rsidRPr="006327D7">
        <w:rPr>
          <w:rStyle w:val="hps"/>
          <w:color w:val="222222"/>
          <w:lang w:val="sv-SE"/>
        </w:rPr>
        <w:t>Kaliumklorid</w:t>
      </w:r>
      <w:r w:rsidRPr="006327D7">
        <w:rPr>
          <w:color w:val="222222"/>
          <w:lang w:val="sv-SE"/>
        </w:rPr>
        <w:br/>
      </w:r>
      <w:r w:rsidRPr="006327D7">
        <w:rPr>
          <w:rStyle w:val="hps"/>
          <w:color w:val="222222"/>
          <w:lang w:val="sv-SE"/>
        </w:rPr>
        <w:t>Titandioxid (E171</w:t>
      </w:r>
      <w:r w:rsidRPr="006327D7">
        <w:rPr>
          <w:color w:val="222222"/>
          <w:lang w:val="sv-SE"/>
        </w:rPr>
        <w:t>)</w:t>
      </w:r>
      <w:r w:rsidRPr="006327D7">
        <w:rPr>
          <w:color w:val="222222"/>
          <w:lang w:val="sv-SE"/>
        </w:rPr>
        <w:br/>
      </w:r>
      <w:r w:rsidR="004D72D2" w:rsidRPr="006327D7">
        <w:rPr>
          <w:rStyle w:val="hps"/>
          <w:color w:val="222222"/>
          <w:lang w:val="sv-SE"/>
        </w:rPr>
        <w:t>M</w:t>
      </w:r>
      <w:r w:rsidRPr="006327D7">
        <w:rPr>
          <w:rStyle w:val="hps"/>
          <w:color w:val="222222"/>
          <w:lang w:val="sv-SE"/>
        </w:rPr>
        <w:t>ajsstärkelse</w:t>
      </w:r>
      <w:r w:rsidRPr="006327D7">
        <w:rPr>
          <w:color w:val="222222"/>
          <w:lang w:val="sv-SE"/>
        </w:rPr>
        <w:br/>
      </w:r>
      <w:r w:rsidR="004D72D2" w:rsidRPr="006327D7">
        <w:rPr>
          <w:rStyle w:val="hps"/>
          <w:color w:val="222222"/>
          <w:lang w:val="sv-SE"/>
        </w:rPr>
        <w:t>K</w:t>
      </w:r>
      <w:r w:rsidRPr="006327D7">
        <w:rPr>
          <w:rStyle w:val="hps"/>
          <w:color w:val="222222"/>
          <w:lang w:val="sv-SE"/>
        </w:rPr>
        <w:t>arnaubavax</w:t>
      </w:r>
    </w:p>
    <w:p w14:paraId="3C95AED5" w14:textId="77777777" w:rsidR="00B92A87" w:rsidRPr="006327D7" w:rsidRDefault="00BD1E32">
      <w:pPr>
        <w:suppressAutoHyphens/>
        <w:rPr>
          <w:rStyle w:val="hps"/>
          <w:color w:val="222222"/>
          <w:lang w:val="sv-SE"/>
        </w:rPr>
      </w:pPr>
      <w:r w:rsidRPr="006327D7">
        <w:rPr>
          <w:color w:val="222222"/>
          <w:lang w:val="sv-SE"/>
        </w:rPr>
        <w:br/>
      </w:r>
      <w:r w:rsidRPr="006327D7">
        <w:rPr>
          <w:rStyle w:val="hps"/>
          <w:color w:val="222222"/>
          <w:u w:val="single"/>
          <w:lang w:val="sv-SE"/>
        </w:rPr>
        <w:t>Tryckfärger</w:t>
      </w:r>
      <w:r w:rsidRPr="006327D7">
        <w:rPr>
          <w:color w:val="222222"/>
          <w:lang w:val="sv-SE"/>
        </w:rPr>
        <w:br/>
      </w:r>
      <w:r w:rsidRPr="006327D7">
        <w:rPr>
          <w:rStyle w:val="hps"/>
          <w:color w:val="222222"/>
          <w:lang w:val="sv-SE"/>
        </w:rPr>
        <w:t>Röd</w:t>
      </w:r>
      <w:r w:rsidRPr="006327D7">
        <w:rPr>
          <w:color w:val="222222"/>
          <w:lang w:val="sv-SE"/>
        </w:rPr>
        <w:t xml:space="preserve"> </w:t>
      </w:r>
      <w:r w:rsidRPr="006327D7">
        <w:rPr>
          <w:rStyle w:val="hps"/>
          <w:color w:val="222222"/>
          <w:lang w:val="sv-SE"/>
        </w:rPr>
        <w:t>järnoxid (E172</w:t>
      </w:r>
      <w:r w:rsidRPr="006327D7">
        <w:rPr>
          <w:color w:val="222222"/>
          <w:lang w:val="sv-SE"/>
        </w:rPr>
        <w:t>)</w:t>
      </w:r>
      <w:r w:rsidRPr="006327D7">
        <w:rPr>
          <w:color w:val="222222"/>
          <w:lang w:val="sv-SE"/>
        </w:rPr>
        <w:br/>
      </w:r>
      <w:r w:rsidRPr="006327D7">
        <w:rPr>
          <w:rStyle w:val="hps"/>
          <w:color w:val="222222"/>
          <w:lang w:val="sv-SE"/>
        </w:rPr>
        <w:t>Gul</w:t>
      </w:r>
      <w:r w:rsidRPr="006327D7">
        <w:rPr>
          <w:color w:val="222222"/>
          <w:lang w:val="sv-SE"/>
        </w:rPr>
        <w:t xml:space="preserve"> </w:t>
      </w:r>
      <w:r w:rsidRPr="006327D7">
        <w:rPr>
          <w:rStyle w:val="hps"/>
          <w:color w:val="222222"/>
          <w:lang w:val="sv-SE"/>
        </w:rPr>
        <w:t>järnoxid (E172</w:t>
      </w:r>
      <w:r w:rsidRPr="006327D7">
        <w:rPr>
          <w:color w:val="222222"/>
          <w:lang w:val="sv-SE"/>
        </w:rPr>
        <w:t>)</w:t>
      </w:r>
      <w:r w:rsidRPr="006327D7">
        <w:rPr>
          <w:color w:val="222222"/>
          <w:lang w:val="sv-SE"/>
        </w:rPr>
        <w:br/>
      </w:r>
      <w:r w:rsidR="000B58C9" w:rsidRPr="006327D7">
        <w:rPr>
          <w:rStyle w:val="hps"/>
          <w:color w:val="222222"/>
          <w:lang w:val="sv-SE"/>
        </w:rPr>
        <w:t>Indigokarmin</w:t>
      </w:r>
      <w:r w:rsidRPr="006327D7">
        <w:rPr>
          <w:color w:val="222222"/>
          <w:lang w:val="sv-SE"/>
        </w:rPr>
        <w:t xml:space="preserve"> </w:t>
      </w:r>
      <w:r w:rsidRPr="006327D7">
        <w:rPr>
          <w:rStyle w:val="hps"/>
          <w:color w:val="222222"/>
          <w:lang w:val="sv-SE"/>
        </w:rPr>
        <w:t>aluminiumlack</w:t>
      </w:r>
      <w:r w:rsidRPr="006327D7">
        <w:rPr>
          <w:color w:val="222222"/>
          <w:lang w:val="sv-SE"/>
        </w:rPr>
        <w:t xml:space="preserve"> </w:t>
      </w:r>
      <w:r w:rsidRPr="006327D7">
        <w:rPr>
          <w:rStyle w:val="hps"/>
          <w:color w:val="222222"/>
          <w:lang w:val="sv-SE"/>
        </w:rPr>
        <w:t>(</w:t>
      </w:r>
      <w:r w:rsidRPr="006327D7">
        <w:rPr>
          <w:color w:val="222222"/>
          <w:lang w:val="sv-SE"/>
        </w:rPr>
        <w:t>E132)</w:t>
      </w:r>
      <w:r w:rsidRPr="006327D7">
        <w:rPr>
          <w:color w:val="222222"/>
          <w:lang w:val="sv-SE"/>
        </w:rPr>
        <w:br/>
      </w:r>
      <w:r w:rsidR="004D72D2" w:rsidRPr="006327D7">
        <w:rPr>
          <w:rStyle w:val="hps"/>
          <w:color w:val="222222"/>
          <w:lang w:val="sv-SE"/>
        </w:rPr>
        <w:t>K</w:t>
      </w:r>
      <w:r w:rsidRPr="006327D7">
        <w:rPr>
          <w:rStyle w:val="hps"/>
          <w:color w:val="222222"/>
          <w:lang w:val="sv-SE"/>
        </w:rPr>
        <w:t>arnaubavax</w:t>
      </w:r>
      <w:r w:rsidRPr="006327D7">
        <w:rPr>
          <w:color w:val="222222"/>
          <w:lang w:val="sv-SE"/>
        </w:rPr>
        <w:br/>
      </w:r>
      <w:r w:rsidR="004D72D2" w:rsidRPr="006327D7">
        <w:rPr>
          <w:rStyle w:val="hps"/>
          <w:color w:val="222222"/>
          <w:lang w:val="sv-SE"/>
        </w:rPr>
        <w:t>V</w:t>
      </w:r>
      <w:r w:rsidRPr="006327D7">
        <w:rPr>
          <w:rStyle w:val="hps"/>
          <w:color w:val="222222"/>
          <w:lang w:val="sv-SE"/>
        </w:rPr>
        <w:t>it shellack</w:t>
      </w:r>
      <w:r w:rsidRPr="006327D7">
        <w:rPr>
          <w:color w:val="222222"/>
          <w:lang w:val="sv-SE"/>
        </w:rPr>
        <w:br/>
      </w:r>
      <w:r w:rsidR="004D72D2" w:rsidRPr="006327D7">
        <w:rPr>
          <w:rStyle w:val="hps"/>
          <w:color w:val="222222"/>
          <w:lang w:val="sv-SE"/>
        </w:rPr>
        <w:t>G</w:t>
      </w:r>
      <w:r w:rsidRPr="006327D7">
        <w:rPr>
          <w:rStyle w:val="hps"/>
          <w:color w:val="222222"/>
          <w:lang w:val="sv-SE"/>
        </w:rPr>
        <w:t>lycer</w:t>
      </w:r>
      <w:r w:rsidR="00BB31AE" w:rsidRPr="006327D7">
        <w:rPr>
          <w:rStyle w:val="hps"/>
          <w:color w:val="222222"/>
          <w:lang w:val="sv-SE"/>
        </w:rPr>
        <w:t>o</w:t>
      </w:r>
      <w:r w:rsidRPr="006327D7">
        <w:rPr>
          <w:rStyle w:val="hps"/>
          <w:color w:val="222222"/>
          <w:lang w:val="sv-SE"/>
        </w:rPr>
        <w:t>lmonooleat</w:t>
      </w:r>
    </w:p>
    <w:p w14:paraId="5560E44A" w14:textId="77777777" w:rsidR="00BD1E32" w:rsidRPr="006327D7" w:rsidRDefault="00BD1E32">
      <w:pPr>
        <w:suppressAutoHyphens/>
        <w:rPr>
          <w:szCs w:val="22"/>
          <w:lang w:val="sv-SE"/>
        </w:rPr>
      </w:pPr>
    </w:p>
    <w:p w14:paraId="0122CC98" w14:textId="77777777" w:rsidR="00B92A87" w:rsidRPr="006327D7" w:rsidRDefault="00B92A87">
      <w:pPr>
        <w:suppressAutoHyphens/>
        <w:ind w:left="567" w:hanging="567"/>
        <w:rPr>
          <w:szCs w:val="22"/>
          <w:lang w:val="sv-SE"/>
        </w:rPr>
      </w:pPr>
      <w:r w:rsidRPr="006327D7">
        <w:rPr>
          <w:b/>
          <w:szCs w:val="22"/>
          <w:lang w:val="sv-SE"/>
        </w:rPr>
        <w:t>6.2</w:t>
      </w:r>
      <w:r w:rsidRPr="006327D7">
        <w:rPr>
          <w:b/>
          <w:szCs w:val="22"/>
          <w:lang w:val="sv-SE"/>
        </w:rPr>
        <w:tab/>
        <w:t>Inkompatibiliteter</w:t>
      </w:r>
    </w:p>
    <w:p w14:paraId="2F0F914D" w14:textId="77777777" w:rsidR="00B92A87" w:rsidRPr="006327D7" w:rsidRDefault="00B92A87">
      <w:pPr>
        <w:suppressAutoHyphens/>
        <w:rPr>
          <w:szCs w:val="22"/>
          <w:lang w:val="sv-SE"/>
        </w:rPr>
      </w:pPr>
    </w:p>
    <w:p w14:paraId="034605A7" w14:textId="77777777" w:rsidR="00B92A87" w:rsidRPr="006327D7" w:rsidRDefault="00B92A87" w:rsidP="00BD1E32">
      <w:pPr>
        <w:suppressAutoHyphens/>
        <w:rPr>
          <w:szCs w:val="22"/>
          <w:lang w:val="sv-SE"/>
        </w:rPr>
      </w:pPr>
      <w:r w:rsidRPr="006327D7">
        <w:rPr>
          <w:szCs w:val="22"/>
          <w:lang w:val="sv-SE"/>
        </w:rPr>
        <w:t>Ej relevant.</w:t>
      </w:r>
    </w:p>
    <w:p w14:paraId="30538C02" w14:textId="77777777" w:rsidR="00B92A87" w:rsidRPr="006327D7" w:rsidRDefault="00B92A87">
      <w:pPr>
        <w:suppressAutoHyphens/>
        <w:rPr>
          <w:szCs w:val="22"/>
          <w:lang w:val="sv-SE"/>
        </w:rPr>
      </w:pPr>
    </w:p>
    <w:p w14:paraId="102EEAA2" w14:textId="77777777" w:rsidR="00B92A87" w:rsidRPr="006327D7" w:rsidRDefault="00B92A87">
      <w:pPr>
        <w:suppressAutoHyphens/>
        <w:ind w:left="567" w:hanging="567"/>
        <w:rPr>
          <w:szCs w:val="22"/>
          <w:lang w:val="sv-SE"/>
        </w:rPr>
      </w:pPr>
      <w:r w:rsidRPr="006327D7">
        <w:rPr>
          <w:b/>
          <w:szCs w:val="22"/>
          <w:lang w:val="sv-SE"/>
        </w:rPr>
        <w:t>6.3</w:t>
      </w:r>
      <w:r w:rsidRPr="006327D7">
        <w:rPr>
          <w:b/>
          <w:szCs w:val="22"/>
          <w:lang w:val="sv-SE"/>
        </w:rPr>
        <w:tab/>
        <w:t>Hållbarhet</w:t>
      </w:r>
    </w:p>
    <w:p w14:paraId="72EBF6AB" w14:textId="77777777" w:rsidR="00B92A87" w:rsidRPr="006327D7" w:rsidRDefault="00B92A87">
      <w:pPr>
        <w:suppressAutoHyphens/>
        <w:rPr>
          <w:szCs w:val="22"/>
          <w:lang w:val="sv-SE"/>
        </w:rPr>
      </w:pPr>
    </w:p>
    <w:p w14:paraId="6162EDF3" w14:textId="77777777" w:rsidR="00B92A87" w:rsidRPr="006327D7" w:rsidRDefault="009131EB">
      <w:pPr>
        <w:suppressAutoHyphens/>
        <w:rPr>
          <w:szCs w:val="22"/>
          <w:lang w:val="sv-SE"/>
        </w:rPr>
      </w:pPr>
      <w:r w:rsidRPr="006327D7">
        <w:rPr>
          <w:szCs w:val="22"/>
          <w:lang w:val="sv-SE"/>
        </w:rPr>
        <w:t>5</w:t>
      </w:r>
      <w:r w:rsidR="00BD1E32" w:rsidRPr="006327D7">
        <w:rPr>
          <w:szCs w:val="22"/>
          <w:lang w:val="sv-SE"/>
        </w:rPr>
        <w:t xml:space="preserve"> år.</w:t>
      </w:r>
    </w:p>
    <w:p w14:paraId="2B4F7432" w14:textId="77777777" w:rsidR="00B92A87" w:rsidRPr="006327D7" w:rsidRDefault="00B92A87">
      <w:pPr>
        <w:suppressAutoHyphens/>
        <w:rPr>
          <w:szCs w:val="22"/>
          <w:lang w:val="sv-SE"/>
        </w:rPr>
      </w:pPr>
    </w:p>
    <w:p w14:paraId="222971BD" w14:textId="77777777" w:rsidR="00B92A87" w:rsidRPr="006327D7" w:rsidRDefault="00B92A87">
      <w:pPr>
        <w:suppressAutoHyphens/>
        <w:ind w:left="567" w:hanging="567"/>
        <w:rPr>
          <w:szCs w:val="22"/>
          <w:lang w:val="sv-SE"/>
        </w:rPr>
      </w:pPr>
      <w:r w:rsidRPr="006327D7">
        <w:rPr>
          <w:b/>
          <w:szCs w:val="22"/>
          <w:lang w:val="sv-SE"/>
        </w:rPr>
        <w:t>6.4</w:t>
      </w:r>
      <w:r w:rsidRPr="006327D7">
        <w:rPr>
          <w:b/>
          <w:szCs w:val="22"/>
          <w:lang w:val="sv-SE"/>
        </w:rPr>
        <w:tab/>
        <w:t>Särskilda förvaringsanvisningar</w:t>
      </w:r>
    </w:p>
    <w:p w14:paraId="2AFD35C1" w14:textId="77777777" w:rsidR="00B92A87" w:rsidRPr="006327D7" w:rsidRDefault="00B92A87">
      <w:pPr>
        <w:suppressAutoHyphens/>
        <w:rPr>
          <w:szCs w:val="22"/>
          <w:lang w:val="sv-SE"/>
        </w:rPr>
      </w:pPr>
    </w:p>
    <w:p w14:paraId="4F03FBA3" w14:textId="77777777" w:rsidR="00157F99" w:rsidRPr="006327D7" w:rsidRDefault="00157F99">
      <w:pPr>
        <w:suppressAutoHyphens/>
        <w:rPr>
          <w:szCs w:val="22"/>
          <w:u w:val="single"/>
          <w:lang w:val="sv-SE"/>
        </w:rPr>
      </w:pPr>
      <w:r w:rsidRPr="006327D7">
        <w:rPr>
          <w:szCs w:val="22"/>
          <w:u w:val="single"/>
          <w:lang w:val="sv-SE"/>
        </w:rPr>
        <w:t>Blister</w:t>
      </w:r>
    </w:p>
    <w:p w14:paraId="66D983D7" w14:textId="77777777" w:rsidR="00B92A87" w:rsidRPr="006327D7" w:rsidRDefault="007B2E3C">
      <w:pPr>
        <w:suppressAutoHyphens/>
        <w:rPr>
          <w:szCs w:val="22"/>
          <w:lang w:val="sv-SE"/>
        </w:rPr>
      </w:pPr>
      <w:r w:rsidRPr="006327D7">
        <w:rPr>
          <w:szCs w:val="22"/>
          <w:lang w:val="sv-SE"/>
        </w:rPr>
        <w:t>Förvaras i originalförpackningen. Fuktkänsligt.</w:t>
      </w:r>
    </w:p>
    <w:p w14:paraId="41A3B0F6" w14:textId="77777777" w:rsidR="00157F99" w:rsidRPr="006327D7" w:rsidRDefault="00157F99">
      <w:pPr>
        <w:suppressAutoHyphens/>
        <w:rPr>
          <w:szCs w:val="22"/>
          <w:lang w:val="sv-SE"/>
        </w:rPr>
      </w:pPr>
    </w:p>
    <w:p w14:paraId="3FC8AFC0" w14:textId="77777777" w:rsidR="00157F99" w:rsidRPr="006327D7" w:rsidRDefault="00157F99" w:rsidP="00157F99">
      <w:pPr>
        <w:suppressAutoHyphens/>
        <w:rPr>
          <w:szCs w:val="22"/>
          <w:u w:val="single"/>
          <w:lang w:val="sv-SE"/>
        </w:rPr>
      </w:pPr>
      <w:r w:rsidRPr="006327D7">
        <w:rPr>
          <w:szCs w:val="22"/>
          <w:u w:val="single"/>
          <w:lang w:val="sv-SE"/>
        </w:rPr>
        <w:t>Burkar</w:t>
      </w:r>
    </w:p>
    <w:p w14:paraId="110B1F30" w14:textId="77777777" w:rsidR="00157F99" w:rsidRPr="006327D7" w:rsidRDefault="00157F99">
      <w:pPr>
        <w:suppressAutoHyphens/>
        <w:rPr>
          <w:szCs w:val="22"/>
          <w:lang w:val="sv-SE"/>
        </w:rPr>
      </w:pPr>
      <w:r w:rsidRPr="006327D7">
        <w:rPr>
          <w:szCs w:val="22"/>
          <w:lang w:val="sv-SE"/>
        </w:rPr>
        <w:t>Förvaras i originalförpackningen. Tillslut burken väl. Fuktkänsligt.</w:t>
      </w:r>
    </w:p>
    <w:p w14:paraId="72B81E05" w14:textId="77777777" w:rsidR="00B92A87" w:rsidRPr="006327D7" w:rsidRDefault="00B92A87">
      <w:pPr>
        <w:suppressAutoHyphens/>
        <w:rPr>
          <w:szCs w:val="22"/>
          <w:lang w:val="sv-SE"/>
        </w:rPr>
      </w:pPr>
    </w:p>
    <w:p w14:paraId="1C649EC1" w14:textId="77777777" w:rsidR="00B92A87" w:rsidRPr="006327D7" w:rsidRDefault="00B92A87" w:rsidP="00BE5851">
      <w:pPr>
        <w:suppressAutoHyphens/>
        <w:ind w:left="567" w:hanging="567"/>
        <w:rPr>
          <w:b/>
          <w:szCs w:val="22"/>
          <w:lang w:val="sv-SE"/>
        </w:rPr>
      </w:pPr>
      <w:r w:rsidRPr="006327D7">
        <w:rPr>
          <w:b/>
          <w:szCs w:val="22"/>
          <w:lang w:val="sv-SE"/>
        </w:rPr>
        <w:t>6.5</w:t>
      </w:r>
      <w:r w:rsidRPr="006327D7">
        <w:rPr>
          <w:b/>
          <w:szCs w:val="22"/>
          <w:lang w:val="sv-SE"/>
        </w:rPr>
        <w:tab/>
        <w:t xml:space="preserve">Förpackningstyp och innehåll </w:t>
      </w:r>
    </w:p>
    <w:p w14:paraId="5B2B0C2E" w14:textId="77777777" w:rsidR="00B92A87" w:rsidRPr="006327D7" w:rsidRDefault="00B92A87">
      <w:pPr>
        <w:suppressAutoHyphens/>
        <w:ind w:left="567" w:hanging="567"/>
        <w:rPr>
          <w:b/>
          <w:szCs w:val="22"/>
          <w:lang w:val="sv-SE"/>
        </w:rPr>
      </w:pPr>
    </w:p>
    <w:p w14:paraId="1D7F3826" w14:textId="77777777" w:rsidR="00157F99" w:rsidRPr="006327D7" w:rsidRDefault="00157F99" w:rsidP="00157F99">
      <w:pPr>
        <w:suppressAutoHyphens/>
        <w:rPr>
          <w:color w:val="222222"/>
          <w:lang w:val="sv-SE"/>
        </w:rPr>
      </w:pPr>
      <w:r w:rsidRPr="006327D7">
        <w:rPr>
          <w:rStyle w:val="hps"/>
          <w:color w:val="222222"/>
          <w:lang w:val="sv-SE"/>
        </w:rPr>
        <w:t>Aluminium/aluminium (PA/Alu/PVC/Alu)</w:t>
      </w:r>
      <w:r w:rsidRPr="006327D7">
        <w:rPr>
          <w:color w:val="222222"/>
          <w:lang w:val="sv-SE"/>
        </w:rPr>
        <w:t xml:space="preserve"> </w:t>
      </w:r>
      <w:r w:rsidRPr="006327D7">
        <w:rPr>
          <w:rStyle w:val="hps"/>
          <w:color w:val="222222"/>
          <w:lang w:val="sv-SE"/>
        </w:rPr>
        <w:t>blister innehållande</w:t>
      </w:r>
      <w:r w:rsidRPr="006327D7">
        <w:rPr>
          <w:color w:val="222222"/>
          <w:lang w:val="sv-SE"/>
        </w:rPr>
        <w:t xml:space="preserve"> </w:t>
      </w:r>
      <w:r w:rsidRPr="006327D7">
        <w:rPr>
          <w:rStyle w:val="hps"/>
          <w:color w:val="222222"/>
          <w:lang w:val="sv-SE"/>
        </w:rPr>
        <w:t>8</w:t>
      </w:r>
      <w:r w:rsidRPr="006327D7">
        <w:rPr>
          <w:color w:val="222222"/>
          <w:lang w:val="sv-SE"/>
        </w:rPr>
        <w:t xml:space="preserve"> </w:t>
      </w:r>
      <w:r w:rsidRPr="006327D7">
        <w:rPr>
          <w:rStyle w:val="hps"/>
          <w:color w:val="222222"/>
          <w:lang w:val="sv-SE"/>
        </w:rPr>
        <w:t>hårda kapslar</w:t>
      </w:r>
      <w:r w:rsidRPr="006327D7">
        <w:rPr>
          <w:color w:val="222222"/>
          <w:lang w:val="sv-SE"/>
        </w:rPr>
        <w:t>.</w:t>
      </w:r>
      <w:r w:rsidRPr="006327D7">
        <w:rPr>
          <w:color w:val="222222"/>
          <w:lang w:val="sv-SE"/>
        </w:rPr>
        <w:br/>
      </w:r>
      <w:r w:rsidRPr="006327D7">
        <w:rPr>
          <w:rStyle w:val="hps"/>
          <w:color w:val="222222"/>
          <w:lang w:val="sv-SE"/>
        </w:rPr>
        <w:t>Förpackningsstorlek:</w:t>
      </w:r>
      <w:r w:rsidRPr="006327D7">
        <w:rPr>
          <w:color w:val="222222"/>
          <w:lang w:val="sv-SE"/>
        </w:rPr>
        <w:t xml:space="preserve"> </w:t>
      </w:r>
      <w:r w:rsidRPr="006327D7">
        <w:rPr>
          <w:rStyle w:val="hps"/>
          <w:color w:val="222222"/>
          <w:lang w:val="sv-SE"/>
        </w:rPr>
        <w:t>224</w:t>
      </w:r>
      <w:r w:rsidRPr="006327D7">
        <w:rPr>
          <w:color w:val="222222"/>
          <w:lang w:val="sv-SE"/>
        </w:rPr>
        <w:t xml:space="preserve"> </w:t>
      </w:r>
      <w:r w:rsidRPr="006327D7">
        <w:rPr>
          <w:rStyle w:val="hps"/>
          <w:color w:val="222222"/>
          <w:lang w:val="sv-SE"/>
        </w:rPr>
        <w:t>(</w:t>
      </w:r>
      <w:r w:rsidRPr="006327D7">
        <w:rPr>
          <w:color w:val="222222"/>
          <w:lang w:val="sv-SE"/>
        </w:rPr>
        <w:t xml:space="preserve">4 </w:t>
      </w:r>
      <w:r w:rsidRPr="006327D7">
        <w:rPr>
          <w:rStyle w:val="hps"/>
          <w:color w:val="222222"/>
          <w:lang w:val="sv-SE"/>
        </w:rPr>
        <w:t>förpackningar om</w:t>
      </w:r>
      <w:r w:rsidRPr="006327D7">
        <w:rPr>
          <w:color w:val="222222"/>
          <w:lang w:val="sv-SE"/>
        </w:rPr>
        <w:t xml:space="preserve"> </w:t>
      </w:r>
      <w:r w:rsidRPr="006327D7">
        <w:rPr>
          <w:rStyle w:val="hps"/>
          <w:color w:val="222222"/>
          <w:lang w:val="sv-SE"/>
        </w:rPr>
        <w:t>56</w:t>
      </w:r>
      <w:r w:rsidRPr="006327D7">
        <w:rPr>
          <w:color w:val="222222"/>
          <w:lang w:val="sv-SE"/>
        </w:rPr>
        <w:t xml:space="preserve">) </w:t>
      </w:r>
      <w:r w:rsidRPr="006327D7">
        <w:rPr>
          <w:rStyle w:val="hps"/>
          <w:color w:val="222222"/>
          <w:lang w:val="sv-SE"/>
        </w:rPr>
        <w:t>hårda kapslar</w:t>
      </w:r>
      <w:r w:rsidRPr="006327D7">
        <w:rPr>
          <w:color w:val="222222"/>
          <w:lang w:val="sv-SE"/>
        </w:rPr>
        <w:t>.</w:t>
      </w:r>
    </w:p>
    <w:p w14:paraId="3499D1D0" w14:textId="77777777" w:rsidR="00157F99" w:rsidRPr="006327D7" w:rsidRDefault="00157F99" w:rsidP="00157F99">
      <w:pPr>
        <w:suppressAutoHyphens/>
        <w:rPr>
          <w:color w:val="222222"/>
          <w:lang w:val="sv-SE"/>
        </w:rPr>
      </w:pPr>
    </w:p>
    <w:p w14:paraId="0C12E165" w14:textId="77777777" w:rsidR="00157F99" w:rsidRPr="006327D7" w:rsidRDefault="00157F99" w:rsidP="00157F99">
      <w:pPr>
        <w:suppressAutoHyphens/>
        <w:rPr>
          <w:color w:val="222222"/>
          <w:lang w:val="sv-SE"/>
        </w:rPr>
      </w:pPr>
      <w:r w:rsidRPr="006327D7">
        <w:rPr>
          <w:color w:val="222222"/>
          <w:lang w:val="sv-SE"/>
        </w:rPr>
        <w:t xml:space="preserve">HDPE burkar med ett barnsäkert lock och integrerat torkmedel. </w:t>
      </w:r>
    </w:p>
    <w:p w14:paraId="4B5DA872" w14:textId="77777777" w:rsidR="00157F99" w:rsidRPr="006327D7" w:rsidRDefault="00157F99" w:rsidP="00157F99">
      <w:pPr>
        <w:suppressAutoHyphens/>
        <w:rPr>
          <w:color w:val="222222"/>
          <w:lang w:val="sv-SE"/>
        </w:rPr>
      </w:pPr>
      <w:r w:rsidRPr="006327D7">
        <w:rPr>
          <w:color w:val="222222"/>
          <w:lang w:val="sv-SE"/>
        </w:rPr>
        <w:t>Förpackningsstorlek: 240 hårda kapslar.</w:t>
      </w:r>
    </w:p>
    <w:p w14:paraId="63140590" w14:textId="77777777" w:rsidR="00157F99" w:rsidRPr="006327D7" w:rsidRDefault="00157F99" w:rsidP="00157F99">
      <w:pPr>
        <w:suppressAutoHyphens/>
        <w:rPr>
          <w:color w:val="222222"/>
          <w:lang w:val="sv-SE"/>
        </w:rPr>
      </w:pPr>
    </w:p>
    <w:p w14:paraId="12265196" w14:textId="77777777" w:rsidR="00B92A87" w:rsidRPr="006327D7" w:rsidRDefault="00157F99" w:rsidP="00157F99">
      <w:pPr>
        <w:suppressAutoHyphens/>
        <w:rPr>
          <w:color w:val="222222"/>
          <w:lang w:val="sv-SE"/>
        </w:rPr>
      </w:pPr>
      <w:r w:rsidRPr="006327D7">
        <w:rPr>
          <w:color w:val="222222"/>
          <w:lang w:val="sv-SE"/>
        </w:rPr>
        <w:t>Eventuellt kommer inte alla förpackningsstorlekar att marknadsföras.</w:t>
      </w:r>
    </w:p>
    <w:p w14:paraId="6314AD06" w14:textId="77777777" w:rsidR="00157F99" w:rsidRPr="006327D7" w:rsidRDefault="00157F99" w:rsidP="00157F99">
      <w:pPr>
        <w:suppressAutoHyphens/>
        <w:rPr>
          <w:szCs w:val="22"/>
          <w:lang w:val="sv-SE"/>
        </w:rPr>
      </w:pPr>
    </w:p>
    <w:p w14:paraId="2B3EAE9A" w14:textId="77777777" w:rsidR="00B92A87" w:rsidRPr="006327D7" w:rsidRDefault="00B92A87" w:rsidP="00066DA7">
      <w:pPr>
        <w:keepNext/>
        <w:keepLines/>
        <w:suppressAutoHyphens/>
        <w:ind w:left="570" w:hanging="570"/>
        <w:rPr>
          <w:szCs w:val="22"/>
          <w:lang w:val="sv-SE"/>
        </w:rPr>
      </w:pPr>
      <w:r w:rsidRPr="006327D7">
        <w:rPr>
          <w:b/>
          <w:szCs w:val="22"/>
          <w:lang w:val="sv-SE"/>
        </w:rPr>
        <w:lastRenderedPageBreak/>
        <w:t>6.6</w:t>
      </w:r>
      <w:r w:rsidRPr="006327D7">
        <w:rPr>
          <w:b/>
          <w:szCs w:val="22"/>
          <w:lang w:val="sv-SE"/>
        </w:rPr>
        <w:tab/>
        <w:t>Särskilda anvisningar för destruktion</w:t>
      </w:r>
    </w:p>
    <w:p w14:paraId="1EBD013F" w14:textId="77777777" w:rsidR="00B92A87" w:rsidRPr="006327D7" w:rsidRDefault="00B92A87" w:rsidP="00066DA7">
      <w:pPr>
        <w:keepNext/>
        <w:keepLines/>
        <w:suppressLineNumbers/>
        <w:rPr>
          <w:i/>
          <w:szCs w:val="22"/>
          <w:lang w:val="sv-SE"/>
        </w:rPr>
      </w:pPr>
    </w:p>
    <w:p w14:paraId="53E5834F" w14:textId="77777777" w:rsidR="00B92A87" w:rsidRPr="006327D7" w:rsidRDefault="00B92A87" w:rsidP="00066DA7">
      <w:pPr>
        <w:keepNext/>
        <w:keepLines/>
        <w:suppressAutoHyphens/>
        <w:rPr>
          <w:szCs w:val="22"/>
          <w:lang w:val="sv-SE"/>
        </w:rPr>
      </w:pPr>
      <w:r w:rsidRPr="006327D7">
        <w:rPr>
          <w:szCs w:val="22"/>
          <w:lang w:val="sv-SE"/>
        </w:rPr>
        <w:t>Ej använt läkemedel och avfall ska kasser</w:t>
      </w:r>
      <w:r w:rsidR="00BD1E32" w:rsidRPr="006327D7">
        <w:rPr>
          <w:szCs w:val="22"/>
          <w:lang w:val="sv-SE"/>
        </w:rPr>
        <w:t>as enligt gällande anvisningar.</w:t>
      </w:r>
    </w:p>
    <w:p w14:paraId="26EB5B19" w14:textId="77777777" w:rsidR="00B92A87" w:rsidRPr="006327D7" w:rsidRDefault="00B92A87">
      <w:pPr>
        <w:suppressAutoHyphens/>
        <w:rPr>
          <w:szCs w:val="22"/>
          <w:lang w:val="sv-SE"/>
        </w:rPr>
      </w:pPr>
    </w:p>
    <w:p w14:paraId="2E12890D" w14:textId="77777777" w:rsidR="00B92A87" w:rsidRPr="006327D7" w:rsidRDefault="00B92A87">
      <w:pPr>
        <w:suppressAutoHyphens/>
        <w:rPr>
          <w:szCs w:val="22"/>
          <w:lang w:val="sv-SE"/>
        </w:rPr>
      </w:pPr>
    </w:p>
    <w:p w14:paraId="18208FB1" w14:textId="77777777" w:rsidR="00B92A87" w:rsidRPr="006327D7" w:rsidRDefault="00B92A87" w:rsidP="0091468A">
      <w:pPr>
        <w:keepNext/>
        <w:keepLines/>
        <w:suppressAutoHyphens/>
        <w:ind w:left="567" w:hanging="567"/>
        <w:rPr>
          <w:szCs w:val="22"/>
          <w:lang w:val="sv-SE"/>
        </w:rPr>
      </w:pPr>
      <w:r w:rsidRPr="006327D7">
        <w:rPr>
          <w:b/>
          <w:szCs w:val="22"/>
          <w:lang w:val="sv-SE"/>
        </w:rPr>
        <w:t>7.</w:t>
      </w:r>
      <w:r w:rsidRPr="006327D7">
        <w:rPr>
          <w:b/>
          <w:szCs w:val="22"/>
          <w:lang w:val="sv-SE"/>
        </w:rPr>
        <w:tab/>
        <w:t>INNEHAVARE AV GODKÄNNANDE FÖR FÖRSÄLJNING</w:t>
      </w:r>
    </w:p>
    <w:p w14:paraId="34353638" w14:textId="77777777" w:rsidR="00B92A87" w:rsidRPr="006327D7" w:rsidRDefault="00B92A87" w:rsidP="0091468A">
      <w:pPr>
        <w:keepNext/>
        <w:keepLines/>
        <w:suppressAutoHyphens/>
        <w:rPr>
          <w:szCs w:val="22"/>
          <w:lang w:val="sv-SE"/>
        </w:rPr>
      </w:pPr>
    </w:p>
    <w:p w14:paraId="786DCFAB" w14:textId="77777777" w:rsidR="00D443CF" w:rsidRPr="006327D7" w:rsidRDefault="00D443CF" w:rsidP="00D443CF">
      <w:pPr>
        <w:rPr>
          <w:lang w:val="sv-SE"/>
        </w:rPr>
      </w:pPr>
      <w:r w:rsidRPr="006327D7">
        <w:rPr>
          <w:lang w:val="sv-SE"/>
        </w:rPr>
        <w:t>Roche Registration GmbH</w:t>
      </w:r>
    </w:p>
    <w:p w14:paraId="27C4BE58" w14:textId="77777777" w:rsidR="00D443CF" w:rsidRPr="006327D7" w:rsidRDefault="00D443CF" w:rsidP="00D443CF">
      <w:pPr>
        <w:rPr>
          <w:lang w:val="sv-SE"/>
        </w:rPr>
      </w:pPr>
      <w:r w:rsidRPr="006327D7">
        <w:rPr>
          <w:lang w:val="sv-SE"/>
        </w:rPr>
        <w:t xml:space="preserve">Emil-Barell-Strasse 1 </w:t>
      </w:r>
    </w:p>
    <w:p w14:paraId="41C70D1C" w14:textId="77777777" w:rsidR="00D443CF" w:rsidRPr="006327D7" w:rsidRDefault="00D443CF" w:rsidP="00D443CF">
      <w:pPr>
        <w:rPr>
          <w:lang w:val="sv-SE"/>
        </w:rPr>
      </w:pPr>
      <w:r w:rsidRPr="006327D7">
        <w:rPr>
          <w:lang w:val="sv-SE"/>
        </w:rPr>
        <w:t xml:space="preserve">79639 Grenzach-Wyhlen </w:t>
      </w:r>
    </w:p>
    <w:p w14:paraId="0C4ECE88" w14:textId="77777777" w:rsidR="00B92A87" w:rsidRPr="006327D7" w:rsidRDefault="00D443CF" w:rsidP="00D443CF">
      <w:pPr>
        <w:suppressAutoHyphens/>
        <w:rPr>
          <w:lang w:val="sv-SE"/>
        </w:rPr>
      </w:pPr>
      <w:r w:rsidRPr="006327D7">
        <w:rPr>
          <w:lang w:val="sv-SE"/>
        </w:rPr>
        <w:t>Tyskland</w:t>
      </w:r>
    </w:p>
    <w:p w14:paraId="4655E556" w14:textId="77777777" w:rsidR="00D443CF" w:rsidRPr="006327D7" w:rsidRDefault="00D443CF" w:rsidP="00D443CF">
      <w:pPr>
        <w:suppressAutoHyphens/>
        <w:rPr>
          <w:szCs w:val="22"/>
          <w:lang w:val="sv-SE"/>
        </w:rPr>
      </w:pPr>
    </w:p>
    <w:p w14:paraId="684BFB57" w14:textId="77777777" w:rsidR="00B92A87" w:rsidRPr="006327D7" w:rsidRDefault="00B92A87">
      <w:pPr>
        <w:suppressAutoHyphens/>
        <w:rPr>
          <w:szCs w:val="22"/>
          <w:lang w:val="sv-SE"/>
        </w:rPr>
      </w:pPr>
    </w:p>
    <w:p w14:paraId="45F63669" w14:textId="77777777" w:rsidR="00B92A87" w:rsidRPr="006327D7" w:rsidRDefault="00B92A87">
      <w:pPr>
        <w:suppressAutoHyphens/>
        <w:ind w:left="567" w:hanging="567"/>
        <w:rPr>
          <w:szCs w:val="22"/>
          <w:lang w:val="sv-SE"/>
        </w:rPr>
      </w:pPr>
      <w:r w:rsidRPr="006327D7">
        <w:rPr>
          <w:b/>
          <w:szCs w:val="22"/>
          <w:lang w:val="sv-SE"/>
        </w:rPr>
        <w:t>8.</w:t>
      </w:r>
      <w:r w:rsidRPr="006327D7">
        <w:rPr>
          <w:b/>
          <w:szCs w:val="22"/>
          <w:lang w:val="sv-SE"/>
        </w:rPr>
        <w:tab/>
        <w:t xml:space="preserve">NUMMER PÅ GODKÄNNANDE FÖR FÖRSÄLJNING </w:t>
      </w:r>
    </w:p>
    <w:p w14:paraId="11923303" w14:textId="77777777" w:rsidR="00B92A87" w:rsidRPr="006327D7" w:rsidRDefault="00B92A87">
      <w:pPr>
        <w:suppressAutoHyphens/>
        <w:rPr>
          <w:szCs w:val="22"/>
          <w:lang w:val="sv-SE"/>
        </w:rPr>
      </w:pPr>
    </w:p>
    <w:p w14:paraId="30BBBDE7" w14:textId="77777777" w:rsidR="00305968" w:rsidRPr="006327D7" w:rsidRDefault="00305968" w:rsidP="00305968">
      <w:pPr>
        <w:keepNext/>
        <w:keepLines/>
        <w:suppressAutoHyphens/>
        <w:rPr>
          <w:szCs w:val="22"/>
          <w:lang w:val="sv-SE"/>
        </w:rPr>
      </w:pPr>
      <w:r w:rsidRPr="006327D7">
        <w:rPr>
          <w:szCs w:val="22"/>
          <w:lang w:val="sv-SE"/>
        </w:rPr>
        <w:t>EU/1/16/1169/001</w:t>
      </w:r>
    </w:p>
    <w:p w14:paraId="2D710928" w14:textId="77777777" w:rsidR="00157F99" w:rsidRPr="006327D7" w:rsidRDefault="00157F99" w:rsidP="00305968">
      <w:pPr>
        <w:keepNext/>
        <w:keepLines/>
        <w:suppressAutoHyphens/>
        <w:rPr>
          <w:szCs w:val="22"/>
          <w:lang w:val="sv-SE"/>
        </w:rPr>
      </w:pPr>
      <w:r w:rsidRPr="006327D7">
        <w:rPr>
          <w:szCs w:val="22"/>
          <w:lang w:val="sv-SE"/>
        </w:rPr>
        <w:t>EU/1/16/1169/002</w:t>
      </w:r>
    </w:p>
    <w:p w14:paraId="64790CE2" w14:textId="77777777" w:rsidR="00305968" w:rsidRPr="006327D7" w:rsidRDefault="00305968" w:rsidP="00305968">
      <w:pPr>
        <w:keepNext/>
        <w:keepLines/>
        <w:suppressAutoHyphens/>
        <w:rPr>
          <w:szCs w:val="22"/>
          <w:lang w:val="sv-SE"/>
        </w:rPr>
      </w:pPr>
    </w:p>
    <w:p w14:paraId="12F033A3" w14:textId="77777777" w:rsidR="00B92A87" w:rsidRPr="006327D7" w:rsidRDefault="00B92A87">
      <w:pPr>
        <w:suppressAutoHyphens/>
        <w:rPr>
          <w:szCs w:val="22"/>
          <w:lang w:val="sv-SE"/>
        </w:rPr>
      </w:pPr>
    </w:p>
    <w:p w14:paraId="23F9BF85" w14:textId="77777777" w:rsidR="00B92A87" w:rsidRPr="006327D7" w:rsidRDefault="00B92A87">
      <w:pPr>
        <w:suppressAutoHyphens/>
        <w:ind w:left="567" w:hanging="567"/>
        <w:rPr>
          <w:b/>
          <w:szCs w:val="22"/>
          <w:lang w:val="sv-SE"/>
        </w:rPr>
      </w:pPr>
      <w:r w:rsidRPr="006327D7">
        <w:rPr>
          <w:b/>
          <w:szCs w:val="22"/>
          <w:lang w:val="sv-SE"/>
        </w:rPr>
        <w:t>9.</w:t>
      </w:r>
      <w:r w:rsidRPr="006327D7">
        <w:rPr>
          <w:b/>
          <w:szCs w:val="22"/>
          <w:lang w:val="sv-SE"/>
        </w:rPr>
        <w:tab/>
        <w:t xml:space="preserve">DATUM FÖR FÖRSTA GODKÄNNANDE/FÖRNYAT GODKÄNNANDE </w:t>
      </w:r>
    </w:p>
    <w:p w14:paraId="3F3519D9" w14:textId="77777777" w:rsidR="00B92A87" w:rsidRPr="006327D7" w:rsidRDefault="00B92A87">
      <w:pPr>
        <w:suppressAutoHyphens/>
        <w:ind w:left="567" w:hanging="567"/>
        <w:rPr>
          <w:b/>
          <w:szCs w:val="22"/>
          <w:lang w:val="sv-SE"/>
        </w:rPr>
      </w:pPr>
    </w:p>
    <w:p w14:paraId="732D6D13" w14:textId="77777777" w:rsidR="00B92A87" w:rsidRPr="006327D7" w:rsidRDefault="007F3098" w:rsidP="0091468A">
      <w:pPr>
        <w:keepNext/>
        <w:keepLines/>
        <w:suppressAutoHyphens/>
        <w:rPr>
          <w:szCs w:val="22"/>
          <w:lang w:val="sv-SE"/>
        </w:rPr>
      </w:pPr>
      <w:r w:rsidRPr="006327D7">
        <w:rPr>
          <w:szCs w:val="22"/>
          <w:lang w:val="sv-SE"/>
        </w:rPr>
        <w:t>Datum för det första godkännandet: 16 februari 2017</w:t>
      </w:r>
    </w:p>
    <w:p w14:paraId="30BE6A8A" w14:textId="77777777" w:rsidR="007F3098" w:rsidRPr="006327D7" w:rsidRDefault="00D443CF" w:rsidP="0091468A">
      <w:pPr>
        <w:keepNext/>
        <w:keepLines/>
        <w:suppressAutoHyphens/>
        <w:rPr>
          <w:lang w:val="sv-SE"/>
        </w:rPr>
      </w:pPr>
      <w:r w:rsidRPr="006327D7">
        <w:rPr>
          <w:lang w:val="sv-SE"/>
        </w:rPr>
        <w:t xml:space="preserve">Datum för den senaste förnyelsen: </w:t>
      </w:r>
      <w:r w:rsidR="00015211" w:rsidRPr="006327D7">
        <w:rPr>
          <w:lang w:val="sv-SE"/>
        </w:rPr>
        <w:t>15 juli 2022</w:t>
      </w:r>
    </w:p>
    <w:p w14:paraId="1409F4B2" w14:textId="77777777" w:rsidR="00D443CF" w:rsidRPr="006327D7" w:rsidRDefault="00D443CF" w:rsidP="0091468A">
      <w:pPr>
        <w:keepNext/>
        <w:keepLines/>
        <w:suppressAutoHyphens/>
        <w:rPr>
          <w:szCs w:val="22"/>
          <w:lang w:val="sv-SE"/>
        </w:rPr>
      </w:pPr>
    </w:p>
    <w:p w14:paraId="5CFD0BDB" w14:textId="77777777" w:rsidR="00E623A3" w:rsidRPr="006327D7" w:rsidRDefault="00E623A3" w:rsidP="0091468A">
      <w:pPr>
        <w:keepNext/>
        <w:keepLines/>
        <w:suppressAutoHyphens/>
        <w:rPr>
          <w:szCs w:val="22"/>
          <w:lang w:val="sv-SE"/>
        </w:rPr>
      </w:pPr>
    </w:p>
    <w:p w14:paraId="72BCBD6D" w14:textId="77777777" w:rsidR="00B92A87" w:rsidRPr="006327D7" w:rsidRDefault="00B92A87" w:rsidP="0091468A">
      <w:pPr>
        <w:keepNext/>
        <w:keepLines/>
        <w:suppressAutoHyphens/>
        <w:ind w:left="567" w:hanging="567"/>
        <w:rPr>
          <w:b/>
          <w:szCs w:val="22"/>
          <w:lang w:val="sv-SE"/>
        </w:rPr>
      </w:pPr>
      <w:r w:rsidRPr="006327D7">
        <w:rPr>
          <w:b/>
          <w:szCs w:val="22"/>
          <w:lang w:val="sv-SE"/>
        </w:rPr>
        <w:t>10.</w:t>
      </w:r>
      <w:r w:rsidRPr="006327D7">
        <w:rPr>
          <w:b/>
          <w:szCs w:val="22"/>
          <w:lang w:val="sv-SE"/>
        </w:rPr>
        <w:tab/>
        <w:t>DATUM FÖR ÖVERSYN AV PRODUKTRESUMÉN</w:t>
      </w:r>
    </w:p>
    <w:p w14:paraId="4DBBFBE1" w14:textId="77777777" w:rsidR="00B92A87" w:rsidRPr="006327D7" w:rsidRDefault="00B92A87" w:rsidP="0091468A">
      <w:pPr>
        <w:keepNext/>
        <w:keepLines/>
        <w:suppressAutoHyphens/>
        <w:rPr>
          <w:b/>
          <w:szCs w:val="22"/>
          <w:lang w:val="sv-SE"/>
        </w:rPr>
      </w:pPr>
    </w:p>
    <w:p w14:paraId="3FBAB530" w14:textId="294EAADD" w:rsidR="00B92A87" w:rsidRPr="006327D7" w:rsidRDefault="00B92A87" w:rsidP="0091468A">
      <w:pPr>
        <w:keepNext/>
        <w:keepLines/>
        <w:suppressAutoHyphens/>
        <w:rPr>
          <w:szCs w:val="22"/>
          <w:lang w:val="sv-SE"/>
        </w:rPr>
      </w:pPr>
      <w:r w:rsidRPr="006327D7">
        <w:rPr>
          <w:szCs w:val="22"/>
          <w:lang w:val="sv-SE"/>
        </w:rPr>
        <w:t xml:space="preserve">Ytterligare information om detta läkemedel finns på Europeiska läkemedelsmyndighetens webbplats </w:t>
      </w:r>
      <w:ins w:id="638" w:author="RLS_Roche-II-Alex Final OS" w:date="2025-12-17T12:26:00Z">
        <w:r w:rsidR="00AC2A6F">
          <w:rPr>
            <w:szCs w:val="22"/>
            <w:lang w:val="sv-SE"/>
          </w:rPr>
          <w:fldChar w:fldCharType="begin"/>
        </w:r>
        <w:r w:rsidR="00AC2A6F">
          <w:rPr>
            <w:szCs w:val="22"/>
            <w:lang w:val="sv-SE"/>
          </w:rPr>
          <w:instrText>HYPERLINK "</w:instrText>
        </w:r>
      </w:ins>
      <w:r w:rsidR="00AC2A6F" w:rsidRPr="00AC2A6F">
        <w:rPr>
          <w:lang w:val="sv-SE"/>
          <w:rPrChange w:id="639" w:author="RLS_Roche-II-Alex Final OS" w:date="2025-12-17T12:26:00Z">
            <w:rPr>
              <w:rStyle w:val="Hyperlink"/>
              <w:szCs w:val="22"/>
            </w:rPr>
          </w:rPrChange>
        </w:rPr>
        <w:instrText>http</w:instrText>
      </w:r>
      <w:ins w:id="640" w:author="RLS_Roche-II-Alex Final OS" w:date="2025-12-17T12:25:00Z">
        <w:r w:rsidR="00AC2A6F" w:rsidRPr="0009085F">
          <w:rPr>
            <w:lang w:val="sv-SE"/>
            <w:rPrChange w:id="641" w:author="TCS" w:date="2026-01-29T14:32:00Z">
              <w:rPr>
                <w:rStyle w:val="Hyperlink"/>
                <w:szCs w:val="22"/>
                <w:lang w:val="sv-SE"/>
              </w:rPr>
            </w:rPrChange>
          </w:rPr>
          <w:instrText>s</w:instrText>
        </w:r>
      </w:ins>
      <w:r w:rsidR="00AC2A6F" w:rsidRPr="00AC2A6F">
        <w:rPr>
          <w:lang w:val="sv-SE"/>
          <w:rPrChange w:id="642" w:author="RLS_Roche-II-Alex Final OS" w:date="2025-12-17T12:26:00Z">
            <w:rPr>
              <w:rStyle w:val="Hyperlink"/>
              <w:szCs w:val="22"/>
            </w:rPr>
          </w:rPrChange>
        </w:rPr>
        <w:instrText>://www.ema.europa.eu</w:instrText>
      </w:r>
      <w:ins w:id="643" w:author="RLS_Roche-II-Alex Final OS" w:date="2025-12-17T12:26:00Z">
        <w:r w:rsidR="00AC2A6F">
          <w:rPr>
            <w:szCs w:val="22"/>
            <w:lang w:val="sv-SE"/>
          </w:rPr>
          <w:instrText>"</w:instrText>
        </w:r>
        <w:r w:rsidR="00AC2A6F">
          <w:rPr>
            <w:szCs w:val="22"/>
            <w:lang w:val="sv-SE"/>
          </w:rPr>
          <w:fldChar w:fldCharType="separate"/>
        </w:r>
      </w:ins>
      <w:r w:rsidR="00AC2A6F" w:rsidRPr="006327D7">
        <w:rPr>
          <w:rStyle w:val="Hyperlink"/>
          <w:szCs w:val="22"/>
          <w:lang w:val="sv-SE"/>
        </w:rPr>
        <w:t>http</w:t>
      </w:r>
      <w:ins w:id="644" w:author="RLS_Roche-II-Alex Final OS" w:date="2025-12-17T12:25:00Z">
        <w:r w:rsidR="00AC2A6F" w:rsidRPr="00AC2A6F">
          <w:rPr>
            <w:rStyle w:val="Hyperlink"/>
            <w:szCs w:val="22"/>
            <w:lang w:val="sv-SE"/>
          </w:rPr>
          <w:t>s</w:t>
        </w:r>
      </w:ins>
      <w:r w:rsidR="00AC2A6F" w:rsidRPr="006327D7">
        <w:rPr>
          <w:rStyle w:val="Hyperlink"/>
          <w:szCs w:val="22"/>
          <w:lang w:val="sv-SE"/>
        </w:rPr>
        <w:t>://www.ema.europa.eu</w:t>
      </w:r>
      <w:ins w:id="645" w:author="RLS_Roche-II-Alex Final OS" w:date="2025-12-17T12:26:00Z">
        <w:r w:rsidR="00AC2A6F">
          <w:rPr>
            <w:szCs w:val="22"/>
            <w:lang w:val="sv-SE"/>
          </w:rPr>
          <w:fldChar w:fldCharType="end"/>
        </w:r>
      </w:ins>
      <w:r w:rsidR="006675D1" w:rsidRPr="006327D7">
        <w:rPr>
          <w:lang w:val="sv-SE"/>
        </w:rPr>
        <w:t>.</w:t>
      </w:r>
    </w:p>
    <w:p w14:paraId="78C5D318" w14:textId="77777777" w:rsidR="00F92E09" w:rsidRPr="006327D7" w:rsidRDefault="00F92E09" w:rsidP="00F92E09">
      <w:pPr>
        <w:rPr>
          <w:lang w:val="sv-SE"/>
        </w:rPr>
      </w:pPr>
      <w:r w:rsidRPr="006327D7">
        <w:rPr>
          <w:szCs w:val="22"/>
          <w:lang w:val="sv-SE"/>
        </w:rPr>
        <w:br w:type="page"/>
      </w:r>
    </w:p>
    <w:p w14:paraId="584025B2" w14:textId="77777777" w:rsidR="00F92E09" w:rsidRPr="006327D7" w:rsidRDefault="00F92E09" w:rsidP="00F92E09">
      <w:pPr>
        <w:rPr>
          <w:lang w:val="sv-SE"/>
        </w:rPr>
      </w:pPr>
    </w:p>
    <w:p w14:paraId="2FF2FFBF" w14:textId="77777777" w:rsidR="00F92E09" w:rsidRPr="006327D7" w:rsidRDefault="00F92E09" w:rsidP="00F92E09">
      <w:pPr>
        <w:rPr>
          <w:lang w:val="sv-SE"/>
        </w:rPr>
      </w:pPr>
    </w:p>
    <w:p w14:paraId="184A1350" w14:textId="77777777" w:rsidR="00F92E09" w:rsidRPr="006327D7" w:rsidRDefault="00F92E09" w:rsidP="00F92E09">
      <w:pPr>
        <w:rPr>
          <w:lang w:val="sv-SE"/>
        </w:rPr>
      </w:pPr>
    </w:p>
    <w:p w14:paraId="6CD39E21" w14:textId="77777777" w:rsidR="00F92E09" w:rsidRPr="006327D7" w:rsidRDefault="00F92E09" w:rsidP="00F92E09">
      <w:pPr>
        <w:rPr>
          <w:lang w:val="sv-SE"/>
        </w:rPr>
      </w:pPr>
    </w:p>
    <w:p w14:paraId="0D664F6D" w14:textId="77777777" w:rsidR="00F92E09" w:rsidRPr="006327D7" w:rsidRDefault="00F92E09" w:rsidP="00F92E09">
      <w:pPr>
        <w:rPr>
          <w:lang w:val="sv-SE"/>
        </w:rPr>
      </w:pPr>
    </w:p>
    <w:p w14:paraId="2901D0C1" w14:textId="77777777" w:rsidR="00F92E09" w:rsidRPr="006327D7" w:rsidRDefault="00F92E09" w:rsidP="00F92E09">
      <w:pPr>
        <w:rPr>
          <w:lang w:val="sv-SE"/>
        </w:rPr>
      </w:pPr>
    </w:p>
    <w:p w14:paraId="45B252E1" w14:textId="77777777" w:rsidR="00F92E09" w:rsidRPr="006327D7" w:rsidRDefault="00F92E09" w:rsidP="00F92E09">
      <w:pPr>
        <w:rPr>
          <w:lang w:val="sv-SE"/>
        </w:rPr>
      </w:pPr>
    </w:p>
    <w:p w14:paraId="6522689D" w14:textId="77777777" w:rsidR="00F92E09" w:rsidRPr="006327D7" w:rsidRDefault="00F92E09" w:rsidP="00F92E09">
      <w:pPr>
        <w:rPr>
          <w:lang w:val="sv-SE"/>
        </w:rPr>
      </w:pPr>
    </w:p>
    <w:p w14:paraId="741437EF" w14:textId="77777777" w:rsidR="00F92E09" w:rsidRPr="006327D7" w:rsidRDefault="00F92E09" w:rsidP="00F92E09">
      <w:pPr>
        <w:rPr>
          <w:lang w:val="sv-SE"/>
        </w:rPr>
      </w:pPr>
    </w:p>
    <w:p w14:paraId="46B2B10D" w14:textId="77777777" w:rsidR="00F92E09" w:rsidRPr="006327D7" w:rsidRDefault="00F92E09" w:rsidP="00F92E09">
      <w:pPr>
        <w:rPr>
          <w:lang w:val="sv-SE"/>
        </w:rPr>
      </w:pPr>
    </w:p>
    <w:p w14:paraId="503F28D9" w14:textId="77777777" w:rsidR="00F92E09" w:rsidRPr="006327D7" w:rsidRDefault="00F92E09" w:rsidP="00F92E09">
      <w:pPr>
        <w:rPr>
          <w:lang w:val="sv-SE"/>
        </w:rPr>
      </w:pPr>
    </w:p>
    <w:p w14:paraId="220EE09B" w14:textId="77777777" w:rsidR="00F92E09" w:rsidRPr="006327D7" w:rsidRDefault="00F92E09" w:rsidP="00F92E09">
      <w:pPr>
        <w:rPr>
          <w:lang w:val="sv-SE"/>
        </w:rPr>
      </w:pPr>
    </w:p>
    <w:p w14:paraId="2FCB50A2" w14:textId="77777777" w:rsidR="00F92E09" w:rsidRPr="006327D7" w:rsidRDefault="00F92E09" w:rsidP="00F92E09">
      <w:pPr>
        <w:rPr>
          <w:lang w:val="sv-SE"/>
        </w:rPr>
      </w:pPr>
    </w:p>
    <w:p w14:paraId="25E124C7" w14:textId="77777777" w:rsidR="00F92E09" w:rsidRPr="006327D7" w:rsidRDefault="00F92E09" w:rsidP="00F92E09">
      <w:pPr>
        <w:rPr>
          <w:lang w:val="sv-SE"/>
        </w:rPr>
      </w:pPr>
    </w:p>
    <w:p w14:paraId="494CBC89" w14:textId="77777777" w:rsidR="00F92E09" w:rsidRPr="006327D7" w:rsidRDefault="00F92E09" w:rsidP="00F92E09">
      <w:pPr>
        <w:rPr>
          <w:lang w:val="sv-SE"/>
        </w:rPr>
      </w:pPr>
    </w:p>
    <w:p w14:paraId="1FE9B03C" w14:textId="77777777" w:rsidR="00F92E09" w:rsidRPr="006327D7" w:rsidRDefault="00F92E09" w:rsidP="00F92E09">
      <w:pPr>
        <w:rPr>
          <w:lang w:val="sv-SE"/>
        </w:rPr>
      </w:pPr>
    </w:p>
    <w:p w14:paraId="631AA6D1" w14:textId="77777777" w:rsidR="00F92E09" w:rsidRPr="006327D7" w:rsidRDefault="00F92E09" w:rsidP="00F92E09">
      <w:pPr>
        <w:rPr>
          <w:lang w:val="sv-SE"/>
        </w:rPr>
      </w:pPr>
    </w:p>
    <w:p w14:paraId="107E8289" w14:textId="77777777" w:rsidR="00F92E09" w:rsidRPr="006327D7" w:rsidRDefault="00F92E09" w:rsidP="00F92E09">
      <w:pPr>
        <w:rPr>
          <w:lang w:val="sv-SE"/>
        </w:rPr>
      </w:pPr>
    </w:p>
    <w:p w14:paraId="606276BE" w14:textId="77777777" w:rsidR="00F92E09" w:rsidRPr="006327D7" w:rsidRDefault="00F92E09" w:rsidP="00F92E09">
      <w:pPr>
        <w:rPr>
          <w:lang w:val="sv-SE"/>
        </w:rPr>
      </w:pPr>
    </w:p>
    <w:p w14:paraId="3C7240F9" w14:textId="77777777" w:rsidR="00F51162" w:rsidRPr="006327D7" w:rsidRDefault="00F51162" w:rsidP="00F92E09">
      <w:pPr>
        <w:rPr>
          <w:lang w:val="sv-SE"/>
        </w:rPr>
      </w:pPr>
    </w:p>
    <w:p w14:paraId="06336428" w14:textId="77777777" w:rsidR="00F51162" w:rsidRPr="006327D7" w:rsidRDefault="00F51162" w:rsidP="00F92E09">
      <w:pPr>
        <w:rPr>
          <w:lang w:val="sv-SE"/>
        </w:rPr>
      </w:pPr>
    </w:p>
    <w:p w14:paraId="7C9601E2" w14:textId="77777777" w:rsidR="00F51162" w:rsidRPr="006327D7" w:rsidRDefault="00F51162" w:rsidP="00F92E09">
      <w:pPr>
        <w:rPr>
          <w:lang w:val="sv-SE"/>
        </w:rPr>
      </w:pPr>
    </w:p>
    <w:p w14:paraId="19E00EC8" w14:textId="77777777" w:rsidR="002F0EC5" w:rsidRPr="006327D7" w:rsidRDefault="002F0EC5" w:rsidP="00F92E09">
      <w:pPr>
        <w:rPr>
          <w:lang w:val="sv-SE"/>
        </w:rPr>
      </w:pPr>
    </w:p>
    <w:p w14:paraId="21D33383" w14:textId="77777777" w:rsidR="00F92E09" w:rsidRPr="006327D7" w:rsidRDefault="00F92E09" w:rsidP="00F92E09">
      <w:pPr>
        <w:jc w:val="center"/>
        <w:rPr>
          <w:lang w:val="sv-SE"/>
        </w:rPr>
      </w:pPr>
      <w:r w:rsidRPr="006327D7">
        <w:rPr>
          <w:b/>
          <w:lang w:val="sv-SE"/>
        </w:rPr>
        <w:t>BILAGA II</w:t>
      </w:r>
    </w:p>
    <w:p w14:paraId="3E6BFE88" w14:textId="77777777" w:rsidR="00F92E09" w:rsidRPr="006327D7" w:rsidRDefault="00F92E09" w:rsidP="00F92E09">
      <w:pPr>
        <w:ind w:right="1416"/>
        <w:rPr>
          <w:lang w:val="sv-SE"/>
        </w:rPr>
      </w:pPr>
    </w:p>
    <w:p w14:paraId="50108E5B" w14:textId="77777777" w:rsidR="00F92E09" w:rsidRPr="006327D7" w:rsidRDefault="00F51162" w:rsidP="00F51162">
      <w:pPr>
        <w:tabs>
          <w:tab w:val="left" w:pos="567"/>
          <w:tab w:val="left" w:pos="1701"/>
        </w:tabs>
        <w:ind w:left="1701" w:right="1418" w:hanging="709"/>
        <w:rPr>
          <w:b/>
          <w:lang w:val="sv-SE"/>
        </w:rPr>
      </w:pPr>
      <w:r w:rsidRPr="006327D7">
        <w:rPr>
          <w:b/>
          <w:lang w:val="sv-SE"/>
        </w:rPr>
        <w:t>A.</w:t>
      </w:r>
      <w:r w:rsidRPr="006327D7">
        <w:rPr>
          <w:b/>
          <w:lang w:val="sv-SE"/>
        </w:rPr>
        <w:tab/>
      </w:r>
      <w:r w:rsidR="00F92E09" w:rsidRPr="006327D7">
        <w:rPr>
          <w:b/>
          <w:lang w:val="sv-SE"/>
        </w:rPr>
        <w:t>TILLVERKARE SOM ANSVARAR FÖR FRISLÄPPANDE AV TILLVERKNINGSSATS</w:t>
      </w:r>
    </w:p>
    <w:p w14:paraId="263228EE" w14:textId="77777777" w:rsidR="00F92E09" w:rsidRPr="006327D7" w:rsidRDefault="00F92E09" w:rsidP="00F92E09">
      <w:pPr>
        <w:ind w:left="567" w:hanging="1701"/>
        <w:rPr>
          <w:lang w:val="sv-SE"/>
        </w:rPr>
      </w:pPr>
    </w:p>
    <w:p w14:paraId="6D58ED34" w14:textId="77777777" w:rsidR="00F92E09" w:rsidRPr="006327D7" w:rsidRDefault="00F51162" w:rsidP="00F51162">
      <w:pPr>
        <w:tabs>
          <w:tab w:val="left" w:pos="567"/>
          <w:tab w:val="left" w:pos="1701"/>
        </w:tabs>
        <w:ind w:left="1701" w:right="1418" w:hanging="709"/>
        <w:rPr>
          <w:b/>
          <w:lang w:val="sv-SE"/>
        </w:rPr>
      </w:pPr>
      <w:r w:rsidRPr="006327D7">
        <w:rPr>
          <w:b/>
          <w:lang w:val="sv-SE"/>
        </w:rPr>
        <w:t>B.</w:t>
      </w:r>
      <w:r w:rsidRPr="006327D7">
        <w:rPr>
          <w:b/>
          <w:lang w:val="sv-SE"/>
        </w:rPr>
        <w:tab/>
      </w:r>
      <w:r w:rsidR="00F92E09" w:rsidRPr="006327D7">
        <w:rPr>
          <w:b/>
          <w:lang w:val="sv-SE"/>
        </w:rPr>
        <w:t>VILLKOR ELLER BEGRÄNSNINGAR FÖR TILLHANDAHÅLLANDE OCH ANVÄNDNING</w:t>
      </w:r>
    </w:p>
    <w:p w14:paraId="0790CD52" w14:textId="77777777" w:rsidR="00F92E09" w:rsidRPr="006327D7" w:rsidRDefault="00F92E09" w:rsidP="00F92E09">
      <w:pPr>
        <w:ind w:left="567" w:hanging="567"/>
        <w:rPr>
          <w:lang w:val="sv-SE"/>
        </w:rPr>
      </w:pPr>
    </w:p>
    <w:p w14:paraId="592165C8" w14:textId="77777777" w:rsidR="00F92E09" w:rsidRPr="006327D7" w:rsidRDefault="00F51162" w:rsidP="00F51162">
      <w:pPr>
        <w:tabs>
          <w:tab w:val="left" w:pos="567"/>
          <w:tab w:val="left" w:pos="1701"/>
        </w:tabs>
        <w:ind w:left="1701" w:right="1418" w:hanging="709"/>
        <w:rPr>
          <w:b/>
          <w:lang w:val="sv-SE"/>
        </w:rPr>
      </w:pPr>
      <w:r w:rsidRPr="006327D7">
        <w:rPr>
          <w:b/>
          <w:lang w:val="sv-SE"/>
        </w:rPr>
        <w:t>C.</w:t>
      </w:r>
      <w:r w:rsidRPr="006327D7">
        <w:rPr>
          <w:b/>
          <w:lang w:val="sv-SE"/>
        </w:rPr>
        <w:tab/>
      </w:r>
      <w:r w:rsidR="00F92E09" w:rsidRPr="006327D7">
        <w:rPr>
          <w:b/>
          <w:lang w:val="sv-SE"/>
        </w:rPr>
        <w:t>ÖVRIGA VILLKOR OCH KRAV FÖR GODKÄNNANDET FÖR FÖRSÄLJNING</w:t>
      </w:r>
    </w:p>
    <w:p w14:paraId="714A7CD3" w14:textId="77777777" w:rsidR="00F92E09" w:rsidRPr="006327D7" w:rsidRDefault="00F92E09" w:rsidP="00F92E09">
      <w:pPr>
        <w:ind w:right="1558"/>
        <w:rPr>
          <w:b/>
          <w:lang w:val="sv-SE"/>
        </w:rPr>
      </w:pPr>
    </w:p>
    <w:p w14:paraId="51A39C51" w14:textId="77777777" w:rsidR="00F92E09" w:rsidRPr="006327D7" w:rsidRDefault="00F51162" w:rsidP="00F51162">
      <w:pPr>
        <w:tabs>
          <w:tab w:val="left" w:pos="567"/>
          <w:tab w:val="left" w:pos="1701"/>
        </w:tabs>
        <w:ind w:left="1701" w:right="1418" w:hanging="709"/>
        <w:rPr>
          <w:b/>
          <w:lang w:val="sv-SE"/>
        </w:rPr>
      </w:pPr>
      <w:r w:rsidRPr="006327D7">
        <w:rPr>
          <w:b/>
          <w:caps/>
          <w:lang w:val="sv-SE"/>
        </w:rPr>
        <w:t>D.</w:t>
      </w:r>
      <w:r w:rsidRPr="006327D7">
        <w:rPr>
          <w:b/>
          <w:caps/>
          <w:lang w:val="sv-SE"/>
        </w:rPr>
        <w:tab/>
      </w:r>
      <w:r w:rsidR="00F92E09" w:rsidRPr="006327D7">
        <w:rPr>
          <w:b/>
          <w:caps/>
          <w:lang w:val="sv-SE"/>
        </w:rPr>
        <w:t>VILLKOR ELLER BEGRÄNSNINGAR AVSEENDE EN SÄKER OCH EFFEKTIV ANVÄNDNING AV LÄKEMEDLET</w:t>
      </w:r>
    </w:p>
    <w:p w14:paraId="0CB0BE66" w14:textId="77777777" w:rsidR="00F92E09" w:rsidRPr="006327D7" w:rsidRDefault="00F92E09" w:rsidP="00F92E09">
      <w:pPr>
        <w:ind w:right="1416"/>
        <w:rPr>
          <w:b/>
          <w:lang w:val="sv-SE"/>
        </w:rPr>
      </w:pPr>
    </w:p>
    <w:p w14:paraId="738502E7" w14:textId="77777777" w:rsidR="00F92E09" w:rsidRPr="006327D7" w:rsidRDefault="00F92E09" w:rsidP="00F51162">
      <w:pPr>
        <w:pStyle w:val="AnnexHeading"/>
        <w:rPr>
          <w:lang w:val="sv-SE"/>
        </w:rPr>
      </w:pPr>
      <w:r w:rsidRPr="006327D7">
        <w:rPr>
          <w:lang w:val="sv-SE"/>
        </w:rPr>
        <w:br w:type="page"/>
      </w:r>
      <w:r w:rsidR="00F51162" w:rsidRPr="006327D7">
        <w:rPr>
          <w:lang w:val="sv-SE"/>
        </w:rPr>
        <w:lastRenderedPageBreak/>
        <w:t>A.</w:t>
      </w:r>
      <w:r w:rsidR="00F51162" w:rsidRPr="006327D7">
        <w:rPr>
          <w:lang w:val="sv-SE"/>
        </w:rPr>
        <w:tab/>
      </w:r>
      <w:r w:rsidRPr="006327D7">
        <w:rPr>
          <w:lang w:val="sv-SE"/>
        </w:rPr>
        <w:t>TILLVERKARE SOM ANSVARAR FÖR FRISLÄPPANDE AV TILLVERKNINGSSATS</w:t>
      </w:r>
    </w:p>
    <w:p w14:paraId="50CD4C6E" w14:textId="77777777" w:rsidR="00F92E09" w:rsidRPr="006327D7" w:rsidRDefault="00F92E09" w:rsidP="00F92E09">
      <w:pPr>
        <w:keepNext/>
        <w:ind w:right="1416"/>
        <w:rPr>
          <w:lang w:val="sv-SE"/>
        </w:rPr>
      </w:pPr>
    </w:p>
    <w:p w14:paraId="6EFA032E" w14:textId="77777777" w:rsidR="00F92E09" w:rsidRPr="006327D7" w:rsidRDefault="00F92E09" w:rsidP="00F92E09">
      <w:pPr>
        <w:outlineLvl w:val="0"/>
        <w:rPr>
          <w:lang w:val="sv-SE"/>
        </w:rPr>
      </w:pPr>
      <w:r w:rsidRPr="006327D7">
        <w:rPr>
          <w:u w:val="single"/>
          <w:lang w:val="sv-SE"/>
        </w:rPr>
        <w:t>Namn och adress till tillverkare som ansvarar för frisläppande av tillverkningssats</w:t>
      </w:r>
    </w:p>
    <w:p w14:paraId="0858F925" w14:textId="77777777" w:rsidR="00F92E09" w:rsidRPr="006327D7" w:rsidRDefault="00F92E09" w:rsidP="00F92E09">
      <w:pPr>
        <w:rPr>
          <w:lang w:val="sv-SE"/>
        </w:rPr>
      </w:pPr>
    </w:p>
    <w:p w14:paraId="585AB69D" w14:textId="77777777" w:rsidR="00F92E09" w:rsidRPr="006327D7" w:rsidRDefault="00F92E09" w:rsidP="00F92E09">
      <w:pPr>
        <w:rPr>
          <w:lang w:val="sv-SE"/>
        </w:rPr>
      </w:pPr>
      <w:r w:rsidRPr="006327D7">
        <w:rPr>
          <w:lang w:val="sv-SE"/>
        </w:rPr>
        <w:t>Roche Pharma AG</w:t>
      </w:r>
    </w:p>
    <w:p w14:paraId="2B1C8B64" w14:textId="77777777" w:rsidR="00F92E09" w:rsidRPr="006327D7" w:rsidRDefault="00F92E09" w:rsidP="00F92E09">
      <w:pPr>
        <w:rPr>
          <w:lang w:val="sv-SE"/>
        </w:rPr>
      </w:pPr>
      <w:r w:rsidRPr="006327D7">
        <w:rPr>
          <w:lang w:val="sv-SE"/>
        </w:rPr>
        <w:t>Emil-Barell-Strasse 1</w:t>
      </w:r>
    </w:p>
    <w:p w14:paraId="011C3374" w14:textId="77777777" w:rsidR="00F92E09" w:rsidRPr="006327D7" w:rsidRDefault="00F92E09" w:rsidP="00F92E09">
      <w:pPr>
        <w:rPr>
          <w:lang w:val="sv-SE"/>
        </w:rPr>
      </w:pPr>
      <w:r w:rsidRPr="006327D7">
        <w:rPr>
          <w:lang w:val="sv-SE"/>
        </w:rPr>
        <w:t>79639 Grenzach-W</w:t>
      </w:r>
      <w:r w:rsidR="008E4C75" w:rsidRPr="006327D7">
        <w:rPr>
          <w:lang w:val="sv-SE"/>
        </w:rPr>
        <w:t>yh</w:t>
      </w:r>
      <w:r w:rsidRPr="006327D7">
        <w:rPr>
          <w:lang w:val="sv-SE"/>
        </w:rPr>
        <w:t>len</w:t>
      </w:r>
    </w:p>
    <w:p w14:paraId="31EE9E7E" w14:textId="77777777" w:rsidR="00F92E09" w:rsidRPr="006327D7" w:rsidRDefault="00F92E09" w:rsidP="00F92E09">
      <w:pPr>
        <w:rPr>
          <w:lang w:val="sv-SE"/>
        </w:rPr>
      </w:pPr>
      <w:r w:rsidRPr="006327D7">
        <w:rPr>
          <w:lang w:val="sv-SE"/>
        </w:rPr>
        <w:t>Tyskland</w:t>
      </w:r>
    </w:p>
    <w:p w14:paraId="2A4307D7" w14:textId="77777777" w:rsidR="00F92E09" w:rsidRPr="006327D7" w:rsidRDefault="00F92E09" w:rsidP="00F92E09">
      <w:pPr>
        <w:rPr>
          <w:lang w:val="sv-SE"/>
        </w:rPr>
      </w:pPr>
    </w:p>
    <w:p w14:paraId="68908DB2" w14:textId="77777777" w:rsidR="00F92E09" w:rsidRPr="006327D7" w:rsidRDefault="00F92E09" w:rsidP="00F92E09">
      <w:pPr>
        <w:rPr>
          <w:lang w:val="sv-SE"/>
        </w:rPr>
      </w:pPr>
    </w:p>
    <w:p w14:paraId="0C98CBE8" w14:textId="77777777" w:rsidR="00F92E09" w:rsidRPr="006327D7" w:rsidRDefault="00F51162" w:rsidP="00F51162">
      <w:pPr>
        <w:pStyle w:val="AnnexHeading"/>
        <w:rPr>
          <w:lang w:val="sv-SE"/>
        </w:rPr>
      </w:pPr>
      <w:r w:rsidRPr="006327D7">
        <w:rPr>
          <w:lang w:val="sv-SE"/>
        </w:rPr>
        <w:t>B.</w:t>
      </w:r>
      <w:r w:rsidRPr="006327D7">
        <w:rPr>
          <w:lang w:val="sv-SE"/>
        </w:rPr>
        <w:tab/>
      </w:r>
      <w:r w:rsidR="00F92E09" w:rsidRPr="006327D7">
        <w:rPr>
          <w:lang w:val="sv-SE"/>
        </w:rPr>
        <w:t xml:space="preserve">VILLKOR ELLER BEGRÄNSNINGAR FÖR TILLHANDAHÅLLANDE OCH ANVÄNDNING </w:t>
      </w:r>
    </w:p>
    <w:p w14:paraId="5CD3442B" w14:textId="77777777" w:rsidR="00F92E09" w:rsidRPr="006327D7" w:rsidRDefault="00F92E09" w:rsidP="00F92E09">
      <w:pPr>
        <w:keepNext/>
        <w:rPr>
          <w:lang w:val="sv-SE"/>
        </w:rPr>
      </w:pPr>
    </w:p>
    <w:p w14:paraId="2FEB0B00" w14:textId="77777777" w:rsidR="00F92E09" w:rsidRPr="006327D7" w:rsidRDefault="00F92E09" w:rsidP="00F92E09">
      <w:pPr>
        <w:numPr>
          <w:ilvl w:val="12"/>
          <w:numId w:val="0"/>
        </w:numPr>
        <w:rPr>
          <w:lang w:val="sv-SE"/>
        </w:rPr>
      </w:pPr>
      <w:r w:rsidRPr="006327D7">
        <w:rPr>
          <w:lang w:val="sv-SE"/>
        </w:rPr>
        <w:t>Läkemedel som med begränsningar lämnas ut mot recept (se bilaga I: Produktresumén, avsnitt 4.2).</w:t>
      </w:r>
    </w:p>
    <w:p w14:paraId="6711CF9F" w14:textId="77777777" w:rsidR="00F92E09" w:rsidRPr="006327D7" w:rsidRDefault="00F92E09" w:rsidP="00F92E09">
      <w:pPr>
        <w:numPr>
          <w:ilvl w:val="12"/>
          <w:numId w:val="0"/>
        </w:numPr>
        <w:rPr>
          <w:lang w:val="sv-SE"/>
        </w:rPr>
      </w:pPr>
    </w:p>
    <w:p w14:paraId="3156F1B0" w14:textId="77777777" w:rsidR="00F92E09" w:rsidRPr="006327D7" w:rsidRDefault="00F92E09" w:rsidP="00F92E09">
      <w:pPr>
        <w:numPr>
          <w:ilvl w:val="12"/>
          <w:numId w:val="0"/>
        </w:numPr>
        <w:rPr>
          <w:lang w:val="sv-SE"/>
        </w:rPr>
      </w:pPr>
    </w:p>
    <w:p w14:paraId="6F82A821" w14:textId="77777777" w:rsidR="00F92E09" w:rsidRPr="006327D7" w:rsidRDefault="00F51162" w:rsidP="00F51162">
      <w:pPr>
        <w:pStyle w:val="AnnexHeading"/>
        <w:rPr>
          <w:lang w:val="sv-SE"/>
        </w:rPr>
      </w:pPr>
      <w:r w:rsidRPr="006327D7">
        <w:rPr>
          <w:lang w:val="sv-SE"/>
        </w:rPr>
        <w:t>C.</w:t>
      </w:r>
      <w:r w:rsidRPr="006327D7">
        <w:rPr>
          <w:lang w:val="sv-SE"/>
        </w:rPr>
        <w:tab/>
      </w:r>
      <w:r w:rsidR="00F92E09" w:rsidRPr="006327D7">
        <w:rPr>
          <w:lang w:val="sv-SE"/>
        </w:rPr>
        <w:t>ÖVRIGA VILLKOR OCH KRAV FÖR GODKÄNNANDET FÖR FÖRSÄLJNING</w:t>
      </w:r>
    </w:p>
    <w:p w14:paraId="0278E6DD" w14:textId="77777777" w:rsidR="00F92E09" w:rsidRPr="006327D7" w:rsidRDefault="00F92E09" w:rsidP="00F92E09">
      <w:pPr>
        <w:keepNext/>
        <w:ind w:right="-1"/>
        <w:rPr>
          <w:u w:val="single"/>
          <w:lang w:val="sv-SE"/>
        </w:rPr>
      </w:pPr>
    </w:p>
    <w:p w14:paraId="733D5CE9" w14:textId="77777777" w:rsidR="00F92E09" w:rsidRPr="006327D7" w:rsidRDefault="00F51162" w:rsidP="00F51162">
      <w:pPr>
        <w:keepNext/>
        <w:tabs>
          <w:tab w:val="left" w:pos="567"/>
        </w:tabs>
        <w:ind w:right="-1"/>
        <w:rPr>
          <w:b/>
          <w:lang w:val="sv-SE"/>
        </w:rPr>
      </w:pPr>
      <w:r w:rsidRPr="006327D7">
        <w:rPr>
          <w:lang w:val="sv-SE"/>
        </w:rPr>
        <w:t>●</w:t>
      </w:r>
      <w:r w:rsidRPr="006327D7">
        <w:rPr>
          <w:lang w:val="sv-SE"/>
        </w:rPr>
        <w:tab/>
      </w:r>
      <w:r w:rsidR="00F92E09" w:rsidRPr="006327D7">
        <w:rPr>
          <w:b/>
          <w:lang w:val="sv-SE"/>
        </w:rPr>
        <w:t>Periodiska säkerhetsrapporter</w:t>
      </w:r>
    </w:p>
    <w:p w14:paraId="1422526E" w14:textId="77777777" w:rsidR="00F92E09" w:rsidRPr="006327D7" w:rsidRDefault="00F92E09" w:rsidP="00F92E09">
      <w:pPr>
        <w:keepNext/>
        <w:tabs>
          <w:tab w:val="left" w:pos="0"/>
        </w:tabs>
        <w:ind w:right="567"/>
        <w:rPr>
          <w:lang w:val="sv-SE"/>
        </w:rPr>
      </w:pPr>
    </w:p>
    <w:p w14:paraId="03C11337" w14:textId="77777777" w:rsidR="00F92E09" w:rsidRPr="006327D7" w:rsidRDefault="00F92E09" w:rsidP="00F92E09">
      <w:pPr>
        <w:tabs>
          <w:tab w:val="left" w:pos="0"/>
        </w:tabs>
        <w:ind w:right="567"/>
        <w:rPr>
          <w:lang w:val="sv-SE"/>
        </w:rPr>
      </w:pPr>
      <w:r w:rsidRPr="006327D7">
        <w:rPr>
          <w:lang w:val="sv-SE"/>
        </w:rPr>
        <w:t xml:space="preserve">Kraven för att lämna in periodiska säkerhetsrapporter för detta läkemedel anges i den förteckning över referensdatum för unionen (EURD-listan) som föreskrivs i artikel 107c.7 i direktiv 2001/83/EG och eventuella uppdateringar som </w:t>
      </w:r>
      <w:r w:rsidR="00BF679A" w:rsidRPr="006327D7">
        <w:rPr>
          <w:lang w:val="sv-SE"/>
        </w:rPr>
        <w:t>finns</w:t>
      </w:r>
      <w:r w:rsidRPr="006327D7">
        <w:rPr>
          <w:lang w:val="sv-SE"/>
        </w:rPr>
        <w:t xml:space="preserve"> på </w:t>
      </w:r>
      <w:r w:rsidR="00BF679A" w:rsidRPr="006327D7">
        <w:rPr>
          <w:lang w:val="sv-SE"/>
        </w:rPr>
        <w:t>Europeiska läkemedelsmyndighetens webbplats</w:t>
      </w:r>
      <w:r w:rsidR="000F27FF" w:rsidRPr="006327D7">
        <w:rPr>
          <w:lang w:val="sv-SE"/>
        </w:rPr>
        <w:t>.</w:t>
      </w:r>
    </w:p>
    <w:p w14:paraId="210AE2E0" w14:textId="77777777" w:rsidR="000F27FF" w:rsidRPr="006327D7" w:rsidRDefault="000F27FF">
      <w:pPr>
        <w:suppressAutoHyphens/>
        <w:rPr>
          <w:szCs w:val="22"/>
          <w:lang w:val="sv-SE"/>
        </w:rPr>
      </w:pPr>
    </w:p>
    <w:p w14:paraId="39AE6033" w14:textId="77777777" w:rsidR="000F27FF" w:rsidRPr="006327D7" w:rsidRDefault="000F27FF">
      <w:pPr>
        <w:suppressAutoHyphens/>
        <w:rPr>
          <w:szCs w:val="22"/>
          <w:lang w:val="sv-SE"/>
        </w:rPr>
      </w:pPr>
    </w:p>
    <w:p w14:paraId="71AD6089" w14:textId="77777777" w:rsidR="000F27FF" w:rsidRPr="006327D7" w:rsidRDefault="00F51162" w:rsidP="00F51162">
      <w:pPr>
        <w:pStyle w:val="AnnexHeading"/>
        <w:rPr>
          <w:lang w:val="sv-SE"/>
        </w:rPr>
      </w:pPr>
      <w:r w:rsidRPr="006327D7">
        <w:rPr>
          <w:lang w:val="sv-SE"/>
        </w:rPr>
        <w:t>D.</w:t>
      </w:r>
      <w:r w:rsidRPr="006327D7">
        <w:rPr>
          <w:lang w:val="sv-SE"/>
        </w:rPr>
        <w:tab/>
      </w:r>
      <w:r w:rsidR="000F27FF" w:rsidRPr="006327D7">
        <w:rPr>
          <w:lang w:val="sv-SE"/>
        </w:rPr>
        <w:t xml:space="preserve">VILLKOR ELLER BEGRÄNSNINGAR AVSEENDE EN SÄKER OCH EFFEKTIV ANVÄNDNING AV LÄKEMEDLET  </w:t>
      </w:r>
    </w:p>
    <w:p w14:paraId="235D6A12" w14:textId="77777777" w:rsidR="000F27FF" w:rsidRPr="006327D7" w:rsidRDefault="000F27FF" w:rsidP="000F27FF">
      <w:pPr>
        <w:keepNext/>
        <w:ind w:right="-1"/>
        <w:rPr>
          <w:u w:val="single"/>
          <w:lang w:val="sv-SE"/>
        </w:rPr>
      </w:pPr>
    </w:p>
    <w:p w14:paraId="51BB0995" w14:textId="77777777" w:rsidR="000F27FF" w:rsidRPr="006327D7" w:rsidRDefault="00F51162" w:rsidP="00F51162">
      <w:pPr>
        <w:keepNext/>
        <w:tabs>
          <w:tab w:val="left" w:pos="567"/>
        </w:tabs>
        <w:ind w:right="-1"/>
        <w:rPr>
          <w:b/>
          <w:lang w:val="sv-SE"/>
        </w:rPr>
      </w:pPr>
      <w:r w:rsidRPr="006327D7">
        <w:rPr>
          <w:lang w:val="sv-SE"/>
        </w:rPr>
        <w:t>●</w:t>
      </w:r>
      <w:r w:rsidRPr="006327D7">
        <w:rPr>
          <w:lang w:val="sv-SE"/>
        </w:rPr>
        <w:tab/>
      </w:r>
      <w:r w:rsidR="000F27FF" w:rsidRPr="006327D7">
        <w:rPr>
          <w:b/>
          <w:lang w:val="sv-SE"/>
        </w:rPr>
        <w:t>Riskhanteringsplan</w:t>
      </w:r>
    </w:p>
    <w:p w14:paraId="0F6B7931" w14:textId="77777777" w:rsidR="000F27FF" w:rsidRPr="006327D7" w:rsidRDefault="000F27FF" w:rsidP="000F27FF">
      <w:pPr>
        <w:keepNext/>
        <w:ind w:left="720" w:right="-1"/>
        <w:rPr>
          <w:b/>
          <w:lang w:val="sv-SE"/>
        </w:rPr>
      </w:pPr>
    </w:p>
    <w:p w14:paraId="2914FB09" w14:textId="77777777" w:rsidR="000F27FF" w:rsidRPr="006327D7" w:rsidRDefault="000F27FF" w:rsidP="000F27FF">
      <w:pPr>
        <w:tabs>
          <w:tab w:val="left" w:pos="0"/>
        </w:tabs>
        <w:ind w:right="567"/>
        <w:rPr>
          <w:lang w:val="sv-SE"/>
        </w:rPr>
      </w:pPr>
      <w:r w:rsidRPr="006327D7">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4EF3E85" w14:textId="77777777" w:rsidR="000F27FF" w:rsidRPr="006327D7" w:rsidRDefault="000F27FF" w:rsidP="000F27FF">
      <w:pPr>
        <w:ind w:right="-1"/>
        <w:rPr>
          <w:lang w:val="sv-SE"/>
        </w:rPr>
      </w:pPr>
    </w:p>
    <w:p w14:paraId="093E3B47" w14:textId="77777777" w:rsidR="000F27FF" w:rsidRPr="006327D7" w:rsidRDefault="000F27FF" w:rsidP="000F27FF">
      <w:pPr>
        <w:ind w:right="-1"/>
        <w:rPr>
          <w:lang w:val="sv-SE"/>
        </w:rPr>
      </w:pPr>
      <w:r w:rsidRPr="006327D7">
        <w:rPr>
          <w:lang w:val="sv-SE"/>
        </w:rPr>
        <w:t>En uppdaterad riskhanteringsplan ska lämnas in</w:t>
      </w:r>
    </w:p>
    <w:p w14:paraId="3374C6CB" w14:textId="77777777" w:rsidR="000F27FF" w:rsidRPr="006327D7" w:rsidRDefault="00F51162" w:rsidP="00F51162">
      <w:pPr>
        <w:ind w:left="568" w:hanging="284"/>
        <w:rPr>
          <w:lang w:val="sv-SE"/>
        </w:rPr>
      </w:pPr>
      <w:r w:rsidRPr="006327D7">
        <w:rPr>
          <w:lang w:val="sv-SE"/>
        </w:rPr>
        <w:t>●</w:t>
      </w:r>
      <w:r w:rsidRPr="006327D7">
        <w:rPr>
          <w:lang w:val="sv-SE"/>
        </w:rPr>
        <w:tab/>
      </w:r>
      <w:r w:rsidR="000F27FF" w:rsidRPr="006327D7">
        <w:rPr>
          <w:lang w:val="sv-SE"/>
        </w:rPr>
        <w:t>på begäran av Europeiska läkemedelsmyndigheten,</w:t>
      </w:r>
    </w:p>
    <w:p w14:paraId="21FB35D6" w14:textId="77777777" w:rsidR="000F27FF" w:rsidRPr="006327D7" w:rsidRDefault="00F51162" w:rsidP="00F51162">
      <w:pPr>
        <w:ind w:left="568" w:hanging="284"/>
        <w:rPr>
          <w:lang w:val="sv-SE"/>
        </w:rPr>
      </w:pPr>
      <w:r w:rsidRPr="006327D7">
        <w:rPr>
          <w:lang w:val="sv-SE"/>
        </w:rPr>
        <w:t>●</w:t>
      </w:r>
      <w:r w:rsidRPr="006327D7">
        <w:rPr>
          <w:lang w:val="sv-SE"/>
        </w:rPr>
        <w:tab/>
      </w:r>
      <w:r w:rsidR="000F27FF" w:rsidRPr="006327D7">
        <w:rPr>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D4D0F49" w14:textId="77777777" w:rsidR="000F27FF" w:rsidRPr="006327D7" w:rsidRDefault="000F27FF" w:rsidP="000F27FF">
      <w:pPr>
        <w:ind w:right="-1"/>
        <w:rPr>
          <w:lang w:val="sv-SE"/>
        </w:rPr>
      </w:pPr>
    </w:p>
    <w:p w14:paraId="5050345E" w14:textId="2FE1EA8B" w:rsidR="00F44FBC" w:rsidRPr="006327D7" w:rsidRDefault="00AA5E53" w:rsidP="002B5E67">
      <w:pPr>
        <w:tabs>
          <w:tab w:val="left" w:pos="567"/>
        </w:tabs>
        <w:ind w:left="567" w:hanging="567"/>
        <w:rPr>
          <w:b/>
          <w:lang w:val="sv-SE"/>
        </w:rPr>
      </w:pPr>
      <w:r w:rsidRPr="006327D7">
        <w:rPr>
          <w:lang w:val="sv-SE"/>
        </w:rPr>
        <w:t>●</w:t>
      </w:r>
      <w:r w:rsidRPr="006327D7">
        <w:rPr>
          <w:lang w:val="sv-SE"/>
        </w:rPr>
        <w:tab/>
      </w:r>
      <w:r w:rsidR="00F44FBC" w:rsidRPr="006327D7">
        <w:rPr>
          <w:b/>
          <w:lang w:val="sv-SE"/>
        </w:rPr>
        <w:t xml:space="preserve">Skyldighet att vidta åtgärder efter godkännande för försäljning </w:t>
      </w:r>
    </w:p>
    <w:p w14:paraId="2FF5D39D" w14:textId="77777777" w:rsidR="00F44FBC" w:rsidRPr="006327D7" w:rsidRDefault="00F44FBC" w:rsidP="00F44FBC">
      <w:pPr>
        <w:ind w:right="-1"/>
        <w:rPr>
          <w:lang w:val="sv-SE"/>
        </w:rPr>
      </w:pPr>
      <w:r w:rsidRPr="006327D7">
        <w:rPr>
          <w:lang w:val="sv-SE"/>
        </w:rPr>
        <w:t>Innehavaren av godkännandet för försäljning ska inom den angivna tidsramen vidta nedanstående åtgärder:</w:t>
      </w:r>
    </w:p>
    <w:p w14:paraId="04C4033C" w14:textId="77777777" w:rsidR="00F44FBC" w:rsidRPr="006327D7" w:rsidRDefault="00F44FBC" w:rsidP="00F44FBC">
      <w:pPr>
        <w:ind w:right="-1"/>
        <w:rPr>
          <w:lang w:val="sv-SE"/>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5"/>
        <w:gridCol w:w="1475"/>
      </w:tblGrid>
      <w:tr w:rsidR="00F44FBC" w:rsidRPr="00035950" w14:paraId="454CF67B" w14:textId="77777777" w:rsidTr="002B5E67">
        <w:tc>
          <w:tcPr>
            <w:tcW w:w="4181" w:type="pct"/>
            <w:tcBorders>
              <w:top w:val="single" w:sz="4" w:space="0" w:color="auto"/>
              <w:left w:val="single" w:sz="4" w:space="0" w:color="auto"/>
              <w:bottom w:val="single" w:sz="4" w:space="0" w:color="auto"/>
              <w:right w:val="single" w:sz="4" w:space="0" w:color="auto"/>
            </w:tcBorders>
          </w:tcPr>
          <w:p w14:paraId="6EBCB610" w14:textId="77777777" w:rsidR="00F44FBC" w:rsidRPr="008000BD" w:rsidRDefault="00F44FBC" w:rsidP="00353C3D">
            <w:pPr>
              <w:ind w:right="-1"/>
              <w:rPr>
                <w:iCs/>
                <w:szCs w:val="22"/>
              </w:rPr>
            </w:pPr>
            <w:proofErr w:type="spellStart"/>
            <w:r w:rsidRPr="008000BD">
              <w:t>Beskrivning</w:t>
            </w:r>
            <w:proofErr w:type="spellEnd"/>
          </w:p>
        </w:tc>
        <w:tc>
          <w:tcPr>
            <w:tcW w:w="819" w:type="pct"/>
            <w:tcBorders>
              <w:top w:val="single" w:sz="4" w:space="0" w:color="auto"/>
              <w:left w:val="single" w:sz="4" w:space="0" w:color="auto"/>
              <w:bottom w:val="single" w:sz="4" w:space="0" w:color="auto"/>
              <w:right w:val="single" w:sz="4" w:space="0" w:color="auto"/>
            </w:tcBorders>
          </w:tcPr>
          <w:p w14:paraId="58A17687" w14:textId="77777777" w:rsidR="00F44FBC" w:rsidRPr="008000BD" w:rsidRDefault="00F44FBC" w:rsidP="00353C3D">
            <w:pPr>
              <w:ind w:right="-1"/>
              <w:rPr>
                <w:iCs/>
                <w:szCs w:val="22"/>
              </w:rPr>
            </w:pPr>
            <w:proofErr w:type="spellStart"/>
            <w:r w:rsidRPr="008000BD">
              <w:t>Förfallodatum</w:t>
            </w:r>
            <w:proofErr w:type="spellEnd"/>
          </w:p>
        </w:tc>
      </w:tr>
      <w:tr w:rsidR="00F44FBC" w:rsidRPr="00B2213F" w14:paraId="350393BF" w14:textId="77777777" w:rsidTr="002B5E67">
        <w:tc>
          <w:tcPr>
            <w:tcW w:w="4181" w:type="pct"/>
            <w:tcBorders>
              <w:top w:val="single" w:sz="4" w:space="0" w:color="auto"/>
              <w:left w:val="single" w:sz="4" w:space="0" w:color="auto"/>
              <w:bottom w:val="nil"/>
              <w:right w:val="single" w:sz="4" w:space="0" w:color="auto"/>
            </w:tcBorders>
          </w:tcPr>
          <w:p w14:paraId="34989391" w14:textId="77777777" w:rsidR="00F44FBC" w:rsidRPr="006327D7" w:rsidRDefault="00F44FBC" w:rsidP="00353C3D">
            <w:pPr>
              <w:ind w:right="-1"/>
              <w:rPr>
                <w:lang w:val="sv-SE"/>
              </w:rPr>
            </w:pPr>
            <w:r w:rsidRPr="006327D7">
              <w:rPr>
                <w:lang w:val="sv-SE"/>
              </w:rPr>
              <w:t xml:space="preserve">Effektstudie efter det att läkemedlet godkänts (PAES): För att ytterligare utvärdera effekten av Alecensa som monoterapi för adjuvant behandling efter komplett tumörresektion hos vuxna patienter med </w:t>
            </w:r>
            <w:r w:rsidRPr="006327D7">
              <w:rPr>
                <w:rStyle w:val="notranslate"/>
                <w:szCs w:val="22"/>
                <w:lang w:val="sv-SE"/>
              </w:rPr>
              <w:t>stadium IB (</w:t>
            </w:r>
            <w:r w:rsidRPr="006327D7">
              <w:rPr>
                <w:color w:val="000000" w:themeColor="text1"/>
                <w:szCs w:val="22"/>
                <w:lang w:val="sv-SE"/>
              </w:rPr>
              <w:t>≥4 cm)</w:t>
            </w:r>
            <w:r w:rsidR="00160096" w:rsidRPr="006327D7">
              <w:rPr>
                <w:color w:val="000000" w:themeColor="text1"/>
                <w:szCs w:val="22"/>
                <w:lang w:val="sv-SE"/>
              </w:rPr>
              <w:t xml:space="preserve"> </w:t>
            </w:r>
            <w:r w:rsidRPr="006327D7">
              <w:rPr>
                <w:color w:val="000000" w:themeColor="text1"/>
                <w:szCs w:val="22"/>
                <w:lang w:val="sv-SE"/>
              </w:rPr>
              <w:t>-</w:t>
            </w:r>
            <w:r w:rsidR="00160096" w:rsidRPr="006327D7">
              <w:rPr>
                <w:color w:val="000000" w:themeColor="text1"/>
                <w:szCs w:val="22"/>
                <w:lang w:val="sv-SE"/>
              </w:rPr>
              <w:t xml:space="preserve"> </w:t>
            </w:r>
            <w:r w:rsidRPr="006327D7">
              <w:rPr>
                <w:color w:val="000000" w:themeColor="text1"/>
                <w:szCs w:val="22"/>
                <w:lang w:val="sv-SE"/>
              </w:rPr>
              <w:t xml:space="preserve">IIIA </w:t>
            </w:r>
            <w:r w:rsidRPr="006327D7">
              <w:rPr>
                <w:rStyle w:val="notranslate"/>
                <w:szCs w:val="22"/>
                <w:lang w:val="sv-SE"/>
              </w:rPr>
              <w:t>ALK-positiv NSCLC ska innehavaren av godkännandet för försäljning lämna in följande resultat från studien BO40336:</w:t>
            </w:r>
          </w:p>
        </w:tc>
        <w:tc>
          <w:tcPr>
            <w:tcW w:w="819" w:type="pct"/>
            <w:tcBorders>
              <w:top w:val="single" w:sz="4" w:space="0" w:color="auto"/>
              <w:left w:val="single" w:sz="4" w:space="0" w:color="auto"/>
              <w:bottom w:val="nil"/>
              <w:right w:val="single" w:sz="4" w:space="0" w:color="auto"/>
            </w:tcBorders>
          </w:tcPr>
          <w:p w14:paraId="5C61F512" w14:textId="77777777" w:rsidR="00F44FBC" w:rsidRPr="006327D7" w:rsidRDefault="00F44FBC" w:rsidP="00353C3D">
            <w:pPr>
              <w:ind w:right="-1"/>
              <w:rPr>
                <w:lang w:val="sv-SE"/>
              </w:rPr>
            </w:pPr>
          </w:p>
        </w:tc>
      </w:tr>
      <w:tr w:rsidR="00F44FBC" w:rsidRPr="00035950" w14:paraId="50FC67BB" w14:textId="77777777" w:rsidTr="002B5E67">
        <w:tc>
          <w:tcPr>
            <w:tcW w:w="4181" w:type="pct"/>
            <w:tcBorders>
              <w:top w:val="nil"/>
              <w:left w:val="single" w:sz="4" w:space="0" w:color="auto"/>
              <w:bottom w:val="nil"/>
              <w:right w:val="single" w:sz="4" w:space="0" w:color="auto"/>
            </w:tcBorders>
          </w:tcPr>
          <w:p w14:paraId="6547E8EA" w14:textId="77777777" w:rsidR="00F44FBC" w:rsidRPr="006327D7" w:rsidRDefault="00F44FBC" w:rsidP="002B5E67">
            <w:pPr>
              <w:pStyle w:val="ListParagraph"/>
              <w:numPr>
                <w:ilvl w:val="0"/>
                <w:numId w:val="14"/>
              </w:numPr>
              <w:ind w:left="458" w:hanging="141"/>
              <w:rPr>
                <w:szCs w:val="22"/>
                <w:lang w:val="sv-SE"/>
              </w:rPr>
            </w:pPr>
            <w:r w:rsidRPr="006327D7">
              <w:rPr>
                <w:szCs w:val="22"/>
                <w:lang w:val="sv-SE"/>
              </w:rPr>
              <w:t>Uppdaterade resultat för sjukdomsfri överlevnad och överlevnad</w:t>
            </w:r>
          </w:p>
        </w:tc>
        <w:tc>
          <w:tcPr>
            <w:tcW w:w="819" w:type="pct"/>
            <w:tcBorders>
              <w:top w:val="nil"/>
              <w:left w:val="single" w:sz="4" w:space="0" w:color="auto"/>
              <w:bottom w:val="nil"/>
              <w:right w:val="single" w:sz="4" w:space="0" w:color="auto"/>
            </w:tcBorders>
          </w:tcPr>
          <w:p w14:paraId="12BF53BE" w14:textId="77777777" w:rsidR="00F44FBC" w:rsidRPr="008000BD" w:rsidRDefault="00F44FBC" w:rsidP="00353C3D">
            <w:pPr>
              <w:rPr>
                <w:szCs w:val="22"/>
              </w:rPr>
            </w:pPr>
            <w:r w:rsidRPr="008000BD">
              <w:rPr>
                <w:szCs w:val="22"/>
              </w:rPr>
              <w:t>Q3 2025</w:t>
            </w:r>
          </w:p>
        </w:tc>
      </w:tr>
      <w:tr w:rsidR="00F44FBC" w:rsidRPr="00035950" w14:paraId="595373EC" w14:textId="77777777" w:rsidTr="002B5E67">
        <w:tc>
          <w:tcPr>
            <w:tcW w:w="4181" w:type="pct"/>
            <w:tcBorders>
              <w:top w:val="nil"/>
              <w:left w:val="single" w:sz="4" w:space="0" w:color="auto"/>
              <w:bottom w:val="single" w:sz="4" w:space="0" w:color="auto"/>
              <w:right w:val="single" w:sz="4" w:space="0" w:color="auto"/>
            </w:tcBorders>
          </w:tcPr>
          <w:p w14:paraId="7E244440" w14:textId="77777777" w:rsidR="00F44FBC" w:rsidRPr="006327D7" w:rsidRDefault="00F44FBC" w:rsidP="002B5E67">
            <w:pPr>
              <w:pStyle w:val="ListParagraph"/>
              <w:numPr>
                <w:ilvl w:val="0"/>
                <w:numId w:val="14"/>
              </w:numPr>
              <w:ind w:left="458" w:hanging="141"/>
              <w:rPr>
                <w:szCs w:val="22"/>
                <w:lang w:val="sv-SE"/>
              </w:rPr>
            </w:pPr>
            <w:r w:rsidRPr="006327D7">
              <w:rPr>
                <w:szCs w:val="22"/>
                <w:lang w:val="sv-SE"/>
              </w:rPr>
              <w:t>Uppföljning av resultaten för 5-års överlevnad</w:t>
            </w:r>
          </w:p>
        </w:tc>
        <w:tc>
          <w:tcPr>
            <w:tcW w:w="819" w:type="pct"/>
            <w:tcBorders>
              <w:top w:val="nil"/>
              <w:left w:val="single" w:sz="4" w:space="0" w:color="auto"/>
              <w:bottom w:val="single" w:sz="4" w:space="0" w:color="auto"/>
              <w:right w:val="single" w:sz="4" w:space="0" w:color="auto"/>
            </w:tcBorders>
          </w:tcPr>
          <w:p w14:paraId="505B4ADA" w14:textId="77777777" w:rsidR="00F44FBC" w:rsidRPr="008000BD" w:rsidRDefault="00F44FBC" w:rsidP="00353C3D">
            <w:pPr>
              <w:rPr>
                <w:szCs w:val="22"/>
              </w:rPr>
            </w:pPr>
            <w:r w:rsidRPr="008000BD">
              <w:rPr>
                <w:szCs w:val="22"/>
              </w:rPr>
              <w:t>Q3 2027</w:t>
            </w:r>
          </w:p>
        </w:tc>
      </w:tr>
    </w:tbl>
    <w:p w14:paraId="7192FFB2" w14:textId="368CFEEA" w:rsidR="000F27FF" w:rsidRPr="008000BD" w:rsidRDefault="000F27FF" w:rsidP="000F27FF">
      <w:pPr>
        <w:ind w:right="-1"/>
      </w:pPr>
    </w:p>
    <w:p w14:paraId="2F683D23" w14:textId="77777777" w:rsidR="00B92A87" w:rsidRPr="008000BD" w:rsidRDefault="00B92A87">
      <w:pPr>
        <w:suppressAutoHyphens/>
        <w:rPr>
          <w:szCs w:val="22"/>
        </w:rPr>
      </w:pPr>
    </w:p>
    <w:p w14:paraId="4CFE29BA" w14:textId="77777777" w:rsidR="00B92A87" w:rsidRPr="008000BD" w:rsidRDefault="00B92A87">
      <w:pPr>
        <w:suppressAutoHyphens/>
        <w:rPr>
          <w:szCs w:val="22"/>
        </w:rPr>
      </w:pPr>
    </w:p>
    <w:p w14:paraId="4D939F62" w14:textId="77777777" w:rsidR="00B92A87" w:rsidRPr="008000BD" w:rsidRDefault="00B92A87">
      <w:pPr>
        <w:suppressAutoHyphens/>
        <w:rPr>
          <w:szCs w:val="22"/>
        </w:rPr>
      </w:pPr>
    </w:p>
    <w:p w14:paraId="33565223" w14:textId="77777777" w:rsidR="00B92A87" w:rsidRPr="008000BD" w:rsidRDefault="00B92A87">
      <w:pPr>
        <w:suppressAutoHyphens/>
        <w:rPr>
          <w:szCs w:val="22"/>
        </w:rPr>
      </w:pPr>
    </w:p>
    <w:p w14:paraId="1199D2E6" w14:textId="77777777" w:rsidR="00B92A87" w:rsidRPr="008000BD" w:rsidRDefault="00B92A87">
      <w:pPr>
        <w:suppressAutoHyphens/>
        <w:rPr>
          <w:szCs w:val="22"/>
        </w:rPr>
      </w:pPr>
    </w:p>
    <w:p w14:paraId="553C6E49" w14:textId="77777777" w:rsidR="00B92A87" w:rsidRPr="008000BD" w:rsidRDefault="00B92A87">
      <w:pPr>
        <w:suppressAutoHyphens/>
        <w:rPr>
          <w:szCs w:val="22"/>
        </w:rPr>
      </w:pPr>
    </w:p>
    <w:p w14:paraId="0A5FD139" w14:textId="77777777" w:rsidR="00B92A87" w:rsidRPr="008000BD" w:rsidRDefault="00B92A87">
      <w:pPr>
        <w:suppressAutoHyphens/>
        <w:rPr>
          <w:szCs w:val="22"/>
        </w:rPr>
      </w:pPr>
    </w:p>
    <w:p w14:paraId="18EA1E00" w14:textId="77777777" w:rsidR="00B92A87" w:rsidRPr="008000BD" w:rsidRDefault="00B92A87">
      <w:pPr>
        <w:suppressAutoHyphens/>
        <w:rPr>
          <w:szCs w:val="22"/>
        </w:rPr>
      </w:pPr>
    </w:p>
    <w:p w14:paraId="688D9281" w14:textId="77777777" w:rsidR="00B92A87" w:rsidRPr="008000BD" w:rsidRDefault="00B92A87">
      <w:pPr>
        <w:suppressAutoHyphens/>
        <w:rPr>
          <w:szCs w:val="22"/>
        </w:rPr>
      </w:pPr>
    </w:p>
    <w:p w14:paraId="1A3A5B06" w14:textId="77777777" w:rsidR="00B92A87" w:rsidRPr="008000BD" w:rsidRDefault="00B92A87">
      <w:pPr>
        <w:suppressAutoHyphens/>
        <w:rPr>
          <w:szCs w:val="22"/>
        </w:rPr>
      </w:pPr>
    </w:p>
    <w:p w14:paraId="4BC2A7D5" w14:textId="77777777" w:rsidR="00B92A87" w:rsidRPr="008000BD" w:rsidRDefault="00B92A87">
      <w:pPr>
        <w:suppressAutoHyphens/>
        <w:rPr>
          <w:szCs w:val="22"/>
        </w:rPr>
      </w:pPr>
    </w:p>
    <w:p w14:paraId="05AD6821" w14:textId="77777777" w:rsidR="00B92A87" w:rsidRPr="008000BD" w:rsidRDefault="00B92A87">
      <w:pPr>
        <w:suppressAutoHyphens/>
        <w:rPr>
          <w:szCs w:val="22"/>
        </w:rPr>
      </w:pPr>
    </w:p>
    <w:p w14:paraId="688073FB" w14:textId="77777777" w:rsidR="00B92A87" w:rsidRPr="008000BD" w:rsidRDefault="00B92A87">
      <w:pPr>
        <w:suppressAutoHyphens/>
        <w:rPr>
          <w:szCs w:val="22"/>
        </w:rPr>
      </w:pPr>
    </w:p>
    <w:p w14:paraId="22EE54A7" w14:textId="77777777" w:rsidR="00B92A87" w:rsidRPr="008000BD" w:rsidRDefault="00B92A87">
      <w:pPr>
        <w:suppressAutoHyphens/>
        <w:rPr>
          <w:szCs w:val="22"/>
        </w:rPr>
      </w:pPr>
    </w:p>
    <w:p w14:paraId="2C3256CC" w14:textId="77777777" w:rsidR="00B92A87" w:rsidRPr="008000BD" w:rsidRDefault="00B92A87" w:rsidP="0091468A"/>
    <w:p w14:paraId="22389891" w14:textId="77777777" w:rsidR="00B92A87" w:rsidRPr="008000BD" w:rsidRDefault="00B92A87">
      <w:pPr>
        <w:suppressAutoHyphens/>
        <w:rPr>
          <w:szCs w:val="22"/>
        </w:rPr>
      </w:pPr>
    </w:p>
    <w:p w14:paraId="7041BEF3" w14:textId="77777777" w:rsidR="00B92A87" w:rsidRPr="008000BD" w:rsidRDefault="00B92A87">
      <w:pPr>
        <w:suppressAutoHyphens/>
        <w:rPr>
          <w:szCs w:val="22"/>
        </w:rPr>
      </w:pPr>
    </w:p>
    <w:p w14:paraId="25476D09" w14:textId="77777777" w:rsidR="00B92A87" w:rsidRPr="008000BD" w:rsidRDefault="00B92A87">
      <w:pPr>
        <w:suppressAutoHyphens/>
        <w:rPr>
          <w:szCs w:val="22"/>
        </w:rPr>
      </w:pPr>
    </w:p>
    <w:p w14:paraId="402EB661" w14:textId="77777777" w:rsidR="00B92A87" w:rsidRPr="008000BD" w:rsidRDefault="00B92A87">
      <w:pPr>
        <w:suppressAutoHyphens/>
        <w:rPr>
          <w:szCs w:val="22"/>
        </w:rPr>
      </w:pPr>
    </w:p>
    <w:p w14:paraId="5B178559" w14:textId="77777777" w:rsidR="00B92A87" w:rsidRPr="008000BD" w:rsidRDefault="00B92A87">
      <w:pPr>
        <w:suppressAutoHyphens/>
        <w:rPr>
          <w:szCs w:val="22"/>
        </w:rPr>
      </w:pPr>
    </w:p>
    <w:p w14:paraId="30638691" w14:textId="77777777" w:rsidR="00B92A87" w:rsidRPr="008000BD" w:rsidRDefault="00B92A87">
      <w:pPr>
        <w:suppressAutoHyphens/>
        <w:rPr>
          <w:szCs w:val="22"/>
        </w:rPr>
      </w:pPr>
    </w:p>
    <w:p w14:paraId="752E3D58" w14:textId="77777777" w:rsidR="00B92A87" w:rsidRPr="008000BD" w:rsidRDefault="00B92A87">
      <w:pPr>
        <w:suppressAutoHyphens/>
        <w:rPr>
          <w:szCs w:val="22"/>
        </w:rPr>
      </w:pPr>
    </w:p>
    <w:p w14:paraId="6D7CEB0E" w14:textId="77777777" w:rsidR="002F0EC5" w:rsidRPr="008000BD" w:rsidRDefault="002F0EC5">
      <w:pPr>
        <w:suppressAutoHyphens/>
        <w:rPr>
          <w:szCs w:val="22"/>
        </w:rPr>
      </w:pPr>
    </w:p>
    <w:p w14:paraId="09F43C8D" w14:textId="77777777" w:rsidR="00B92A87" w:rsidRPr="008000BD" w:rsidRDefault="00B92A87">
      <w:pPr>
        <w:suppressAutoHyphens/>
        <w:jc w:val="center"/>
        <w:rPr>
          <w:b/>
          <w:szCs w:val="22"/>
        </w:rPr>
      </w:pPr>
      <w:r w:rsidRPr="008000BD">
        <w:rPr>
          <w:b/>
          <w:szCs w:val="22"/>
        </w:rPr>
        <w:t>BILAGA III</w:t>
      </w:r>
    </w:p>
    <w:p w14:paraId="79C3B021" w14:textId="77777777" w:rsidR="00B92A87" w:rsidRPr="008000BD" w:rsidRDefault="00B92A87">
      <w:pPr>
        <w:suppressAutoHyphens/>
        <w:jc w:val="center"/>
        <w:rPr>
          <w:b/>
          <w:szCs w:val="22"/>
        </w:rPr>
      </w:pPr>
    </w:p>
    <w:p w14:paraId="6348EA0E" w14:textId="77777777" w:rsidR="00B92A87" w:rsidRPr="008000BD" w:rsidRDefault="00B92A87">
      <w:pPr>
        <w:suppressAutoHyphens/>
        <w:jc w:val="center"/>
        <w:rPr>
          <w:b/>
          <w:szCs w:val="22"/>
        </w:rPr>
      </w:pPr>
      <w:r w:rsidRPr="008000BD">
        <w:rPr>
          <w:b/>
          <w:szCs w:val="22"/>
        </w:rPr>
        <w:t>MÄRKNING OCH BIPACKSEDEL</w:t>
      </w:r>
    </w:p>
    <w:p w14:paraId="7F4815E4" w14:textId="77777777" w:rsidR="00B92A87" w:rsidRPr="008000BD" w:rsidRDefault="00B92A87">
      <w:pPr>
        <w:suppressAutoHyphens/>
        <w:rPr>
          <w:szCs w:val="22"/>
        </w:rPr>
      </w:pPr>
      <w:r w:rsidRPr="008000BD">
        <w:rPr>
          <w:b/>
          <w:szCs w:val="22"/>
        </w:rPr>
        <w:br w:type="page"/>
      </w:r>
    </w:p>
    <w:p w14:paraId="0B7CC0DF" w14:textId="77777777" w:rsidR="00B92A87" w:rsidRPr="008000BD" w:rsidRDefault="00B92A87">
      <w:pPr>
        <w:suppressAutoHyphens/>
        <w:rPr>
          <w:szCs w:val="22"/>
        </w:rPr>
      </w:pPr>
    </w:p>
    <w:p w14:paraId="4BFFD3FF" w14:textId="77777777" w:rsidR="00B92A87" w:rsidRPr="008000BD" w:rsidRDefault="00B92A87">
      <w:pPr>
        <w:suppressAutoHyphens/>
        <w:rPr>
          <w:szCs w:val="22"/>
        </w:rPr>
      </w:pPr>
    </w:p>
    <w:p w14:paraId="3074C530" w14:textId="77777777" w:rsidR="00B92A87" w:rsidRPr="008000BD" w:rsidRDefault="00B92A87">
      <w:pPr>
        <w:suppressAutoHyphens/>
        <w:rPr>
          <w:szCs w:val="22"/>
        </w:rPr>
      </w:pPr>
    </w:p>
    <w:p w14:paraId="0ABD9D54" w14:textId="77777777" w:rsidR="00B92A87" w:rsidRPr="008000BD" w:rsidRDefault="00B92A87">
      <w:pPr>
        <w:suppressAutoHyphens/>
        <w:rPr>
          <w:szCs w:val="22"/>
        </w:rPr>
      </w:pPr>
    </w:p>
    <w:p w14:paraId="27495FA8" w14:textId="77777777" w:rsidR="00B92A87" w:rsidRPr="008000BD" w:rsidRDefault="00B92A87">
      <w:pPr>
        <w:suppressAutoHyphens/>
        <w:rPr>
          <w:szCs w:val="22"/>
        </w:rPr>
      </w:pPr>
    </w:p>
    <w:p w14:paraId="44E77617" w14:textId="77777777" w:rsidR="00B92A87" w:rsidRPr="008000BD" w:rsidRDefault="00B92A87">
      <w:pPr>
        <w:suppressAutoHyphens/>
        <w:rPr>
          <w:szCs w:val="22"/>
        </w:rPr>
      </w:pPr>
    </w:p>
    <w:p w14:paraId="7EAA23D2" w14:textId="77777777" w:rsidR="00B92A87" w:rsidRPr="008000BD" w:rsidRDefault="00B92A87">
      <w:pPr>
        <w:suppressAutoHyphens/>
        <w:rPr>
          <w:szCs w:val="22"/>
        </w:rPr>
      </w:pPr>
    </w:p>
    <w:p w14:paraId="602D3CD4" w14:textId="77777777" w:rsidR="00B92A87" w:rsidRPr="008000BD" w:rsidRDefault="00B92A87">
      <w:pPr>
        <w:suppressAutoHyphens/>
        <w:rPr>
          <w:szCs w:val="22"/>
        </w:rPr>
      </w:pPr>
    </w:p>
    <w:p w14:paraId="42836F80" w14:textId="77777777" w:rsidR="00B92A87" w:rsidRPr="008000BD" w:rsidRDefault="00B92A87">
      <w:pPr>
        <w:suppressAutoHyphens/>
        <w:rPr>
          <w:szCs w:val="22"/>
        </w:rPr>
      </w:pPr>
    </w:p>
    <w:p w14:paraId="47595D36" w14:textId="77777777" w:rsidR="00B92A87" w:rsidRPr="008000BD" w:rsidRDefault="00B92A87">
      <w:pPr>
        <w:suppressAutoHyphens/>
        <w:rPr>
          <w:szCs w:val="22"/>
        </w:rPr>
      </w:pPr>
    </w:p>
    <w:p w14:paraId="4A59C70B" w14:textId="77777777" w:rsidR="00B92A87" w:rsidRPr="008000BD" w:rsidRDefault="00B92A87">
      <w:pPr>
        <w:suppressAutoHyphens/>
        <w:rPr>
          <w:szCs w:val="22"/>
        </w:rPr>
      </w:pPr>
    </w:p>
    <w:p w14:paraId="7135D672" w14:textId="77777777" w:rsidR="00B92A87" w:rsidRPr="008000BD" w:rsidRDefault="00B92A87">
      <w:pPr>
        <w:suppressAutoHyphens/>
        <w:rPr>
          <w:szCs w:val="22"/>
        </w:rPr>
      </w:pPr>
    </w:p>
    <w:p w14:paraId="3970D15F" w14:textId="77777777" w:rsidR="00B92A87" w:rsidRPr="008000BD" w:rsidRDefault="00B92A87">
      <w:pPr>
        <w:suppressAutoHyphens/>
        <w:rPr>
          <w:szCs w:val="22"/>
        </w:rPr>
      </w:pPr>
    </w:p>
    <w:p w14:paraId="381CEA07" w14:textId="77777777" w:rsidR="00B92A87" w:rsidRPr="008000BD" w:rsidRDefault="00B92A87">
      <w:pPr>
        <w:suppressAutoHyphens/>
        <w:rPr>
          <w:szCs w:val="22"/>
        </w:rPr>
      </w:pPr>
    </w:p>
    <w:p w14:paraId="484AD114" w14:textId="77777777" w:rsidR="00B92A87" w:rsidRPr="008000BD" w:rsidRDefault="00B92A87">
      <w:pPr>
        <w:suppressAutoHyphens/>
        <w:rPr>
          <w:szCs w:val="22"/>
        </w:rPr>
      </w:pPr>
    </w:p>
    <w:p w14:paraId="7943D17E" w14:textId="77777777" w:rsidR="00B92A87" w:rsidRPr="008000BD" w:rsidRDefault="00B92A87">
      <w:pPr>
        <w:suppressAutoHyphens/>
        <w:rPr>
          <w:szCs w:val="22"/>
        </w:rPr>
      </w:pPr>
    </w:p>
    <w:p w14:paraId="3C52D1AC" w14:textId="77777777" w:rsidR="00891359" w:rsidRPr="008000BD" w:rsidRDefault="00891359">
      <w:pPr>
        <w:suppressAutoHyphens/>
        <w:rPr>
          <w:szCs w:val="22"/>
        </w:rPr>
      </w:pPr>
    </w:p>
    <w:p w14:paraId="39C8B7D3" w14:textId="77777777" w:rsidR="00B92A87" w:rsidRPr="008000BD" w:rsidRDefault="00B92A87">
      <w:pPr>
        <w:suppressAutoHyphens/>
        <w:rPr>
          <w:szCs w:val="22"/>
        </w:rPr>
      </w:pPr>
    </w:p>
    <w:p w14:paraId="6440E69A" w14:textId="77777777" w:rsidR="00B92A87" w:rsidRPr="008000BD" w:rsidRDefault="00B92A87">
      <w:pPr>
        <w:suppressAutoHyphens/>
        <w:rPr>
          <w:szCs w:val="22"/>
        </w:rPr>
      </w:pPr>
    </w:p>
    <w:p w14:paraId="28DB90B1" w14:textId="77777777" w:rsidR="00B92A87" w:rsidRPr="008000BD" w:rsidRDefault="00B92A87">
      <w:pPr>
        <w:suppressAutoHyphens/>
        <w:rPr>
          <w:szCs w:val="22"/>
        </w:rPr>
      </w:pPr>
    </w:p>
    <w:p w14:paraId="0A4A9B9D" w14:textId="77777777" w:rsidR="00B92A87" w:rsidRPr="008000BD" w:rsidRDefault="00B92A87">
      <w:pPr>
        <w:suppressAutoHyphens/>
        <w:rPr>
          <w:szCs w:val="22"/>
        </w:rPr>
      </w:pPr>
    </w:p>
    <w:p w14:paraId="6B408A2F" w14:textId="77777777" w:rsidR="00B92A87" w:rsidRPr="008000BD" w:rsidRDefault="00B92A87">
      <w:pPr>
        <w:suppressAutoHyphens/>
        <w:rPr>
          <w:szCs w:val="22"/>
        </w:rPr>
      </w:pPr>
    </w:p>
    <w:p w14:paraId="2602171A" w14:textId="77777777" w:rsidR="00B92A87" w:rsidRPr="008000BD" w:rsidRDefault="00B92A87">
      <w:pPr>
        <w:suppressAutoHyphens/>
        <w:jc w:val="center"/>
        <w:rPr>
          <w:szCs w:val="22"/>
        </w:rPr>
      </w:pPr>
    </w:p>
    <w:p w14:paraId="393CF4D2" w14:textId="77777777" w:rsidR="00B92A87" w:rsidRPr="008000BD" w:rsidRDefault="00B92A87" w:rsidP="0091468A">
      <w:pPr>
        <w:pStyle w:val="Annex"/>
      </w:pPr>
      <w:r w:rsidRPr="008000BD">
        <w:t>A. MÄRKNING</w:t>
      </w:r>
    </w:p>
    <w:p w14:paraId="7288F4DA" w14:textId="77777777" w:rsidR="00B92A87" w:rsidRPr="008000BD" w:rsidRDefault="00B92A87">
      <w:pPr>
        <w:shd w:val="clear" w:color="auto" w:fill="FFFFFF"/>
        <w:suppressAutoHyphens/>
        <w:rPr>
          <w:szCs w:val="22"/>
        </w:rPr>
      </w:pPr>
      <w:r w:rsidRPr="008000BD">
        <w:rPr>
          <w:szCs w:val="22"/>
        </w:rPr>
        <w:br w:type="page"/>
      </w:r>
    </w:p>
    <w:p w14:paraId="0B2643DD" w14:textId="77777777" w:rsidR="00B92A87" w:rsidRPr="006327D7" w:rsidRDefault="00F730C5">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327D7">
        <w:rPr>
          <w:b/>
          <w:szCs w:val="22"/>
          <w:lang w:val="sv-SE"/>
        </w:rPr>
        <w:lastRenderedPageBreak/>
        <w:t xml:space="preserve">UPPGIFTER SOM SKA FINNAS PÅ </w:t>
      </w:r>
      <w:r w:rsidR="00B92A87" w:rsidRPr="006327D7">
        <w:rPr>
          <w:b/>
          <w:szCs w:val="22"/>
          <w:lang w:val="sv-SE"/>
        </w:rPr>
        <w:t>YTTRE FÖRPACKNINGEN</w:t>
      </w:r>
    </w:p>
    <w:p w14:paraId="560621B7" w14:textId="77777777" w:rsidR="00F730C5" w:rsidRPr="006327D7" w:rsidRDefault="00F730C5">
      <w:pPr>
        <w:pBdr>
          <w:top w:val="single" w:sz="4" w:space="1" w:color="auto"/>
          <w:left w:val="single" w:sz="4" w:space="4" w:color="auto"/>
          <w:bottom w:val="single" w:sz="4" w:space="1" w:color="auto"/>
          <w:right w:val="single" w:sz="4" w:space="4" w:color="auto"/>
        </w:pBdr>
        <w:suppressAutoHyphens/>
        <w:rPr>
          <w:b/>
          <w:szCs w:val="22"/>
          <w:lang w:val="sv-SE"/>
        </w:rPr>
      </w:pPr>
    </w:p>
    <w:p w14:paraId="44485EAB" w14:textId="77777777" w:rsidR="00B92A87" w:rsidRPr="006327D7" w:rsidRDefault="00F730C5" w:rsidP="00F7737D">
      <w:pPr>
        <w:pBdr>
          <w:top w:val="single" w:sz="4" w:space="1" w:color="auto"/>
          <w:left w:val="single" w:sz="4" w:space="4" w:color="auto"/>
          <w:bottom w:val="single" w:sz="4" w:space="1" w:color="auto"/>
          <w:right w:val="single" w:sz="4" w:space="4" w:color="auto"/>
        </w:pBdr>
        <w:suppressAutoHyphens/>
        <w:rPr>
          <w:szCs w:val="22"/>
          <w:lang w:val="sv-SE"/>
        </w:rPr>
      </w:pPr>
      <w:r w:rsidRPr="006327D7">
        <w:rPr>
          <w:b/>
          <w:szCs w:val="22"/>
          <w:lang w:val="sv-SE"/>
        </w:rPr>
        <w:t>YTTRE FÖRPACKNINGEN</w:t>
      </w:r>
      <w:r w:rsidR="00157F99" w:rsidRPr="006327D7">
        <w:rPr>
          <w:b/>
          <w:szCs w:val="22"/>
          <w:lang w:val="sv-SE"/>
        </w:rPr>
        <w:t xml:space="preserve"> FÖR BLISTER</w:t>
      </w:r>
    </w:p>
    <w:p w14:paraId="2764A342" w14:textId="77777777" w:rsidR="00B92A87" w:rsidRPr="006327D7" w:rsidRDefault="00B92A87">
      <w:pPr>
        <w:suppressAutoHyphens/>
        <w:rPr>
          <w:szCs w:val="22"/>
          <w:lang w:val="sv-SE"/>
        </w:rPr>
      </w:pPr>
    </w:p>
    <w:p w14:paraId="5AD7EC59" w14:textId="77777777" w:rsidR="00B92A87" w:rsidRPr="006327D7" w:rsidRDefault="00B92A87">
      <w:pPr>
        <w:suppressAutoHyphens/>
        <w:rPr>
          <w:szCs w:val="22"/>
          <w:lang w:val="sv-SE"/>
        </w:rPr>
      </w:pPr>
    </w:p>
    <w:p w14:paraId="2892F637"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w:t>
      </w:r>
      <w:r w:rsidRPr="006327D7">
        <w:rPr>
          <w:b/>
          <w:szCs w:val="22"/>
          <w:lang w:val="sv-SE"/>
        </w:rPr>
        <w:tab/>
        <w:t>LÄKEMEDLETS NAMN</w:t>
      </w:r>
    </w:p>
    <w:p w14:paraId="28FC5454" w14:textId="77777777" w:rsidR="00B92A87" w:rsidRPr="006327D7" w:rsidRDefault="00B92A87">
      <w:pPr>
        <w:suppressAutoHyphens/>
        <w:rPr>
          <w:szCs w:val="22"/>
          <w:lang w:val="sv-SE"/>
        </w:rPr>
      </w:pPr>
    </w:p>
    <w:p w14:paraId="733BE4C4" w14:textId="77777777" w:rsidR="0030318B" w:rsidRPr="006327D7" w:rsidRDefault="00AB2D91" w:rsidP="0030318B">
      <w:pPr>
        <w:rPr>
          <w:szCs w:val="22"/>
          <w:lang w:val="sv-SE"/>
        </w:rPr>
      </w:pPr>
      <w:r w:rsidRPr="006327D7">
        <w:rPr>
          <w:szCs w:val="22"/>
          <w:lang w:val="sv-SE"/>
        </w:rPr>
        <w:t>Alecensa 150 </w:t>
      </w:r>
      <w:r w:rsidR="0030318B" w:rsidRPr="006327D7">
        <w:rPr>
          <w:szCs w:val="22"/>
          <w:lang w:val="sv-SE"/>
        </w:rPr>
        <w:t>mg h</w:t>
      </w:r>
      <w:r w:rsidR="00385556" w:rsidRPr="006327D7">
        <w:rPr>
          <w:szCs w:val="22"/>
          <w:lang w:val="sv-SE"/>
        </w:rPr>
        <w:t>å</w:t>
      </w:r>
      <w:r w:rsidR="0030318B" w:rsidRPr="006327D7">
        <w:rPr>
          <w:szCs w:val="22"/>
          <w:lang w:val="sv-SE"/>
        </w:rPr>
        <w:t>rd</w:t>
      </w:r>
      <w:r w:rsidR="00385556" w:rsidRPr="006327D7">
        <w:rPr>
          <w:szCs w:val="22"/>
          <w:lang w:val="sv-SE"/>
        </w:rPr>
        <w:t>a</w:t>
      </w:r>
      <w:r w:rsidR="0030318B" w:rsidRPr="006327D7">
        <w:rPr>
          <w:szCs w:val="22"/>
          <w:lang w:val="sv-SE"/>
        </w:rPr>
        <w:t xml:space="preserve"> </w:t>
      </w:r>
      <w:r w:rsidR="00385556" w:rsidRPr="006327D7">
        <w:rPr>
          <w:szCs w:val="22"/>
          <w:lang w:val="sv-SE"/>
        </w:rPr>
        <w:t>k</w:t>
      </w:r>
      <w:r w:rsidR="0030318B" w:rsidRPr="006327D7">
        <w:rPr>
          <w:szCs w:val="22"/>
          <w:lang w:val="sv-SE"/>
        </w:rPr>
        <w:t>aps</w:t>
      </w:r>
      <w:r w:rsidR="00385556" w:rsidRPr="006327D7">
        <w:rPr>
          <w:szCs w:val="22"/>
          <w:lang w:val="sv-SE"/>
        </w:rPr>
        <w:t>lar</w:t>
      </w:r>
      <w:r w:rsidR="0030318B" w:rsidRPr="006327D7">
        <w:rPr>
          <w:szCs w:val="22"/>
          <w:lang w:val="sv-SE"/>
        </w:rPr>
        <w:t xml:space="preserve"> </w:t>
      </w:r>
    </w:p>
    <w:p w14:paraId="5BC433A1" w14:textId="77777777" w:rsidR="0030318B" w:rsidRPr="006327D7" w:rsidRDefault="00D83966" w:rsidP="0030318B">
      <w:pPr>
        <w:rPr>
          <w:b/>
          <w:szCs w:val="22"/>
          <w:lang w:val="sv-SE"/>
        </w:rPr>
      </w:pPr>
      <w:r w:rsidRPr="006327D7">
        <w:rPr>
          <w:szCs w:val="22"/>
          <w:lang w:val="sv-SE"/>
        </w:rPr>
        <w:t>a</w:t>
      </w:r>
      <w:r w:rsidR="0030318B" w:rsidRPr="006327D7">
        <w:rPr>
          <w:szCs w:val="22"/>
          <w:lang w:val="sv-SE"/>
        </w:rPr>
        <w:t>le</w:t>
      </w:r>
      <w:r w:rsidR="00927EDF" w:rsidRPr="006327D7">
        <w:rPr>
          <w:szCs w:val="22"/>
          <w:lang w:val="sv-SE"/>
        </w:rPr>
        <w:t>k</w:t>
      </w:r>
      <w:r w:rsidR="0030318B" w:rsidRPr="006327D7">
        <w:rPr>
          <w:szCs w:val="22"/>
          <w:lang w:val="sv-SE"/>
        </w:rPr>
        <w:t>tinib</w:t>
      </w:r>
    </w:p>
    <w:p w14:paraId="10FD8E38" w14:textId="77777777" w:rsidR="00B92A87" w:rsidRPr="006327D7" w:rsidRDefault="00B92A87">
      <w:pPr>
        <w:suppressAutoHyphens/>
        <w:rPr>
          <w:szCs w:val="22"/>
          <w:lang w:val="sv-SE"/>
        </w:rPr>
      </w:pPr>
    </w:p>
    <w:p w14:paraId="6A45AEF1" w14:textId="77777777" w:rsidR="00B92A87" w:rsidRPr="006327D7" w:rsidRDefault="00B92A87">
      <w:pPr>
        <w:suppressAutoHyphens/>
        <w:rPr>
          <w:szCs w:val="22"/>
          <w:lang w:val="sv-SE"/>
        </w:rPr>
      </w:pPr>
    </w:p>
    <w:p w14:paraId="0E554106"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2.</w:t>
      </w:r>
      <w:r w:rsidRPr="006327D7">
        <w:rPr>
          <w:b/>
          <w:szCs w:val="22"/>
          <w:lang w:val="sv-SE"/>
        </w:rPr>
        <w:tab/>
        <w:t>DEKLARATION AV AKTIV(A) SUBSTANS(ER)</w:t>
      </w:r>
    </w:p>
    <w:p w14:paraId="77AC451D" w14:textId="77777777" w:rsidR="00B92A87" w:rsidRPr="006327D7" w:rsidRDefault="00B92A87">
      <w:pPr>
        <w:rPr>
          <w:szCs w:val="22"/>
          <w:lang w:val="sv-SE"/>
        </w:rPr>
      </w:pPr>
    </w:p>
    <w:p w14:paraId="26E463BF" w14:textId="77777777" w:rsidR="00385556" w:rsidRPr="006327D7" w:rsidRDefault="00385556">
      <w:pPr>
        <w:suppressAutoHyphens/>
        <w:rPr>
          <w:color w:val="222222"/>
          <w:lang w:val="sv-SE"/>
        </w:rPr>
      </w:pPr>
      <w:r w:rsidRPr="006327D7">
        <w:rPr>
          <w:rStyle w:val="hps"/>
          <w:color w:val="222222"/>
          <w:lang w:val="sv-SE"/>
        </w:rPr>
        <w:t>Varje</w:t>
      </w:r>
      <w:r w:rsidRPr="006327D7">
        <w:rPr>
          <w:color w:val="222222"/>
          <w:lang w:val="sv-SE"/>
        </w:rPr>
        <w:t xml:space="preserve"> </w:t>
      </w:r>
      <w:r w:rsidRPr="006327D7">
        <w:rPr>
          <w:rStyle w:val="hps"/>
          <w:color w:val="222222"/>
          <w:lang w:val="sv-SE"/>
        </w:rPr>
        <w:t>hård kapsel</w:t>
      </w:r>
      <w:r w:rsidRPr="006327D7">
        <w:rPr>
          <w:color w:val="222222"/>
          <w:lang w:val="sv-SE"/>
        </w:rPr>
        <w:t xml:space="preserve"> </w:t>
      </w:r>
      <w:r w:rsidRPr="006327D7">
        <w:rPr>
          <w:rStyle w:val="hps"/>
          <w:color w:val="222222"/>
          <w:lang w:val="sv-SE"/>
        </w:rPr>
        <w:t>innehåller</w:t>
      </w:r>
      <w:r w:rsidRPr="006327D7">
        <w:rPr>
          <w:color w:val="222222"/>
          <w:lang w:val="sv-SE"/>
        </w:rPr>
        <w:t xml:space="preserve"> </w:t>
      </w:r>
      <w:r w:rsidRPr="006327D7">
        <w:rPr>
          <w:rStyle w:val="hps"/>
          <w:color w:val="222222"/>
          <w:lang w:val="sv-SE"/>
        </w:rPr>
        <w:t>ale</w:t>
      </w:r>
      <w:r w:rsidR="00927EDF" w:rsidRPr="006327D7">
        <w:rPr>
          <w:rStyle w:val="hps"/>
          <w:color w:val="222222"/>
          <w:lang w:val="sv-SE"/>
        </w:rPr>
        <w:t>k</w:t>
      </w:r>
      <w:r w:rsidRPr="006327D7">
        <w:rPr>
          <w:rStyle w:val="hps"/>
          <w:color w:val="222222"/>
          <w:lang w:val="sv-SE"/>
        </w:rPr>
        <w:t>tinibhydroklorid</w:t>
      </w:r>
      <w:r w:rsidR="00AB2D91" w:rsidRPr="006327D7">
        <w:rPr>
          <w:color w:val="222222"/>
          <w:lang w:val="sv-SE"/>
        </w:rPr>
        <w:t xml:space="preserve"> motsvarande 150 </w:t>
      </w:r>
      <w:r w:rsidR="00D83966" w:rsidRPr="006327D7">
        <w:rPr>
          <w:color w:val="222222"/>
          <w:lang w:val="sv-SE"/>
        </w:rPr>
        <w:t>mg ale</w:t>
      </w:r>
      <w:r w:rsidR="00927EDF" w:rsidRPr="006327D7">
        <w:rPr>
          <w:color w:val="222222"/>
          <w:lang w:val="sv-SE"/>
        </w:rPr>
        <w:t>k</w:t>
      </w:r>
      <w:r w:rsidR="00D83966" w:rsidRPr="006327D7">
        <w:rPr>
          <w:color w:val="222222"/>
          <w:lang w:val="sv-SE"/>
        </w:rPr>
        <w:t>tinib</w:t>
      </w:r>
      <w:r w:rsidR="001D41E8" w:rsidRPr="006327D7">
        <w:rPr>
          <w:color w:val="222222"/>
          <w:lang w:val="sv-SE"/>
        </w:rPr>
        <w:t>.</w:t>
      </w:r>
    </w:p>
    <w:p w14:paraId="22D353C1" w14:textId="77777777" w:rsidR="00385556" w:rsidRPr="006327D7" w:rsidRDefault="00385556">
      <w:pPr>
        <w:suppressAutoHyphens/>
        <w:rPr>
          <w:color w:val="222222"/>
          <w:lang w:val="sv-SE"/>
        </w:rPr>
      </w:pPr>
    </w:p>
    <w:p w14:paraId="2040E3E3" w14:textId="77777777" w:rsidR="00B92A87" w:rsidRPr="006327D7" w:rsidRDefault="00B92A87">
      <w:pPr>
        <w:suppressAutoHyphens/>
        <w:rPr>
          <w:szCs w:val="22"/>
          <w:lang w:val="sv-SE"/>
        </w:rPr>
      </w:pPr>
    </w:p>
    <w:p w14:paraId="74734DF5"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3.</w:t>
      </w:r>
      <w:r w:rsidRPr="006327D7">
        <w:rPr>
          <w:b/>
          <w:szCs w:val="22"/>
          <w:lang w:val="sv-SE"/>
        </w:rPr>
        <w:tab/>
        <w:t>FÖRTECKNING ÖVER HJÄLPÄMNEN</w:t>
      </w:r>
    </w:p>
    <w:p w14:paraId="0682AFAF" w14:textId="77777777" w:rsidR="00B92A87" w:rsidRPr="006327D7" w:rsidRDefault="00B92A87" w:rsidP="00385556">
      <w:pPr>
        <w:suppressAutoHyphens/>
        <w:ind w:firstLine="720"/>
        <w:rPr>
          <w:szCs w:val="22"/>
          <w:lang w:val="sv-SE"/>
        </w:rPr>
      </w:pPr>
    </w:p>
    <w:p w14:paraId="5E9A93D4" w14:textId="77777777" w:rsidR="00385556" w:rsidRPr="006327D7" w:rsidRDefault="00385556" w:rsidP="00385556">
      <w:pPr>
        <w:suppressAutoHyphens/>
        <w:rPr>
          <w:color w:val="222222"/>
          <w:lang w:val="sv-SE"/>
        </w:rPr>
      </w:pPr>
      <w:r w:rsidRPr="006327D7">
        <w:rPr>
          <w:rStyle w:val="hps"/>
          <w:color w:val="222222"/>
          <w:lang w:val="sv-SE"/>
        </w:rPr>
        <w:t>Innehåller laktos</w:t>
      </w:r>
      <w:r w:rsidR="005B04C7" w:rsidRPr="006327D7">
        <w:rPr>
          <w:rStyle w:val="hps"/>
          <w:color w:val="222222"/>
          <w:lang w:val="sv-SE"/>
        </w:rPr>
        <w:t xml:space="preserve"> och natrium</w:t>
      </w:r>
      <w:r w:rsidRPr="006327D7">
        <w:rPr>
          <w:color w:val="222222"/>
          <w:lang w:val="sv-SE"/>
        </w:rPr>
        <w:t xml:space="preserve">. </w:t>
      </w:r>
      <w:r w:rsidRPr="006327D7">
        <w:rPr>
          <w:rStyle w:val="hps"/>
          <w:color w:val="222222"/>
          <w:highlight w:val="lightGray"/>
          <w:lang w:val="sv-SE"/>
        </w:rPr>
        <w:t>Se bipacksedeln</w:t>
      </w:r>
      <w:r w:rsidRPr="006327D7">
        <w:rPr>
          <w:color w:val="222222"/>
          <w:highlight w:val="lightGray"/>
          <w:lang w:val="sv-SE"/>
        </w:rPr>
        <w:t xml:space="preserve"> </w:t>
      </w:r>
      <w:r w:rsidRPr="006327D7">
        <w:rPr>
          <w:rStyle w:val="hps"/>
          <w:color w:val="222222"/>
          <w:highlight w:val="lightGray"/>
          <w:lang w:val="sv-SE"/>
        </w:rPr>
        <w:t>för ytterligare information</w:t>
      </w:r>
      <w:r w:rsidRPr="006327D7">
        <w:rPr>
          <w:color w:val="222222"/>
          <w:lang w:val="sv-SE"/>
        </w:rPr>
        <w:t>.</w:t>
      </w:r>
    </w:p>
    <w:p w14:paraId="6B262240" w14:textId="77777777" w:rsidR="00733169" w:rsidRPr="006327D7" w:rsidRDefault="00733169" w:rsidP="00385556">
      <w:pPr>
        <w:suppressAutoHyphens/>
        <w:rPr>
          <w:szCs w:val="22"/>
          <w:lang w:val="sv-SE"/>
        </w:rPr>
      </w:pPr>
    </w:p>
    <w:p w14:paraId="30FCE338" w14:textId="77777777" w:rsidR="00B92A87" w:rsidRPr="006327D7" w:rsidRDefault="00B92A87">
      <w:pPr>
        <w:suppressAutoHyphens/>
        <w:rPr>
          <w:szCs w:val="22"/>
          <w:lang w:val="sv-SE"/>
        </w:rPr>
      </w:pPr>
    </w:p>
    <w:p w14:paraId="70A59975"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4.</w:t>
      </w:r>
      <w:r w:rsidRPr="006327D7">
        <w:rPr>
          <w:b/>
          <w:szCs w:val="22"/>
          <w:lang w:val="sv-SE"/>
        </w:rPr>
        <w:tab/>
        <w:t>LÄKEMEDELSFORM OCH FÖRPACKNINGSSTORLEK</w:t>
      </w:r>
    </w:p>
    <w:p w14:paraId="1BFD0D99" w14:textId="77777777" w:rsidR="00B92A87" w:rsidRPr="006327D7" w:rsidRDefault="00B92A87">
      <w:pPr>
        <w:suppressAutoHyphens/>
        <w:rPr>
          <w:szCs w:val="22"/>
          <w:lang w:val="sv-SE"/>
        </w:rPr>
      </w:pPr>
    </w:p>
    <w:p w14:paraId="55FF763B" w14:textId="77777777" w:rsidR="00385556" w:rsidRPr="006327D7" w:rsidRDefault="00385556">
      <w:pPr>
        <w:suppressAutoHyphens/>
        <w:rPr>
          <w:rStyle w:val="hps"/>
          <w:color w:val="222222"/>
          <w:lang w:val="sv-SE"/>
        </w:rPr>
      </w:pPr>
      <w:r w:rsidRPr="006327D7">
        <w:rPr>
          <w:rStyle w:val="hps"/>
          <w:color w:val="222222"/>
          <w:highlight w:val="lightGray"/>
          <w:lang w:val="sv-SE"/>
        </w:rPr>
        <w:t>Hård kapsel</w:t>
      </w:r>
      <w:r w:rsidRPr="006327D7">
        <w:rPr>
          <w:color w:val="222222"/>
          <w:lang w:val="sv-SE"/>
        </w:rPr>
        <w:br/>
      </w:r>
      <w:r w:rsidRPr="006327D7">
        <w:rPr>
          <w:color w:val="222222"/>
          <w:lang w:val="sv-SE"/>
        </w:rPr>
        <w:br/>
      </w:r>
      <w:r w:rsidRPr="006327D7">
        <w:rPr>
          <w:rStyle w:val="hps"/>
          <w:color w:val="222222"/>
          <w:lang w:val="sv-SE"/>
        </w:rPr>
        <w:t>224</w:t>
      </w:r>
      <w:r w:rsidRPr="006327D7">
        <w:rPr>
          <w:color w:val="222222"/>
          <w:lang w:val="sv-SE"/>
        </w:rPr>
        <w:t xml:space="preserve"> </w:t>
      </w:r>
      <w:r w:rsidRPr="006327D7">
        <w:rPr>
          <w:rStyle w:val="hps"/>
          <w:color w:val="222222"/>
          <w:lang w:val="sv-SE"/>
        </w:rPr>
        <w:t>(</w:t>
      </w:r>
      <w:r w:rsidRPr="006327D7">
        <w:rPr>
          <w:color w:val="222222"/>
          <w:lang w:val="sv-SE"/>
        </w:rPr>
        <w:t xml:space="preserve">4 </w:t>
      </w:r>
      <w:r w:rsidRPr="006327D7">
        <w:rPr>
          <w:rStyle w:val="hps"/>
          <w:color w:val="222222"/>
          <w:lang w:val="sv-SE"/>
        </w:rPr>
        <w:t>förpackningar med</w:t>
      </w:r>
      <w:r w:rsidRPr="006327D7">
        <w:rPr>
          <w:color w:val="222222"/>
          <w:lang w:val="sv-SE"/>
        </w:rPr>
        <w:t xml:space="preserve"> </w:t>
      </w:r>
      <w:r w:rsidRPr="006327D7">
        <w:rPr>
          <w:rStyle w:val="hps"/>
          <w:color w:val="222222"/>
          <w:lang w:val="sv-SE"/>
        </w:rPr>
        <w:t>56</w:t>
      </w:r>
      <w:r w:rsidRPr="006327D7">
        <w:rPr>
          <w:color w:val="222222"/>
          <w:lang w:val="sv-SE"/>
        </w:rPr>
        <w:t xml:space="preserve">) </w:t>
      </w:r>
      <w:r w:rsidRPr="006327D7">
        <w:rPr>
          <w:rStyle w:val="hps"/>
          <w:color w:val="222222"/>
          <w:lang w:val="sv-SE"/>
        </w:rPr>
        <w:t>hårda kapslar</w:t>
      </w:r>
    </w:p>
    <w:p w14:paraId="4467927F" w14:textId="77777777" w:rsidR="00733169" w:rsidRPr="006327D7" w:rsidRDefault="00733169">
      <w:pPr>
        <w:suppressAutoHyphens/>
        <w:rPr>
          <w:szCs w:val="22"/>
          <w:lang w:val="sv-SE"/>
        </w:rPr>
      </w:pPr>
    </w:p>
    <w:p w14:paraId="546BDC8A" w14:textId="77777777" w:rsidR="00B92A87" w:rsidRPr="006327D7" w:rsidRDefault="00B92A87">
      <w:pPr>
        <w:suppressAutoHyphens/>
        <w:rPr>
          <w:szCs w:val="22"/>
          <w:lang w:val="sv-SE"/>
        </w:rPr>
      </w:pPr>
    </w:p>
    <w:p w14:paraId="48F88222"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5.</w:t>
      </w:r>
      <w:r w:rsidRPr="006327D7">
        <w:rPr>
          <w:b/>
          <w:szCs w:val="22"/>
          <w:lang w:val="sv-SE"/>
        </w:rPr>
        <w:tab/>
        <w:t>ADMINISTRERINGSSÄTT OCH ADMINISTRERINGSVÄG</w:t>
      </w:r>
    </w:p>
    <w:p w14:paraId="00A530B1" w14:textId="77777777" w:rsidR="00B92A87" w:rsidRPr="006327D7" w:rsidRDefault="00B92A87">
      <w:pPr>
        <w:suppressAutoHyphens/>
        <w:rPr>
          <w:szCs w:val="22"/>
          <w:lang w:val="sv-SE"/>
        </w:rPr>
      </w:pPr>
    </w:p>
    <w:p w14:paraId="5C499DB6" w14:textId="77777777" w:rsidR="004B4CE9" w:rsidRPr="006327D7" w:rsidRDefault="004B4CE9">
      <w:pPr>
        <w:suppressAutoHyphens/>
        <w:rPr>
          <w:szCs w:val="22"/>
          <w:lang w:val="sv-SE"/>
        </w:rPr>
      </w:pPr>
      <w:r w:rsidRPr="006327D7">
        <w:rPr>
          <w:szCs w:val="22"/>
          <w:lang w:val="sv-SE"/>
        </w:rPr>
        <w:t xml:space="preserve">Oral användning </w:t>
      </w:r>
    </w:p>
    <w:p w14:paraId="0F343DCA" w14:textId="77777777" w:rsidR="00B92A87" w:rsidRPr="006327D7" w:rsidRDefault="00B92A87">
      <w:pPr>
        <w:suppressAutoHyphens/>
        <w:rPr>
          <w:szCs w:val="22"/>
          <w:lang w:val="sv-SE"/>
        </w:rPr>
      </w:pPr>
      <w:r w:rsidRPr="006327D7">
        <w:rPr>
          <w:szCs w:val="22"/>
          <w:lang w:val="sv-SE"/>
        </w:rPr>
        <w:t>Läs bipacksedeln före användning</w:t>
      </w:r>
    </w:p>
    <w:p w14:paraId="6233382F" w14:textId="77777777" w:rsidR="00B92A87" w:rsidRPr="006327D7" w:rsidRDefault="001D41E8">
      <w:pPr>
        <w:suppressAutoHyphens/>
        <w:rPr>
          <w:szCs w:val="22"/>
          <w:lang w:val="sv-SE"/>
        </w:rPr>
      </w:pPr>
      <w:r w:rsidRPr="006327D7" w:rsidDel="001D41E8">
        <w:rPr>
          <w:szCs w:val="22"/>
          <w:lang w:val="sv-SE"/>
        </w:rPr>
        <w:t xml:space="preserve"> </w:t>
      </w:r>
    </w:p>
    <w:p w14:paraId="61FF600E" w14:textId="77777777" w:rsidR="00683B13" w:rsidRPr="006327D7" w:rsidRDefault="00683B13">
      <w:pPr>
        <w:suppressAutoHyphens/>
        <w:rPr>
          <w:szCs w:val="22"/>
          <w:lang w:val="sv-SE"/>
        </w:rPr>
      </w:pPr>
    </w:p>
    <w:p w14:paraId="1D14D207"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6.</w:t>
      </w:r>
      <w:r w:rsidRPr="006327D7">
        <w:rPr>
          <w:b/>
          <w:szCs w:val="22"/>
          <w:lang w:val="sv-SE"/>
        </w:rPr>
        <w:tab/>
        <w:t>SÄRSKILD VARNING OM ATT LÄKEMEDLET MÅSTE FÖRVARAS UTOM SYN- OCH RÄCKHÅLL FÖR BARN</w:t>
      </w:r>
    </w:p>
    <w:p w14:paraId="42CA2152" w14:textId="77777777" w:rsidR="00B92A87" w:rsidRPr="006327D7" w:rsidRDefault="00B92A87">
      <w:pPr>
        <w:suppressAutoHyphens/>
        <w:rPr>
          <w:b/>
          <w:szCs w:val="22"/>
          <w:lang w:val="sv-SE"/>
        </w:rPr>
      </w:pPr>
    </w:p>
    <w:p w14:paraId="5F6D2B44" w14:textId="77777777" w:rsidR="00B92A87" w:rsidRPr="006327D7" w:rsidRDefault="00B92A87">
      <w:pPr>
        <w:suppressAutoHyphens/>
        <w:rPr>
          <w:szCs w:val="22"/>
          <w:lang w:val="sv-SE"/>
        </w:rPr>
      </w:pPr>
      <w:r w:rsidRPr="006327D7">
        <w:rPr>
          <w:szCs w:val="22"/>
          <w:lang w:val="sv-SE"/>
        </w:rPr>
        <w:t>Förvaras utom syn- och räckhåll för barn</w:t>
      </w:r>
    </w:p>
    <w:p w14:paraId="7A21BFCB" w14:textId="77777777" w:rsidR="00B92A87" w:rsidRPr="006327D7" w:rsidRDefault="00B92A87">
      <w:pPr>
        <w:suppressAutoHyphens/>
        <w:rPr>
          <w:szCs w:val="22"/>
          <w:lang w:val="sv-SE"/>
        </w:rPr>
      </w:pPr>
    </w:p>
    <w:p w14:paraId="7BC7C4C1" w14:textId="77777777" w:rsidR="00B92A87" w:rsidRPr="006327D7" w:rsidRDefault="00B92A87">
      <w:pPr>
        <w:suppressAutoHyphens/>
        <w:rPr>
          <w:szCs w:val="22"/>
          <w:lang w:val="sv-SE"/>
        </w:rPr>
      </w:pPr>
    </w:p>
    <w:p w14:paraId="39D4239D"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7.</w:t>
      </w:r>
      <w:r w:rsidRPr="006327D7">
        <w:rPr>
          <w:b/>
          <w:szCs w:val="22"/>
          <w:lang w:val="sv-SE"/>
        </w:rPr>
        <w:tab/>
        <w:t>ÖVRIGA SÄRSKILDA VARNINGAR OM SÅ ÄR NÖDVÄNDIGT</w:t>
      </w:r>
    </w:p>
    <w:p w14:paraId="1A670F7C" w14:textId="77777777" w:rsidR="00B92A87" w:rsidRPr="006327D7" w:rsidRDefault="00B92A87">
      <w:pPr>
        <w:rPr>
          <w:szCs w:val="22"/>
          <w:lang w:val="sv-SE"/>
        </w:rPr>
      </w:pPr>
    </w:p>
    <w:p w14:paraId="7EC9CC87" w14:textId="77777777" w:rsidR="00B92A87" w:rsidRPr="006327D7" w:rsidRDefault="00B92A87">
      <w:pPr>
        <w:suppressAutoHyphens/>
        <w:rPr>
          <w:szCs w:val="22"/>
          <w:lang w:val="sv-SE"/>
        </w:rPr>
      </w:pPr>
    </w:p>
    <w:p w14:paraId="1EB857FF"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8.</w:t>
      </w:r>
      <w:r w:rsidRPr="006327D7">
        <w:rPr>
          <w:b/>
          <w:szCs w:val="22"/>
          <w:lang w:val="sv-SE"/>
        </w:rPr>
        <w:tab/>
        <w:t>UTGÅNGSDATUM</w:t>
      </w:r>
    </w:p>
    <w:p w14:paraId="21149C58" w14:textId="77777777" w:rsidR="00B92A87" w:rsidRPr="006327D7" w:rsidRDefault="00B92A87">
      <w:pPr>
        <w:suppressAutoHyphens/>
        <w:rPr>
          <w:szCs w:val="22"/>
          <w:lang w:val="sv-SE"/>
        </w:rPr>
      </w:pPr>
    </w:p>
    <w:p w14:paraId="2EBE931E" w14:textId="5A1C1592" w:rsidR="00310151" w:rsidRPr="006327D7" w:rsidRDefault="005A6CF4" w:rsidP="00310151">
      <w:pPr>
        <w:suppressAutoHyphens/>
        <w:rPr>
          <w:szCs w:val="22"/>
          <w:lang w:val="sv-SE"/>
        </w:rPr>
      </w:pPr>
      <w:r w:rsidRPr="006327D7">
        <w:rPr>
          <w:szCs w:val="22"/>
          <w:lang w:val="sv-SE"/>
        </w:rPr>
        <w:t>EXP</w:t>
      </w:r>
    </w:p>
    <w:p w14:paraId="601EB3BF" w14:textId="77777777" w:rsidR="00733169" w:rsidRPr="006327D7" w:rsidRDefault="00733169" w:rsidP="00310151">
      <w:pPr>
        <w:suppressAutoHyphens/>
        <w:rPr>
          <w:szCs w:val="22"/>
          <w:lang w:val="sv-SE"/>
        </w:rPr>
      </w:pPr>
    </w:p>
    <w:p w14:paraId="14E29C07" w14:textId="77777777" w:rsidR="00B92A87" w:rsidRPr="006327D7" w:rsidRDefault="00B92A87">
      <w:pPr>
        <w:suppressAutoHyphens/>
        <w:rPr>
          <w:szCs w:val="22"/>
          <w:lang w:val="sv-SE"/>
        </w:rPr>
      </w:pPr>
    </w:p>
    <w:p w14:paraId="548872C3"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9.</w:t>
      </w:r>
      <w:r w:rsidRPr="006327D7">
        <w:rPr>
          <w:b/>
          <w:szCs w:val="22"/>
          <w:lang w:val="sv-SE"/>
        </w:rPr>
        <w:tab/>
        <w:t>SÄRSKILDA FÖRVARINGSANVISNINGAR</w:t>
      </w:r>
    </w:p>
    <w:p w14:paraId="11A781DA" w14:textId="77777777" w:rsidR="00B92A87" w:rsidRPr="006327D7" w:rsidRDefault="00B92A87">
      <w:pPr>
        <w:suppressAutoHyphens/>
        <w:rPr>
          <w:szCs w:val="22"/>
          <w:lang w:val="sv-SE"/>
        </w:rPr>
      </w:pPr>
    </w:p>
    <w:p w14:paraId="622D47F5" w14:textId="77777777" w:rsidR="00761F73" w:rsidRPr="006327D7" w:rsidRDefault="00761F73" w:rsidP="00761F73">
      <w:pPr>
        <w:suppressAutoHyphens/>
        <w:rPr>
          <w:szCs w:val="22"/>
          <w:lang w:val="sv-SE"/>
        </w:rPr>
      </w:pPr>
      <w:r w:rsidRPr="006327D7">
        <w:rPr>
          <w:szCs w:val="22"/>
          <w:lang w:val="sv-SE"/>
        </w:rPr>
        <w:t>Förvaras i originalförpackningen. Fuktkänsligt</w:t>
      </w:r>
    </w:p>
    <w:p w14:paraId="7E2E71F1" w14:textId="77777777" w:rsidR="00385556" w:rsidRPr="006327D7" w:rsidRDefault="00385556">
      <w:pPr>
        <w:suppressAutoHyphens/>
        <w:rPr>
          <w:szCs w:val="22"/>
          <w:lang w:val="sv-SE"/>
        </w:rPr>
      </w:pPr>
    </w:p>
    <w:p w14:paraId="56D638FD" w14:textId="77777777" w:rsidR="00B92A87" w:rsidRPr="006327D7" w:rsidRDefault="00B92A87">
      <w:pPr>
        <w:suppressAutoHyphens/>
        <w:rPr>
          <w:szCs w:val="22"/>
          <w:lang w:val="sv-SE"/>
        </w:rPr>
      </w:pPr>
    </w:p>
    <w:p w14:paraId="73552749"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lastRenderedPageBreak/>
        <w:t>10.</w:t>
      </w:r>
      <w:r w:rsidRPr="006327D7">
        <w:rPr>
          <w:b/>
          <w:szCs w:val="22"/>
          <w:lang w:val="sv-SE"/>
        </w:rPr>
        <w:tab/>
        <w:t>SÄRSKILDA FÖRSIKTIGHETSÅTGÄRDER FÖR DESTRUKTION AV EJ ANVÄNT LÄKEMEDEL OCH AVFALL I FÖREKOMMANDE FALL</w:t>
      </w:r>
    </w:p>
    <w:p w14:paraId="24D11282" w14:textId="77777777" w:rsidR="00B92A87" w:rsidRPr="006327D7" w:rsidRDefault="00B92A87">
      <w:pPr>
        <w:suppressAutoHyphens/>
        <w:ind w:left="567" w:hanging="567"/>
        <w:rPr>
          <w:szCs w:val="22"/>
          <w:lang w:val="sv-SE"/>
        </w:rPr>
      </w:pPr>
    </w:p>
    <w:p w14:paraId="03BFC9CA" w14:textId="77777777" w:rsidR="00B92A87" w:rsidRPr="006327D7" w:rsidRDefault="00B92A87">
      <w:pPr>
        <w:suppressAutoHyphens/>
        <w:ind w:left="567" w:hanging="567"/>
        <w:rPr>
          <w:szCs w:val="22"/>
          <w:lang w:val="sv-SE"/>
        </w:rPr>
      </w:pPr>
    </w:p>
    <w:p w14:paraId="6FAD0593"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11.</w:t>
      </w:r>
      <w:r w:rsidRPr="006327D7">
        <w:rPr>
          <w:b/>
          <w:szCs w:val="22"/>
          <w:lang w:val="sv-SE"/>
        </w:rPr>
        <w:tab/>
        <w:t>INNEHAVARE AV GODKÄNNANDE FÖR FÖRSÄLJNING (NAMN OCH ADRESS)</w:t>
      </w:r>
    </w:p>
    <w:p w14:paraId="5BBBC546" w14:textId="77777777" w:rsidR="00B92A87" w:rsidRPr="006327D7" w:rsidRDefault="00B92A87">
      <w:pPr>
        <w:suppressAutoHyphens/>
        <w:ind w:left="567" w:hanging="567"/>
        <w:rPr>
          <w:szCs w:val="22"/>
          <w:lang w:val="sv-SE"/>
        </w:rPr>
      </w:pPr>
    </w:p>
    <w:p w14:paraId="4D8BE56C" w14:textId="77777777" w:rsidR="00D443CF" w:rsidRPr="006327D7" w:rsidRDefault="00D443CF" w:rsidP="00D443CF">
      <w:pPr>
        <w:autoSpaceDE w:val="0"/>
        <w:autoSpaceDN w:val="0"/>
        <w:adjustRightInd w:val="0"/>
        <w:rPr>
          <w:szCs w:val="22"/>
          <w:lang w:val="sv-SE"/>
        </w:rPr>
      </w:pPr>
      <w:r w:rsidRPr="006327D7">
        <w:rPr>
          <w:szCs w:val="22"/>
          <w:lang w:val="sv-SE"/>
        </w:rPr>
        <w:t>Roche Registration GmbH</w:t>
      </w:r>
    </w:p>
    <w:p w14:paraId="0AED35A8" w14:textId="77777777" w:rsidR="00D443CF" w:rsidRPr="006327D7" w:rsidRDefault="00D443CF" w:rsidP="00D443CF">
      <w:pPr>
        <w:autoSpaceDE w:val="0"/>
        <w:autoSpaceDN w:val="0"/>
        <w:adjustRightInd w:val="0"/>
        <w:rPr>
          <w:szCs w:val="22"/>
          <w:lang w:val="sv-SE"/>
        </w:rPr>
      </w:pPr>
      <w:r w:rsidRPr="006327D7">
        <w:rPr>
          <w:szCs w:val="22"/>
          <w:lang w:val="sv-SE"/>
        </w:rPr>
        <w:t xml:space="preserve">Emil-Barell-Strasse 1 </w:t>
      </w:r>
    </w:p>
    <w:p w14:paraId="49302434" w14:textId="77777777" w:rsidR="00B92A87" w:rsidRPr="006327D7" w:rsidRDefault="00D443CF" w:rsidP="00066DA7">
      <w:pPr>
        <w:autoSpaceDE w:val="0"/>
        <w:autoSpaceDN w:val="0"/>
        <w:adjustRightInd w:val="0"/>
        <w:rPr>
          <w:szCs w:val="22"/>
          <w:lang w:val="sv-SE"/>
        </w:rPr>
      </w:pPr>
      <w:r w:rsidRPr="006327D7">
        <w:rPr>
          <w:szCs w:val="22"/>
          <w:lang w:val="sv-SE"/>
        </w:rPr>
        <w:t>79639 Grenzach-Wyhlen</w:t>
      </w:r>
    </w:p>
    <w:p w14:paraId="56E9C53E" w14:textId="77777777" w:rsidR="00D443CF" w:rsidRPr="006327D7" w:rsidRDefault="00D443CF" w:rsidP="00D443CF">
      <w:pPr>
        <w:suppressAutoHyphens/>
        <w:ind w:left="567" w:hanging="567"/>
        <w:rPr>
          <w:szCs w:val="22"/>
          <w:lang w:val="sv-SE"/>
        </w:rPr>
      </w:pPr>
      <w:r w:rsidRPr="006327D7">
        <w:rPr>
          <w:szCs w:val="22"/>
          <w:lang w:val="sv-SE"/>
        </w:rPr>
        <w:t>Tyskland</w:t>
      </w:r>
    </w:p>
    <w:p w14:paraId="6140BA02" w14:textId="77777777" w:rsidR="00B503F7" w:rsidRPr="006327D7" w:rsidRDefault="00B503F7" w:rsidP="00D443CF">
      <w:pPr>
        <w:suppressAutoHyphens/>
        <w:ind w:left="567" w:hanging="567"/>
        <w:rPr>
          <w:szCs w:val="22"/>
          <w:lang w:val="sv-SE"/>
        </w:rPr>
      </w:pPr>
    </w:p>
    <w:p w14:paraId="0B2CBA71" w14:textId="77777777" w:rsidR="00B92A87" w:rsidRPr="006327D7" w:rsidRDefault="00B92A87">
      <w:pPr>
        <w:suppressAutoHyphens/>
        <w:ind w:left="567" w:hanging="567"/>
        <w:rPr>
          <w:szCs w:val="22"/>
          <w:lang w:val="sv-SE"/>
        </w:rPr>
      </w:pPr>
    </w:p>
    <w:p w14:paraId="4DF9411D"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12.</w:t>
      </w:r>
      <w:r w:rsidRPr="006327D7">
        <w:rPr>
          <w:b/>
          <w:szCs w:val="22"/>
          <w:lang w:val="sv-SE"/>
        </w:rPr>
        <w:tab/>
        <w:t>NUMMER PÅ GODKÄNNANDE FÖR FÖRSÄLJNING</w:t>
      </w:r>
    </w:p>
    <w:p w14:paraId="6E43DAFC" w14:textId="77777777" w:rsidR="00B92A87" w:rsidRPr="006327D7" w:rsidRDefault="00B92A87">
      <w:pPr>
        <w:suppressAutoHyphens/>
        <w:ind w:left="567" w:hanging="567"/>
        <w:rPr>
          <w:szCs w:val="22"/>
          <w:lang w:val="sv-SE"/>
        </w:rPr>
      </w:pPr>
    </w:p>
    <w:p w14:paraId="3C34F380" w14:textId="77777777" w:rsidR="00B92A87" w:rsidRPr="006327D7" w:rsidRDefault="0089292F">
      <w:pPr>
        <w:suppressAutoHyphens/>
        <w:rPr>
          <w:szCs w:val="22"/>
          <w:lang w:val="sv-SE"/>
        </w:rPr>
      </w:pPr>
      <w:r w:rsidRPr="006327D7">
        <w:rPr>
          <w:szCs w:val="22"/>
          <w:lang w:val="sv-SE"/>
        </w:rPr>
        <w:t>EU/1/16/1169/001</w:t>
      </w:r>
    </w:p>
    <w:p w14:paraId="566E5C60" w14:textId="77777777" w:rsidR="00B92A87" w:rsidRPr="006327D7" w:rsidRDefault="00B92A87">
      <w:pPr>
        <w:suppressAutoHyphens/>
        <w:rPr>
          <w:szCs w:val="22"/>
          <w:lang w:val="sv-SE"/>
        </w:rPr>
      </w:pPr>
    </w:p>
    <w:p w14:paraId="62DAB7C6" w14:textId="77777777" w:rsidR="00B92A87" w:rsidRPr="006327D7" w:rsidRDefault="00B92A87">
      <w:pPr>
        <w:suppressAutoHyphens/>
        <w:rPr>
          <w:szCs w:val="22"/>
          <w:lang w:val="sv-SE"/>
        </w:rPr>
      </w:pPr>
    </w:p>
    <w:p w14:paraId="7BC90C28"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13.</w:t>
      </w:r>
      <w:r w:rsidRPr="006327D7">
        <w:rPr>
          <w:b/>
          <w:szCs w:val="22"/>
          <w:lang w:val="sv-SE"/>
        </w:rPr>
        <w:tab/>
        <w:t xml:space="preserve">TILLVERKNINGSSATSNUMMER  </w:t>
      </w:r>
    </w:p>
    <w:p w14:paraId="6AE44394" w14:textId="77777777" w:rsidR="00B92A87" w:rsidRPr="006327D7" w:rsidRDefault="00B92A87">
      <w:pPr>
        <w:suppressAutoHyphens/>
        <w:rPr>
          <w:szCs w:val="22"/>
          <w:lang w:val="sv-SE"/>
        </w:rPr>
      </w:pPr>
    </w:p>
    <w:p w14:paraId="52017814" w14:textId="02747595" w:rsidR="00385556" w:rsidRPr="006327D7" w:rsidRDefault="005A6CF4">
      <w:pPr>
        <w:suppressAutoHyphens/>
        <w:rPr>
          <w:szCs w:val="22"/>
          <w:lang w:val="sv-SE"/>
        </w:rPr>
      </w:pPr>
      <w:r w:rsidRPr="006327D7">
        <w:rPr>
          <w:szCs w:val="22"/>
          <w:lang w:val="sv-SE"/>
        </w:rPr>
        <w:t>Lot</w:t>
      </w:r>
    </w:p>
    <w:p w14:paraId="1D688616" w14:textId="77777777" w:rsidR="00B92A87" w:rsidRPr="006327D7" w:rsidRDefault="00B92A87">
      <w:pPr>
        <w:suppressAutoHyphens/>
        <w:rPr>
          <w:szCs w:val="22"/>
          <w:lang w:val="sv-SE"/>
        </w:rPr>
      </w:pPr>
    </w:p>
    <w:p w14:paraId="4DECC645" w14:textId="77777777" w:rsidR="00E539CB" w:rsidRPr="006327D7" w:rsidRDefault="00E539CB">
      <w:pPr>
        <w:suppressAutoHyphens/>
        <w:rPr>
          <w:szCs w:val="22"/>
          <w:lang w:val="sv-SE"/>
        </w:rPr>
      </w:pPr>
    </w:p>
    <w:p w14:paraId="0F7F1B76"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14.</w:t>
      </w:r>
      <w:r w:rsidRPr="006327D7">
        <w:rPr>
          <w:b/>
          <w:szCs w:val="22"/>
          <w:lang w:val="sv-SE"/>
        </w:rPr>
        <w:tab/>
        <w:t>ALLMÄN KLASSIFICERING FÖR FÖRSKRIVNING</w:t>
      </w:r>
    </w:p>
    <w:p w14:paraId="1A4D41E8" w14:textId="77777777" w:rsidR="00B92A87" w:rsidRPr="006327D7" w:rsidRDefault="00B92A87">
      <w:pPr>
        <w:suppressAutoHyphens/>
        <w:rPr>
          <w:b/>
          <w:szCs w:val="22"/>
          <w:lang w:val="sv-SE"/>
        </w:rPr>
      </w:pPr>
    </w:p>
    <w:p w14:paraId="20E61210" w14:textId="77777777" w:rsidR="00385556" w:rsidRPr="006327D7" w:rsidRDefault="00385556">
      <w:pPr>
        <w:suppressAutoHyphens/>
        <w:rPr>
          <w:szCs w:val="22"/>
          <w:lang w:val="sv-SE"/>
        </w:rPr>
      </w:pPr>
      <w:r w:rsidRPr="006327D7">
        <w:rPr>
          <w:szCs w:val="22"/>
          <w:lang w:val="sv-SE"/>
        </w:rPr>
        <w:t>Receptbelagt läkemedel</w:t>
      </w:r>
    </w:p>
    <w:p w14:paraId="354FACCE" w14:textId="77777777" w:rsidR="002F1D1A" w:rsidRPr="006327D7" w:rsidRDefault="002F1D1A">
      <w:pPr>
        <w:suppressAutoHyphens/>
        <w:rPr>
          <w:szCs w:val="22"/>
          <w:lang w:val="sv-SE"/>
        </w:rPr>
      </w:pPr>
    </w:p>
    <w:p w14:paraId="4CA52F21" w14:textId="77777777" w:rsidR="00B92A87" w:rsidRPr="006327D7" w:rsidRDefault="00B92A87">
      <w:pPr>
        <w:suppressAutoHyphens/>
        <w:rPr>
          <w:szCs w:val="22"/>
          <w:lang w:val="sv-SE"/>
        </w:rPr>
      </w:pPr>
    </w:p>
    <w:p w14:paraId="780DEC16"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15.</w:t>
      </w:r>
      <w:r w:rsidRPr="006327D7">
        <w:rPr>
          <w:b/>
          <w:szCs w:val="22"/>
          <w:lang w:val="sv-SE"/>
        </w:rPr>
        <w:tab/>
        <w:t>BRUKSANVISNING</w:t>
      </w:r>
    </w:p>
    <w:p w14:paraId="492705CC" w14:textId="77777777" w:rsidR="00B92A87" w:rsidRPr="006327D7" w:rsidRDefault="00B92A87">
      <w:pPr>
        <w:rPr>
          <w:szCs w:val="22"/>
          <w:lang w:val="sv-SE"/>
        </w:rPr>
      </w:pPr>
    </w:p>
    <w:p w14:paraId="79163C0C" w14:textId="77777777" w:rsidR="00B92A87" w:rsidRPr="006327D7" w:rsidRDefault="00B92A87">
      <w:pPr>
        <w:rPr>
          <w:szCs w:val="22"/>
          <w:lang w:val="sv-SE"/>
        </w:rPr>
      </w:pPr>
    </w:p>
    <w:p w14:paraId="650A8980" w14:textId="77777777" w:rsidR="00B92A87" w:rsidRPr="006327D7" w:rsidRDefault="00B92A87">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szCs w:val="22"/>
          <w:lang w:val="sv-SE"/>
        </w:rPr>
      </w:pPr>
      <w:r w:rsidRPr="006327D7">
        <w:rPr>
          <w:b/>
          <w:caps/>
          <w:szCs w:val="22"/>
          <w:lang w:val="sv-SE"/>
        </w:rPr>
        <w:t xml:space="preserve">16. </w:t>
      </w:r>
      <w:r w:rsidRPr="006327D7">
        <w:rPr>
          <w:b/>
          <w:caps/>
          <w:szCs w:val="22"/>
          <w:lang w:val="sv-SE"/>
        </w:rPr>
        <w:tab/>
      </w:r>
      <w:r w:rsidRPr="006327D7">
        <w:rPr>
          <w:b/>
          <w:caps/>
          <w:szCs w:val="22"/>
          <w:lang w:val="sv-SE"/>
        </w:rPr>
        <w:tab/>
        <w:t>information i Punktskrift</w:t>
      </w:r>
    </w:p>
    <w:p w14:paraId="6049D821" w14:textId="77777777" w:rsidR="00B92A87" w:rsidRPr="006327D7" w:rsidRDefault="00B92A87">
      <w:pPr>
        <w:rPr>
          <w:szCs w:val="22"/>
          <w:lang w:val="sv-SE"/>
        </w:rPr>
      </w:pPr>
    </w:p>
    <w:p w14:paraId="0BF541A8" w14:textId="77777777" w:rsidR="00B92A87" w:rsidRPr="006327D7" w:rsidRDefault="00157F99">
      <w:pPr>
        <w:rPr>
          <w:szCs w:val="22"/>
          <w:lang w:val="sv-SE"/>
        </w:rPr>
      </w:pPr>
      <w:r w:rsidRPr="006327D7">
        <w:rPr>
          <w:szCs w:val="22"/>
          <w:lang w:val="sv-SE"/>
        </w:rPr>
        <w:t>a</w:t>
      </w:r>
      <w:r w:rsidR="00385556" w:rsidRPr="006327D7">
        <w:rPr>
          <w:szCs w:val="22"/>
          <w:lang w:val="sv-SE"/>
        </w:rPr>
        <w:t>lecensa</w:t>
      </w:r>
    </w:p>
    <w:p w14:paraId="5AE49170" w14:textId="77777777" w:rsidR="005B04C7" w:rsidRPr="006327D7" w:rsidRDefault="005B04C7">
      <w:pPr>
        <w:rPr>
          <w:szCs w:val="22"/>
          <w:lang w:val="sv-SE"/>
        </w:rPr>
      </w:pPr>
    </w:p>
    <w:p w14:paraId="0DAC5380" w14:textId="77777777" w:rsidR="00E539CB" w:rsidRPr="006327D7" w:rsidRDefault="00E539CB">
      <w:pPr>
        <w:rPr>
          <w:szCs w:val="22"/>
          <w:lang w:val="sv-SE"/>
        </w:rPr>
      </w:pPr>
    </w:p>
    <w:p w14:paraId="270C18DD" w14:textId="77777777" w:rsidR="005B04C7" w:rsidRPr="006327D7" w:rsidRDefault="005B04C7" w:rsidP="005B04C7">
      <w:pPr>
        <w:pBdr>
          <w:top w:val="single" w:sz="4" w:space="1" w:color="auto"/>
          <w:left w:val="single" w:sz="4" w:space="4" w:color="auto"/>
          <w:bottom w:val="single" w:sz="4" w:space="0" w:color="auto"/>
          <w:right w:val="single" w:sz="4" w:space="4" w:color="auto"/>
        </w:pBdr>
        <w:tabs>
          <w:tab w:val="left" w:pos="720"/>
        </w:tabs>
        <w:rPr>
          <w:b/>
          <w:i/>
          <w:lang w:val="sv-SE"/>
        </w:rPr>
      </w:pPr>
      <w:r w:rsidRPr="006327D7">
        <w:rPr>
          <w:b/>
          <w:lang w:val="sv-SE"/>
        </w:rPr>
        <w:t>17.</w:t>
      </w:r>
      <w:r w:rsidRPr="006327D7">
        <w:rPr>
          <w:b/>
          <w:lang w:val="sv-SE"/>
        </w:rPr>
        <w:tab/>
        <w:t>UNIK IDENTITETSBETECKNING – TVÅDIMENSIONELL STRECKKOD</w:t>
      </w:r>
    </w:p>
    <w:p w14:paraId="16229514" w14:textId="77777777" w:rsidR="005B04C7" w:rsidRPr="006327D7" w:rsidRDefault="005B04C7" w:rsidP="005B04C7">
      <w:pPr>
        <w:tabs>
          <w:tab w:val="left" w:pos="720"/>
        </w:tabs>
        <w:rPr>
          <w:lang w:val="sv-SE"/>
        </w:rPr>
      </w:pPr>
    </w:p>
    <w:p w14:paraId="47BDDBFC" w14:textId="77777777" w:rsidR="005B04C7" w:rsidRPr="006327D7" w:rsidRDefault="005B04C7" w:rsidP="005B04C7">
      <w:pPr>
        <w:rPr>
          <w:szCs w:val="22"/>
          <w:shd w:val="clear" w:color="auto" w:fill="CCCCCC"/>
          <w:lang w:val="sv-SE"/>
        </w:rPr>
      </w:pPr>
      <w:r w:rsidRPr="006327D7">
        <w:rPr>
          <w:highlight w:val="lightGray"/>
          <w:lang w:val="sv-SE"/>
        </w:rPr>
        <w:t>Tvådimensionell streckkod som innehåller den unika identitetsbeteckningen</w:t>
      </w:r>
    </w:p>
    <w:p w14:paraId="59AD2378" w14:textId="77777777" w:rsidR="005B04C7" w:rsidRPr="006327D7" w:rsidRDefault="005B04C7" w:rsidP="005B04C7">
      <w:pPr>
        <w:tabs>
          <w:tab w:val="left" w:pos="720"/>
        </w:tabs>
        <w:rPr>
          <w:lang w:val="sv-SE"/>
        </w:rPr>
      </w:pPr>
    </w:p>
    <w:p w14:paraId="62369306" w14:textId="77777777" w:rsidR="005B04C7" w:rsidRPr="006327D7" w:rsidRDefault="005B04C7" w:rsidP="005B04C7">
      <w:pPr>
        <w:tabs>
          <w:tab w:val="left" w:pos="720"/>
        </w:tabs>
        <w:rPr>
          <w:lang w:val="sv-SE"/>
        </w:rPr>
      </w:pPr>
    </w:p>
    <w:p w14:paraId="62B3449D" w14:textId="77777777" w:rsidR="005B04C7" w:rsidRPr="006327D7" w:rsidRDefault="005B04C7" w:rsidP="005B04C7">
      <w:pPr>
        <w:pBdr>
          <w:top w:val="single" w:sz="4" w:space="1" w:color="auto"/>
          <w:left w:val="single" w:sz="4" w:space="4" w:color="auto"/>
          <w:bottom w:val="single" w:sz="4" w:space="0" w:color="auto"/>
          <w:right w:val="single" w:sz="4" w:space="4" w:color="auto"/>
        </w:pBdr>
        <w:tabs>
          <w:tab w:val="left" w:pos="720"/>
        </w:tabs>
        <w:rPr>
          <w:i/>
          <w:lang w:val="sv-SE"/>
        </w:rPr>
      </w:pPr>
      <w:r w:rsidRPr="006327D7">
        <w:rPr>
          <w:b/>
          <w:lang w:val="sv-SE"/>
        </w:rPr>
        <w:t>18.</w:t>
      </w:r>
      <w:r w:rsidRPr="006327D7">
        <w:rPr>
          <w:b/>
          <w:lang w:val="sv-SE"/>
        </w:rPr>
        <w:tab/>
        <w:t xml:space="preserve">UNIK IDENTITETSBETECKNING – I ETT FORMAT LÄSBART FÖR MÄNSKLIGT </w:t>
      </w:r>
      <w:r w:rsidRPr="006327D7">
        <w:rPr>
          <w:b/>
          <w:lang w:val="sv-SE"/>
        </w:rPr>
        <w:tab/>
        <w:t>ÖGA</w:t>
      </w:r>
    </w:p>
    <w:p w14:paraId="125C2968" w14:textId="77777777" w:rsidR="005B04C7" w:rsidRPr="006327D7" w:rsidRDefault="005B04C7" w:rsidP="005B04C7">
      <w:pPr>
        <w:tabs>
          <w:tab w:val="left" w:pos="720"/>
        </w:tabs>
        <w:rPr>
          <w:lang w:val="sv-SE"/>
        </w:rPr>
      </w:pPr>
    </w:p>
    <w:p w14:paraId="74AD439C" w14:textId="77777777" w:rsidR="005B04C7" w:rsidRPr="006327D7" w:rsidRDefault="005B04C7" w:rsidP="005B04C7">
      <w:pPr>
        <w:rPr>
          <w:szCs w:val="22"/>
          <w:lang w:val="sv-SE"/>
        </w:rPr>
      </w:pPr>
      <w:r w:rsidRPr="006327D7">
        <w:rPr>
          <w:szCs w:val="22"/>
          <w:lang w:val="sv-SE"/>
        </w:rPr>
        <w:t xml:space="preserve">PC </w:t>
      </w:r>
    </w:p>
    <w:p w14:paraId="3607A6CB" w14:textId="77777777" w:rsidR="005B04C7" w:rsidRPr="006327D7" w:rsidRDefault="005B04C7" w:rsidP="005B04C7">
      <w:pPr>
        <w:rPr>
          <w:szCs w:val="22"/>
          <w:lang w:val="sv-SE"/>
        </w:rPr>
      </w:pPr>
      <w:r w:rsidRPr="006327D7">
        <w:rPr>
          <w:szCs w:val="22"/>
          <w:lang w:val="sv-SE"/>
        </w:rPr>
        <w:t xml:space="preserve">SN </w:t>
      </w:r>
    </w:p>
    <w:p w14:paraId="5E967B9B" w14:textId="77777777" w:rsidR="005B04C7" w:rsidRPr="006327D7" w:rsidRDefault="005B04C7" w:rsidP="005B04C7">
      <w:pPr>
        <w:rPr>
          <w:szCs w:val="22"/>
          <w:lang w:val="sv-SE"/>
        </w:rPr>
      </w:pPr>
      <w:r w:rsidRPr="006327D7">
        <w:rPr>
          <w:szCs w:val="22"/>
          <w:lang w:val="sv-SE"/>
        </w:rPr>
        <w:t xml:space="preserve">NN </w:t>
      </w:r>
    </w:p>
    <w:p w14:paraId="4E10DC8C" w14:textId="77777777" w:rsidR="005B04C7" w:rsidRPr="006327D7" w:rsidRDefault="005B04C7">
      <w:pPr>
        <w:rPr>
          <w:szCs w:val="22"/>
          <w:lang w:val="sv-SE"/>
        </w:rPr>
      </w:pPr>
    </w:p>
    <w:p w14:paraId="77E9CEA2" w14:textId="77777777" w:rsidR="00B92A87" w:rsidRPr="006327D7" w:rsidRDefault="00B92A87">
      <w:pPr>
        <w:rPr>
          <w:szCs w:val="22"/>
          <w:lang w:val="sv-SE"/>
        </w:rPr>
      </w:pPr>
    </w:p>
    <w:p w14:paraId="5FA90CA5" w14:textId="77777777" w:rsidR="00F7737D" w:rsidRPr="006327D7" w:rsidRDefault="00B92A87" w:rsidP="00F7737D">
      <w:pPr>
        <w:shd w:val="clear" w:color="auto" w:fill="FFFFFF"/>
        <w:suppressAutoHyphens/>
        <w:rPr>
          <w:szCs w:val="22"/>
          <w:lang w:val="sv-SE"/>
        </w:rPr>
      </w:pPr>
      <w:r w:rsidRPr="006327D7">
        <w:rPr>
          <w:szCs w:val="22"/>
          <w:lang w:val="sv-SE"/>
        </w:rPr>
        <w:br w:type="page"/>
      </w:r>
    </w:p>
    <w:p w14:paraId="7356F014" w14:textId="77777777" w:rsidR="00F7737D" w:rsidRPr="006327D7" w:rsidRDefault="00F7737D" w:rsidP="00F7737D">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327D7">
        <w:rPr>
          <w:b/>
          <w:szCs w:val="22"/>
          <w:lang w:val="sv-SE"/>
        </w:rPr>
        <w:lastRenderedPageBreak/>
        <w:t>UPPGIFTER SOM SKA FINNAS PÅ YTTRE FÖRPACKNINGEN</w:t>
      </w:r>
    </w:p>
    <w:p w14:paraId="69451CCF"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rPr>
          <w:b/>
          <w:szCs w:val="22"/>
          <w:lang w:val="sv-SE"/>
        </w:rPr>
      </w:pPr>
    </w:p>
    <w:p w14:paraId="1B6F209F"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rPr>
          <w:szCs w:val="22"/>
          <w:lang w:val="sv-SE"/>
        </w:rPr>
      </w:pPr>
      <w:r w:rsidRPr="006327D7">
        <w:rPr>
          <w:b/>
          <w:szCs w:val="22"/>
          <w:lang w:val="sv-SE"/>
        </w:rPr>
        <w:t>INNERKARTONG</w:t>
      </w:r>
      <w:r w:rsidR="00157F99" w:rsidRPr="006327D7">
        <w:rPr>
          <w:b/>
          <w:szCs w:val="22"/>
          <w:lang w:val="sv-SE"/>
        </w:rPr>
        <w:t xml:space="preserve"> FÖR BLISTER</w:t>
      </w:r>
    </w:p>
    <w:p w14:paraId="11432B10" w14:textId="77777777" w:rsidR="00F7737D" w:rsidRPr="006327D7" w:rsidRDefault="00F7737D" w:rsidP="00F7737D">
      <w:pPr>
        <w:suppressAutoHyphens/>
        <w:rPr>
          <w:szCs w:val="22"/>
          <w:lang w:val="sv-SE"/>
        </w:rPr>
      </w:pPr>
    </w:p>
    <w:p w14:paraId="58D7BA3C" w14:textId="77777777" w:rsidR="00F7737D" w:rsidRPr="006327D7" w:rsidRDefault="00F7737D" w:rsidP="00F7737D">
      <w:pPr>
        <w:suppressAutoHyphens/>
        <w:rPr>
          <w:szCs w:val="22"/>
          <w:lang w:val="sv-SE"/>
        </w:rPr>
      </w:pPr>
    </w:p>
    <w:p w14:paraId="67107D31"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w:t>
      </w:r>
      <w:r w:rsidRPr="006327D7">
        <w:rPr>
          <w:b/>
          <w:szCs w:val="22"/>
          <w:lang w:val="sv-SE"/>
        </w:rPr>
        <w:tab/>
        <w:t>LÄKEMEDLETS NAMN</w:t>
      </w:r>
    </w:p>
    <w:p w14:paraId="7E9FA221" w14:textId="77777777" w:rsidR="00F7737D" w:rsidRPr="006327D7" w:rsidRDefault="00F7737D" w:rsidP="00F7737D">
      <w:pPr>
        <w:suppressAutoHyphens/>
        <w:rPr>
          <w:szCs w:val="22"/>
          <w:lang w:val="sv-SE"/>
        </w:rPr>
      </w:pPr>
    </w:p>
    <w:p w14:paraId="4D1BCA51" w14:textId="77777777" w:rsidR="00F7737D" w:rsidRPr="006327D7" w:rsidRDefault="00AB2D91" w:rsidP="00F7737D">
      <w:pPr>
        <w:rPr>
          <w:szCs w:val="22"/>
          <w:lang w:val="sv-SE"/>
        </w:rPr>
      </w:pPr>
      <w:r w:rsidRPr="006327D7">
        <w:rPr>
          <w:szCs w:val="22"/>
          <w:lang w:val="sv-SE"/>
        </w:rPr>
        <w:t>Alecensa 150 </w:t>
      </w:r>
      <w:r w:rsidR="00F7737D" w:rsidRPr="006327D7">
        <w:rPr>
          <w:szCs w:val="22"/>
          <w:lang w:val="sv-SE"/>
        </w:rPr>
        <w:t xml:space="preserve">mg hårda kapslar </w:t>
      </w:r>
    </w:p>
    <w:p w14:paraId="3E2D68DB" w14:textId="77777777" w:rsidR="00F7737D" w:rsidRPr="006327D7" w:rsidRDefault="005B04C7" w:rsidP="00F7737D">
      <w:pPr>
        <w:rPr>
          <w:b/>
          <w:szCs w:val="22"/>
          <w:lang w:val="sv-SE"/>
        </w:rPr>
      </w:pPr>
      <w:r w:rsidRPr="006327D7">
        <w:rPr>
          <w:szCs w:val="22"/>
          <w:lang w:val="sv-SE"/>
        </w:rPr>
        <w:t>a</w:t>
      </w:r>
      <w:r w:rsidR="00F7737D" w:rsidRPr="006327D7">
        <w:rPr>
          <w:szCs w:val="22"/>
          <w:lang w:val="sv-SE"/>
        </w:rPr>
        <w:t>le</w:t>
      </w:r>
      <w:r w:rsidR="00927EDF" w:rsidRPr="006327D7">
        <w:rPr>
          <w:szCs w:val="22"/>
          <w:lang w:val="sv-SE"/>
        </w:rPr>
        <w:t>k</w:t>
      </w:r>
      <w:r w:rsidR="00F7737D" w:rsidRPr="006327D7">
        <w:rPr>
          <w:szCs w:val="22"/>
          <w:lang w:val="sv-SE"/>
        </w:rPr>
        <w:t>tinib</w:t>
      </w:r>
    </w:p>
    <w:p w14:paraId="6F1C74D2" w14:textId="77777777" w:rsidR="00F7737D" w:rsidRPr="006327D7" w:rsidRDefault="00F7737D" w:rsidP="00F7737D">
      <w:pPr>
        <w:suppressAutoHyphens/>
        <w:rPr>
          <w:szCs w:val="22"/>
          <w:lang w:val="sv-SE"/>
        </w:rPr>
      </w:pPr>
    </w:p>
    <w:p w14:paraId="31BA7F45" w14:textId="77777777" w:rsidR="00F7737D" w:rsidRPr="006327D7" w:rsidRDefault="00F7737D" w:rsidP="00F7737D">
      <w:pPr>
        <w:suppressAutoHyphens/>
        <w:rPr>
          <w:szCs w:val="22"/>
          <w:lang w:val="sv-SE"/>
        </w:rPr>
      </w:pPr>
    </w:p>
    <w:p w14:paraId="5AB151F5"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2.</w:t>
      </w:r>
      <w:r w:rsidRPr="006327D7">
        <w:rPr>
          <w:b/>
          <w:szCs w:val="22"/>
          <w:lang w:val="sv-SE"/>
        </w:rPr>
        <w:tab/>
        <w:t>DEKLARATION AV AKTIV(A) SUBSTANS(ER)</w:t>
      </w:r>
    </w:p>
    <w:p w14:paraId="5FA20050" w14:textId="77777777" w:rsidR="00F7737D" w:rsidRPr="006327D7" w:rsidRDefault="00F7737D" w:rsidP="00F7737D">
      <w:pPr>
        <w:rPr>
          <w:szCs w:val="22"/>
          <w:lang w:val="sv-SE"/>
        </w:rPr>
      </w:pPr>
    </w:p>
    <w:p w14:paraId="64F2F4DF" w14:textId="77777777" w:rsidR="00F7737D" w:rsidRPr="006327D7" w:rsidRDefault="00F7737D" w:rsidP="00F7737D">
      <w:pPr>
        <w:suppressAutoHyphens/>
        <w:rPr>
          <w:color w:val="222222"/>
          <w:lang w:val="sv-SE"/>
        </w:rPr>
      </w:pPr>
      <w:r w:rsidRPr="006327D7">
        <w:rPr>
          <w:rStyle w:val="hps"/>
          <w:color w:val="222222"/>
          <w:lang w:val="sv-SE"/>
        </w:rPr>
        <w:t>Varje</w:t>
      </w:r>
      <w:r w:rsidRPr="006327D7">
        <w:rPr>
          <w:color w:val="222222"/>
          <w:lang w:val="sv-SE"/>
        </w:rPr>
        <w:t xml:space="preserve"> </w:t>
      </w:r>
      <w:r w:rsidRPr="006327D7">
        <w:rPr>
          <w:rStyle w:val="hps"/>
          <w:color w:val="222222"/>
          <w:lang w:val="sv-SE"/>
        </w:rPr>
        <w:t>hård kapsel</w:t>
      </w:r>
      <w:r w:rsidRPr="006327D7">
        <w:rPr>
          <w:color w:val="222222"/>
          <w:lang w:val="sv-SE"/>
        </w:rPr>
        <w:t xml:space="preserve"> </w:t>
      </w:r>
      <w:r w:rsidRPr="006327D7">
        <w:rPr>
          <w:rStyle w:val="hps"/>
          <w:color w:val="222222"/>
          <w:lang w:val="sv-SE"/>
        </w:rPr>
        <w:t>innehåller</w:t>
      </w:r>
      <w:r w:rsidRPr="006327D7">
        <w:rPr>
          <w:color w:val="222222"/>
          <w:lang w:val="sv-SE"/>
        </w:rPr>
        <w:t xml:space="preserve"> </w:t>
      </w:r>
      <w:r w:rsidRPr="006327D7">
        <w:rPr>
          <w:rStyle w:val="hps"/>
          <w:color w:val="222222"/>
          <w:lang w:val="sv-SE"/>
        </w:rPr>
        <w:t>ale</w:t>
      </w:r>
      <w:r w:rsidR="00927EDF" w:rsidRPr="006327D7">
        <w:rPr>
          <w:rStyle w:val="hps"/>
          <w:color w:val="222222"/>
          <w:lang w:val="sv-SE"/>
        </w:rPr>
        <w:t>k</w:t>
      </w:r>
      <w:r w:rsidRPr="006327D7">
        <w:rPr>
          <w:rStyle w:val="hps"/>
          <w:color w:val="222222"/>
          <w:lang w:val="sv-SE"/>
        </w:rPr>
        <w:t>tinibhydroklorid</w:t>
      </w:r>
      <w:r w:rsidR="005B04C7" w:rsidRPr="006327D7">
        <w:rPr>
          <w:color w:val="222222"/>
          <w:lang w:val="sv-SE"/>
        </w:rPr>
        <w:t xml:space="preserve"> motsvarande 150 mg ale</w:t>
      </w:r>
      <w:r w:rsidR="00927EDF" w:rsidRPr="006327D7">
        <w:rPr>
          <w:color w:val="222222"/>
          <w:lang w:val="sv-SE"/>
        </w:rPr>
        <w:t>k</w:t>
      </w:r>
      <w:r w:rsidR="005B04C7" w:rsidRPr="006327D7">
        <w:rPr>
          <w:color w:val="222222"/>
          <w:lang w:val="sv-SE"/>
        </w:rPr>
        <w:t>tinib</w:t>
      </w:r>
      <w:r w:rsidR="001D41E8" w:rsidRPr="006327D7">
        <w:rPr>
          <w:color w:val="222222"/>
          <w:lang w:val="sv-SE"/>
        </w:rPr>
        <w:t>.</w:t>
      </w:r>
    </w:p>
    <w:p w14:paraId="57A8F9DC" w14:textId="77777777" w:rsidR="00F7737D" w:rsidRPr="006327D7" w:rsidRDefault="00F7737D" w:rsidP="00F7737D">
      <w:pPr>
        <w:suppressAutoHyphens/>
        <w:rPr>
          <w:color w:val="222222"/>
          <w:lang w:val="sv-SE"/>
        </w:rPr>
      </w:pPr>
    </w:p>
    <w:p w14:paraId="08864784" w14:textId="77777777" w:rsidR="00F7737D" w:rsidRPr="006327D7" w:rsidRDefault="00F7737D" w:rsidP="00F7737D">
      <w:pPr>
        <w:suppressAutoHyphens/>
        <w:rPr>
          <w:szCs w:val="22"/>
          <w:lang w:val="sv-SE"/>
        </w:rPr>
      </w:pPr>
    </w:p>
    <w:p w14:paraId="22723738"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3.</w:t>
      </w:r>
      <w:r w:rsidRPr="006327D7">
        <w:rPr>
          <w:b/>
          <w:szCs w:val="22"/>
          <w:lang w:val="sv-SE"/>
        </w:rPr>
        <w:tab/>
        <w:t>FÖRTECKNING ÖVER HJÄLPÄMNEN</w:t>
      </w:r>
    </w:p>
    <w:p w14:paraId="12BD35E4" w14:textId="77777777" w:rsidR="00F7737D" w:rsidRPr="006327D7" w:rsidRDefault="00F7737D" w:rsidP="00F7737D">
      <w:pPr>
        <w:suppressAutoHyphens/>
        <w:ind w:firstLine="720"/>
        <w:rPr>
          <w:szCs w:val="22"/>
          <w:lang w:val="sv-SE"/>
        </w:rPr>
      </w:pPr>
    </w:p>
    <w:p w14:paraId="7FC9176F" w14:textId="77777777" w:rsidR="00F7737D" w:rsidRPr="006327D7" w:rsidRDefault="00F7737D" w:rsidP="00F7737D">
      <w:pPr>
        <w:suppressAutoHyphens/>
        <w:rPr>
          <w:color w:val="222222"/>
          <w:lang w:val="sv-SE"/>
        </w:rPr>
      </w:pPr>
      <w:r w:rsidRPr="006327D7">
        <w:rPr>
          <w:rStyle w:val="hps"/>
          <w:color w:val="222222"/>
          <w:lang w:val="sv-SE"/>
        </w:rPr>
        <w:t>Innehåller laktos</w:t>
      </w:r>
      <w:r w:rsidR="005B04C7" w:rsidRPr="006327D7">
        <w:rPr>
          <w:rStyle w:val="hps"/>
          <w:color w:val="222222"/>
          <w:lang w:val="sv-SE"/>
        </w:rPr>
        <w:t xml:space="preserve"> och natrium</w:t>
      </w:r>
      <w:r w:rsidRPr="006327D7">
        <w:rPr>
          <w:color w:val="222222"/>
          <w:lang w:val="sv-SE"/>
        </w:rPr>
        <w:t xml:space="preserve">. </w:t>
      </w:r>
      <w:r w:rsidRPr="006327D7">
        <w:rPr>
          <w:rStyle w:val="hps"/>
          <w:color w:val="222222"/>
          <w:highlight w:val="lightGray"/>
          <w:lang w:val="sv-SE"/>
        </w:rPr>
        <w:t>Se bipacksedeln</w:t>
      </w:r>
      <w:r w:rsidRPr="006327D7">
        <w:rPr>
          <w:color w:val="222222"/>
          <w:highlight w:val="lightGray"/>
          <w:lang w:val="sv-SE"/>
        </w:rPr>
        <w:t xml:space="preserve"> </w:t>
      </w:r>
      <w:r w:rsidRPr="006327D7">
        <w:rPr>
          <w:rStyle w:val="hps"/>
          <w:color w:val="222222"/>
          <w:highlight w:val="lightGray"/>
          <w:lang w:val="sv-SE"/>
        </w:rPr>
        <w:t>för ytterligare information</w:t>
      </w:r>
      <w:r w:rsidRPr="006327D7">
        <w:rPr>
          <w:color w:val="222222"/>
          <w:lang w:val="sv-SE"/>
        </w:rPr>
        <w:t>.</w:t>
      </w:r>
    </w:p>
    <w:p w14:paraId="6094F296" w14:textId="77777777" w:rsidR="00733169" w:rsidRPr="006327D7" w:rsidRDefault="00733169" w:rsidP="00F7737D">
      <w:pPr>
        <w:suppressAutoHyphens/>
        <w:rPr>
          <w:szCs w:val="22"/>
          <w:lang w:val="sv-SE"/>
        </w:rPr>
      </w:pPr>
    </w:p>
    <w:p w14:paraId="4D2B48AC" w14:textId="77777777" w:rsidR="00F7737D" w:rsidRPr="006327D7" w:rsidRDefault="00F7737D" w:rsidP="00F7737D">
      <w:pPr>
        <w:suppressAutoHyphens/>
        <w:rPr>
          <w:szCs w:val="22"/>
          <w:lang w:val="sv-SE"/>
        </w:rPr>
      </w:pPr>
    </w:p>
    <w:p w14:paraId="108FC2B5"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4.</w:t>
      </w:r>
      <w:r w:rsidRPr="006327D7">
        <w:rPr>
          <w:b/>
          <w:szCs w:val="22"/>
          <w:lang w:val="sv-SE"/>
        </w:rPr>
        <w:tab/>
        <w:t>LÄKEMEDELSFORM OCH FÖRPACKNINGSSTORLEK</w:t>
      </w:r>
    </w:p>
    <w:p w14:paraId="762D5385" w14:textId="77777777" w:rsidR="00F7737D" w:rsidRPr="006327D7" w:rsidRDefault="00F7737D" w:rsidP="00F7737D">
      <w:pPr>
        <w:suppressAutoHyphens/>
        <w:rPr>
          <w:szCs w:val="22"/>
          <w:lang w:val="sv-SE"/>
        </w:rPr>
      </w:pPr>
    </w:p>
    <w:p w14:paraId="43EA173E" w14:textId="77777777" w:rsidR="00F7737D" w:rsidRPr="006327D7" w:rsidRDefault="00F7737D" w:rsidP="00F7737D">
      <w:pPr>
        <w:suppressAutoHyphens/>
        <w:rPr>
          <w:color w:val="222222"/>
          <w:lang w:val="sv-SE"/>
        </w:rPr>
      </w:pPr>
      <w:r w:rsidRPr="006327D7">
        <w:rPr>
          <w:rStyle w:val="hps"/>
          <w:color w:val="222222"/>
          <w:highlight w:val="lightGray"/>
          <w:lang w:val="sv-SE"/>
        </w:rPr>
        <w:t>Hård kapsel</w:t>
      </w:r>
      <w:r w:rsidRPr="006327D7">
        <w:rPr>
          <w:color w:val="222222"/>
          <w:lang w:val="sv-SE"/>
        </w:rPr>
        <w:br/>
      </w:r>
      <w:r w:rsidRPr="006327D7">
        <w:rPr>
          <w:color w:val="222222"/>
          <w:lang w:val="sv-SE"/>
        </w:rPr>
        <w:br/>
      </w:r>
      <w:r w:rsidRPr="006327D7">
        <w:rPr>
          <w:rStyle w:val="hps"/>
          <w:color w:val="222222"/>
          <w:lang w:val="sv-SE"/>
        </w:rPr>
        <w:t>56</w:t>
      </w:r>
      <w:r w:rsidRPr="006327D7">
        <w:rPr>
          <w:color w:val="222222"/>
          <w:lang w:val="sv-SE"/>
        </w:rPr>
        <w:t xml:space="preserve"> </w:t>
      </w:r>
      <w:r w:rsidRPr="006327D7">
        <w:rPr>
          <w:rStyle w:val="hps"/>
          <w:color w:val="222222"/>
          <w:lang w:val="sv-SE"/>
        </w:rPr>
        <w:t>hårda kapslar</w:t>
      </w:r>
    </w:p>
    <w:p w14:paraId="068A7E2B" w14:textId="77777777" w:rsidR="00733169" w:rsidRPr="006327D7" w:rsidRDefault="00733169" w:rsidP="00F7737D">
      <w:pPr>
        <w:suppressAutoHyphens/>
        <w:rPr>
          <w:szCs w:val="22"/>
          <w:lang w:val="sv-SE"/>
        </w:rPr>
      </w:pPr>
    </w:p>
    <w:p w14:paraId="0A16E688" w14:textId="77777777" w:rsidR="00F7737D" w:rsidRPr="006327D7" w:rsidRDefault="00F7737D" w:rsidP="00F7737D">
      <w:pPr>
        <w:suppressAutoHyphens/>
        <w:rPr>
          <w:szCs w:val="22"/>
          <w:lang w:val="sv-SE"/>
        </w:rPr>
      </w:pPr>
    </w:p>
    <w:p w14:paraId="2B9697A5"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5.</w:t>
      </w:r>
      <w:r w:rsidRPr="006327D7">
        <w:rPr>
          <w:b/>
          <w:szCs w:val="22"/>
          <w:lang w:val="sv-SE"/>
        </w:rPr>
        <w:tab/>
        <w:t>ADMINISTRERINGSSÄTT OCH ADMINISTRERINGSVÄG</w:t>
      </w:r>
    </w:p>
    <w:p w14:paraId="4B445D2C" w14:textId="77777777" w:rsidR="00F7737D" w:rsidRPr="006327D7" w:rsidRDefault="00F7737D" w:rsidP="00F7737D">
      <w:pPr>
        <w:suppressAutoHyphens/>
        <w:rPr>
          <w:szCs w:val="22"/>
          <w:lang w:val="sv-SE"/>
        </w:rPr>
      </w:pPr>
    </w:p>
    <w:p w14:paraId="18B73EB9" w14:textId="77777777" w:rsidR="004B4CE9" w:rsidRPr="006327D7" w:rsidRDefault="004B4CE9" w:rsidP="00F7737D">
      <w:pPr>
        <w:suppressAutoHyphens/>
        <w:rPr>
          <w:szCs w:val="22"/>
          <w:lang w:val="sv-SE"/>
        </w:rPr>
      </w:pPr>
      <w:r w:rsidRPr="006327D7">
        <w:rPr>
          <w:szCs w:val="22"/>
          <w:lang w:val="sv-SE"/>
        </w:rPr>
        <w:t xml:space="preserve">Oral användning </w:t>
      </w:r>
    </w:p>
    <w:p w14:paraId="48EDFB99" w14:textId="77777777" w:rsidR="00F7737D" w:rsidRPr="006327D7" w:rsidRDefault="00F7737D" w:rsidP="00F7737D">
      <w:pPr>
        <w:suppressAutoHyphens/>
        <w:rPr>
          <w:szCs w:val="22"/>
          <w:lang w:val="sv-SE"/>
        </w:rPr>
      </w:pPr>
      <w:r w:rsidRPr="006327D7">
        <w:rPr>
          <w:szCs w:val="22"/>
          <w:lang w:val="sv-SE"/>
        </w:rPr>
        <w:t>Läs bipacksedeln före användning</w:t>
      </w:r>
    </w:p>
    <w:p w14:paraId="6CDA05DB" w14:textId="77777777" w:rsidR="00F7737D" w:rsidRPr="006327D7" w:rsidRDefault="00F7737D" w:rsidP="00F7737D">
      <w:pPr>
        <w:suppressAutoHyphens/>
        <w:rPr>
          <w:szCs w:val="22"/>
          <w:lang w:val="sv-SE"/>
        </w:rPr>
      </w:pPr>
    </w:p>
    <w:p w14:paraId="031F8445" w14:textId="77777777" w:rsidR="00F7737D" w:rsidRPr="006327D7" w:rsidRDefault="00F7737D" w:rsidP="00F7737D">
      <w:pPr>
        <w:suppressAutoHyphens/>
        <w:rPr>
          <w:szCs w:val="22"/>
          <w:lang w:val="sv-SE"/>
        </w:rPr>
      </w:pPr>
    </w:p>
    <w:p w14:paraId="6B21F925"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6.</w:t>
      </w:r>
      <w:r w:rsidRPr="006327D7">
        <w:rPr>
          <w:b/>
          <w:szCs w:val="22"/>
          <w:lang w:val="sv-SE"/>
        </w:rPr>
        <w:tab/>
        <w:t>SÄRSKILD VARNING OM ATT LÄKEMEDLET MÅSTE FÖRVARAS UTOM SYN- OCH RÄCKHÅLL FÖR BARN</w:t>
      </w:r>
    </w:p>
    <w:p w14:paraId="115FF57C" w14:textId="77777777" w:rsidR="00F7737D" w:rsidRPr="006327D7" w:rsidRDefault="00F7737D" w:rsidP="00F7737D">
      <w:pPr>
        <w:suppressAutoHyphens/>
        <w:rPr>
          <w:b/>
          <w:szCs w:val="22"/>
          <w:lang w:val="sv-SE"/>
        </w:rPr>
      </w:pPr>
    </w:p>
    <w:p w14:paraId="295955F6" w14:textId="77777777" w:rsidR="00F7737D" w:rsidRPr="006327D7" w:rsidRDefault="00F7737D" w:rsidP="00F7737D">
      <w:pPr>
        <w:suppressAutoHyphens/>
        <w:rPr>
          <w:szCs w:val="22"/>
          <w:lang w:val="sv-SE"/>
        </w:rPr>
      </w:pPr>
      <w:r w:rsidRPr="006327D7">
        <w:rPr>
          <w:szCs w:val="22"/>
          <w:lang w:val="sv-SE"/>
        </w:rPr>
        <w:t>Förvaras utom syn- och räckhåll för barn</w:t>
      </w:r>
    </w:p>
    <w:p w14:paraId="634395E2" w14:textId="77777777" w:rsidR="00F7737D" w:rsidRPr="006327D7" w:rsidRDefault="00F7737D" w:rsidP="00F7737D">
      <w:pPr>
        <w:suppressAutoHyphens/>
        <w:rPr>
          <w:szCs w:val="22"/>
          <w:lang w:val="sv-SE"/>
        </w:rPr>
      </w:pPr>
    </w:p>
    <w:p w14:paraId="32D9DEF0" w14:textId="77777777" w:rsidR="00F7737D" w:rsidRPr="006327D7" w:rsidRDefault="00F7737D" w:rsidP="00F7737D">
      <w:pPr>
        <w:suppressAutoHyphens/>
        <w:rPr>
          <w:szCs w:val="22"/>
          <w:lang w:val="sv-SE"/>
        </w:rPr>
      </w:pPr>
    </w:p>
    <w:p w14:paraId="6B4A5CE0"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7.</w:t>
      </w:r>
      <w:r w:rsidRPr="006327D7">
        <w:rPr>
          <w:b/>
          <w:szCs w:val="22"/>
          <w:lang w:val="sv-SE"/>
        </w:rPr>
        <w:tab/>
        <w:t>ÖVRIGA SÄRSKILDA VARNINGAR OM SÅ ÄR NÖDVÄNDIGT</w:t>
      </w:r>
    </w:p>
    <w:p w14:paraId="1ED9E65A" w14:textId="77777777" w:rsidR="00F7737D" w:rsidRPr="006327D7" w:rsidRDefault="00F7737D" w:rsidP="00F7737D">
      <w:pPr>
        <w:rPr>
          <w:szCs w:val="22"/>
          <w:lang w:val="sv-SE"/>
        </w:rPr>
      </w:pPr>
    </w:p>
    <w:p w14:paraId="2866D09B" w14:textId="77777777" w:rsidR="00F7737D" w:rsidRPr="006327D7" w:rsidRDefault="00F7737D" w:rsidP="00F7737D">
      <w:pPr>
        <w:suppressAutoHyphens/>
        <w:rPr>
          <w:szCs w:val="22"/>
          <w:lang w:val="sv-SE"/>
        </w:rPr>
      </w:pPr>
    </w:p>
    <w:p w14:paraId="0B5D8FD8"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8.</w:t>
      </w:r>
      <w:r w:rsidRPr="006327D7">
        <w:rPr>
          <w:b/>
          <w:szCs w:val="22"/>
          <w:lang w:val="sv-SE"/>
        </w:rPr>
        <w:tab/>
        <w:t>UTGÅNGSDATUM</w:t>
      </w:r>
    </w:p>
    <w:p w14:paraId="1F641A87" w14:textId="77777777" w:rsidR="00F7737D" w:rsidRPr="006327D7" w:rsidRDefault="00F7737D" w:rsidP="00F7737D">
      <w:pPr>
        <w:suppressAutoHyphens/>
        <w:rPr>
          <w:szCs w:val="22"/>
          <w:lang w:val="sv-SE"/>
        </w:rPr>
      </w:pPr>
    </w:p>
    <w:p w14:paraId="5E5A6457" w14:textId="48CF8C0D" w:rsidR="002A5B25" w:rsidRPr="006327D7" w:rsidRDefault="005A6CF4" w:rsidP="002A5B25">
      <w:pPr>
        <w:suppressAutoHyphens/>
        <w:rPr>
          <w:szCs w:val="22"/>
          <w:lang w:val="sv-SE"/>
        </w:rPr>
      </w:pPr>
      <w:r w:rsidRPr="006327D7">
        <w:rPr>
          <w:szCs w:val="22"/>
          <w:lang w:val="sv-SE"/>
        </w:rPr>
        <w:t>EXP</w:t>
      </w:r>
    </w:p>
    <w:p w14:paraId="4CC83964" w14:textId="77777777" w:rsidR="00310151" w:rsidRPr="006327D7" w:rsidRDefault="00310151" w:rsidP="00310151">
      <w:pPr>
        <w:suppressAutoHyphens/>
        <w:rPr>
          <w:szCs w:val="22"/>
          <w:lang w:val="sv-SE"/>
        </w:rPr>
      </w:pPr>
    </w:p>
    <w:p w14:paraId="384E9EB9" w14:textId="77777777" w:rsidR="00F7737D" w:rsidRPr="006327D7" w:rsidRDefault="00F7737D" w:rsidP="00F7737D">
      <w:pPr>
        <w:suppressAutoHyphens/>
        <w:rPr>
          <w:szCs w:val="22"/>
          <w:lang w:val="sv-SE"/>
        </w:rPr>
      </w:pPr>
    </w:p>
    <w:p w14:paraId="3B2C008A"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9.</w:t>
      </w:r>
      <w:r w:rsidRPr="006327D7">
        <w:rPr>
          <w:b/>
          <w:szCs w:val="22"/>
          <w:lang w:val="sv-SE"/>
        </w:rPr>
        <w:tab/>
        <w:t>SÄRSKILDA FÖRVARINGSANVISNINGAR</w:t>
      </w:r>
    </w:p>
    <w:p w14:paraId="221D861A" w14:textId="77777777" w:rsidR="00F7737D" w:rsidRPr="006327D7" w:rsidRDefault="00F7737D" w:rsidP="00F7737D">
      <w:pPr>
        <w:suppressAutoHyphens/>
        <w:rPr>
          <w:szCs w:val="22"/>
          <w:lang w:val="sv-SE"/>
        </w:rPr>
      </w:pPr>
    </w:p>
    <w:p w14:paraId="61AE505C" w14:textId="77777777" w:rsidR="002A5B25" w:rsidRPr="006327D7" w:rsidRDefault="002A5B25" w:rsidP="002A5B25">
      <w:pPr>
        <w:suppressAutoHyphens/>
        <w:rPr>
          <w:szCs w:val="22"/>
          <w:lang w:val="sv-SE"/>
        </w:rPr>
      </w:pPr>
      <w:r w:rsidRPr="006327D7">
        <w:rPr>
          <w:szCs w:val="22"/>
          <w:lang w:val="sv-SE"/>
        </w:rPr>
        <w:t>Förvaras i originalförpackningen. Fuktkänsligt</w:t>
      </w:r>
    </w:p>
    <w:p w14:paraId="774DCD1C" w14:textId="77777777" w:rsidR="00F7737D" w:rsidRPr="006327D7" w:rsidRDefault="00F7737D" w:rsidP="00F7737D">
      <w:pPr>
        <w:suppressAutoHyphens/>
        <w:rPr>
          <w:szCs w:val="22"/>
          <w:lang w:val="sv-SE"/>
        </w:rPr>
      </w:pPr>
    </w:p>
    <w:p w14:paraId="7EC29664" w14:textId="77777777" w:rsidR="00F7737D" w:rsidRPr="006327D7" w:rsidRDefault="00F7737D" w:rsidP="00F7737D">
      <w:pPr>
        <w:suppressAutoHyphens/>
        <w:rPr>
          <w:szCs w:val="22"/>
          <w:lang w:val="sv-SE"/>
        </w:rPr>
      </w:pPr>
    </w:p>
    <w:p w14:paraId="0A1077D6"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lastRenderedPageBreak/>
        <w:t>10.</w:t>
      </w:r>
      <w:r w:rsidRPr="006327D7">
        <w:rPr>
          <w:b/>
          <w:szCs w:val="22"/>
          <w:lang w:val="sv-SE"/>
        </w:rPr>
        <w:tab/>
        <w:t>SÄRSKILDA FÖRSIKTIGHETSÅTGÄRDER FÖR DESTRUKTION AV EJ ANVÄNT LÄKEMEDEL OCH AVFALL I FÖREKOMMANDE FALL</w:t>
      </w:r>
    </w:p>
    <w:p w14:paraId="34D209CF" w14:textId="77777777" w:rsidR="00F7737D" w:rsidRPr="006327D7" w:rsidRDefault="00F7737D" w:rsidP="00F7737D">
      <w:pPr>
        <w:suppressAutoHyphens/>
        <w:ind w:left="567" w:hanging="567"/>
        <w:rPr>
          <w:szCs w:val="22"/>
          <w:lang w:val="sv-SE"/>
        </w:rPr>
      </w:pPr>
    </w:p>
    <w:p w14:paraId="78CF2575" w14:textId="77777777" w:rsidR="00F7737D" w:rsidRPr="006327D7" w:rsidRDefault="00F7737D" w:rsidP="00F7737D">
      <w:pPr>
        <w:suppressAutoHyphens/>
        <w:ind w:left="567" w:hanging="567"/>
        <w:rPr>
          <w:szCs w:val="22"/>
          <w:lang w:val="sv-SE"/>
        </w:rPr>
      </w:pPr>
    </w:p>
    <w:p w14:paraId="3DDD02D9"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11.</w:t>
      </w:r>
      <w:r w:rsidRPr="006327D7">
        <w:rPr>
          <w:b/>
          <w:szCs w:val="22"/>
          <w:lang w:val="sv-SE"/>
        </w:rPr>
        <w:tab/>
        <w:t>INNEHAVARE AV GODKÄNNANDE FÖR FÖRSÄLJNING (NAMN OCH ADRESS)</w:t>
      </w:r>
    </w:p>
    <w:p w14:paraId="62C316B9" w14:textId="77777777" w:rsidR="00F7737D" w:rsidRPr="006327D7" w:rsidRDefault="00F7737D" w:rsidP="00F7737D">
      <w:pPr>
        <w:suppressAutoHyphens/>
        <w:ind w:left="567" w:hanging="567"/>
        <w:rPr>
          <w:szCs w:val="22"/>
          <w:lang w:val="sv-SE"/>
        </w:rPr>
      </w:pPr>
    </w:p>
    <w:p w14:paraId="714B9384" w14:textId="77777777" w:rsidR="00D443CF" w:rsidRPr="006327D7" w:rsidRDefault="00D443CF" w:rsidP="00D443CF">
      <w:pPr>
        <w:autoSpaceDE w:val="0"/>
        <w:autoSpaceDN w:val="0"/>
        <w:adjustRightInd w:val="0"/>
        <w:rPr>
          <w:szCs w:val="22"/>
          <w:lang w:val="sv-SE"/>
        </w:rPr>
      </w:pPr>
      <w:r w:rsidRPr="006327D7">
        <w:rPr>
          <w:szCs w:val="22"/>
          <w:lang w:val="sv-SE"/>
        </w:rPr>
        <w:t>Roche Registration GmbH</w:t>
      </w:r>
    </w:p>
    <w:p w14:paraId="7B6726C3" w14:textId="77777777" w:rsidR="00D443CF" w:rsidRPr="006327D7" w:rsidRDefault="00D443CF" w:rsidP="00D443CF">
      <w:pPr>
        <w:autoSpaceDE w:val="0"/>
        <w:autoSpaceDN w:val="0"/>
        <w:adjustRightInd w:val="0"/>
        <w:rPr>
          <w:szCs w:val="22"/>
          <w:lang w:val="sv-SE"/>
        </w:rPr>
      </w:pPr>
      <w:r w:rsidRPr="006327D7">
        <w:rPr>
          <w:szCs w:val="22"/>
          <w:lang w:val="sv-SE"/>
        </w:rPr>
        <w:t xml:space="preserve">Emil-Barell-Strasse 1 </w:t>
      </w:r>
    </w:p>
    <w:p w14:paraId="3F46F1C3" w14:textId="77777777" w:rsidR="00D443CF" w:rsidRPr="006327D7" w:rsidRDefault="00D443CF" w:rsidP="00066DA7">
      <w:pPr>
        <w:autoSpaceDE w:val="0"/>
        <w:autoSpaceDN w:val="0"/>
        <w:adjustRightInd w:val="0"/>
        <w:rPr>
          <w:szCs w:val="22"/>
          <w:lang w:val="sv-SE"/>
        </w:rPr>
      </w:pPr>
      <w:r w:rsidRPr="006327D7">
        <w:rPr>
          <w:szCs w:val="22"/>
          <w:lang w:val="sv-SE"/>
        </w:rPr>
        <w:t>79639 Grenzach-Wyhlen</w:t>
      </w:r>
    </w:p>
    <w:p w14:paraId="1FB5A779" w14:textId="77777777" w:rsidR="00D443CF" w:rsidRPr="006327D7" w:rsidRDefault="00D443CF" w:rsidP="00D443CF">
      <w:pPr>
        <w:suppressAutoHyphens/>
        <w:ind w:left="567" w:hanging="567"/>
        <w:rPr>
          <w:szCs w:val="22"/>
          <w:lang w:val="sv-SE"/>
        </w:rPr>
      </w:pPr>
      <w:r w:rsidRPr="006327D7">
        <w:rPr>
          <w:szCs w:val="22"/>
          <w:lang w:val="sv-SE"/>
        </w:rPr>
        <w:t>Tyskland</w:t>
      </w:r>
    </w:p>
    <w:p w14:paraId="16E69A70" w14:textId="77777777" w:rsidR="00F7737D" w:rsidRPr="006327D7" w:rsidRDefault="00F7737D" w:rsidP="00F7737D">
      <w:pPr>
        <w:suppressAutoHyphens/>
        <w:ind w:left="567" w:hanging="567"/>
        <w:rPr>
          <w:szCs w:val="22"/>
          <w:lang w:val="sv-SE"/>
        </w:rPr>
      </w:pPr>
    </w:p>
    <w:p w14:paraId="27BF671F" w14:textId="77777777" w:rsidR="00F7737D" w:rsidRPr="006327D7" w:rsidRDefault="00F7737D" w:rsidP="00F7737D">
      <w:pPr>
        <w:suppressAutoHyphens/>
        <w:ind w:left="567" w:hanging="567"/>
        <w:rPr>
          <w:szCs w:val="22"/>
          <w:lang w:val="sv-SE"/>
        </w:rPr>
      </w:pPr>
    </w:p>
    <w:p w14:paraId="74E3DF15"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12.</w:t>
      </w:r>
      <w:r w:rsidRPr="006327D7">
        <w:rPr>
          <w:b/>
          <w:szCs w:val="22"/>
          <w:lang w:val="sv-SE"/>
        </w:rPr>
        <w:tab/>
        <w:t>NUMMER PÅ GODKÄNNANDE FÖR FÖRSÄLJNING</w:t>
      </w:r>
    </w:p>
    <w:p w14:paraId="64F22C20" w14:textId="77777777" w:rsidR="00F7737D" w:rsidRPr="006327D7" w:rsidRDefault="00F7737D" w:rsidP="00F7737D">
      <w:pPr>
        <w:suppressAutoHyphens/>
        <w:ind w:left="567" w:hanging="567"/>
        <w:rPr>
          <w:szCs w:val="22"/>
          <w:lang w:val="sv-SE"/>
        </w:rPr>
      </w:pPr>
    </w:p>
    <w:p w14:paraId="3993BF70" w14:textId="77777777" w:rsidR="00F7737D" w:rsidRPr="006327D7" w:rsidRDefault="0089292F" w:rsidP="00F7737D">
      <w:pPr>
        <w:suppressAutoHyphens/>
        <w:rPr>
          <w:szCs w:val="22"/>
          <w:lang w:val="sv-SE"/>
        </w:rPr>
      </w:pPr>
      <w:r w:rsidRPr="006327D7">
        <w:rPr>
          <w:szCs w:val="22"/>
          <w:lang w:val="sv-SE"/>
        </w:rPr>
        <w:t>EU/1/16/1169/001</w:t>
      </w:r>
    </w:p>
    <w:p w14:paraId="7423F02B" w14:textId="77777777" w:rsidR="00F7737D" w:rsidRPr="006327D7" w:rsidRDefault="00F7737D" w:rsidP="00F7737D">
      <w:pPr>
        <w:suppressAutoHyphens/>
        <w:rPr>
          <w:szCs w:val="22"/>
          <w:lang w:val="sv-SE"/>
        </w:rPr>
      </w:pPr>
    </w:p>
    <w:p w14:paraId="21C1A293" w14:textId="77777777" w:rsidR="00F7737D" w:rsidRPr="006327D7" w:rsidRDefault="00F7737D" w:rsidP="00F7737D">
      <w:pPr>
        <w:suppressAutoHyphens/>
        <w:rPr>
          <w:szCs w:val="22"/>
          <w:lang w:val="sv-SE"/>
        </w:rPr>
      </w:pPr>
    </w:p>
    <w:p w14:paraId="1C86AC1C"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13.</w:t>
      </w:r>
      <w:r w:rsidRPr="006327D7">
        <w:rPr>
          <w:b/>
          <w:szCs w:val="22"/>
          <w:lang w:val="sv-SE"/>
        </w:rPr>
        <w:tab/>
        <w:t xml:space="preserve">TILLVERKNINGSSATSNUMMER  </w:t>
      </w:r>
    </w:p>
    <w:p w14:paraId="75856551" w14:textId="77777777" w:rsidR="00F7737D" w:rsidRPr="006327D7" w:rsidRDefault="00F7737D" w:rsidP="00F7737D">
      <w:pPr>
        <w:suppressAutoHyphens/>
        <w:rPr>
          <w:szCs w:val="22"/>
          <w:lang w:val="sv-SE"/>
        </w:rPr>
      </w:pPr>
    </w:p>
    <w:p w14:paraId="198CC8A4" w14:textId="5D3CAE08" w:rsidR="00F7737D" w:rsidRPr="006327D7" w:rsidRDefault="005A6CF4" w:rsidP="00F7737D">
      <w:pPr>
        <w:suppressAutoHyphens/>
        <w:rPr>
          <w:szCs w:val="22"/>
          <w:lang w:val="sv-SE"/>
        </w:rPr>
      </w:pPr>
      <w:r w:rsidRPr="006327D7">
        <w:rPr>
          <w:szCs w:val="22"/>
          <w:lang w:val="sv-SE"/>
        </w:rPr>
        <w:t>Lot</w:t>
      </w:r>
    </w:p>
    <w:p w14:paraId="48FA0AED" w14:textId="77777777" w:rsidR="00F7737D" w:rsidRPr="006327D7" w:rsidRDefault="00F7737D" w:rsidP="00F7737D">
      <w:pPr>
        <w:suppressAutoHyphens/>
        <w:rPr>
          <w:szCs w:val="22"/>
          <w:lang w:val="sv-SE"/>
        </w:rPr>
      </w:pPr>
    </w:p>
    <w:p w14:paraId="3B820DA6" w14:textId="77777777" w:rsidR="00E539CB" w:rsidRPr="006327D7" w:rsidRDefault="00E539CB" w:rsidP="00F7737D">
      <w:pPr>
        <w:suppressAutoHyphens/>
        <w:rPr>
          <w:szCs w:val="22"/>
          <w:lang w:val="sv-SE"/>
        </w:rPr>
      </w:pPr>
    </w:p>
    <w:p w14:paraId="07527432"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14.</w:t>
      </w:r>
      <w:r w:rsidRPr="006327D7">
        <w:rPr>
          <w:b/>
          <w:szCs w:val="22"/>
          <w:lang w:val="sv-SE"/>
        </w:rPr>
        <w:tab/>
        <w:t>ALLMÄN KLASSIFICERING FÖR FÖRSKRIVNING</w:t>
      </w:r>
    </w:p>
    <w:p w14:paraId="0140624F" w14:textId="77777777" w:rsidR="00F7737D" w:rsidRPr="006327D7" w:rsidRDefault="00F7737D" w:rsidP="00F7737D">
      <w:pPr>
        <w:suppressAutoHyphens/>
        <w:rPr>
          <w:b/>
          <w:szCs w:val="22"/>
          <w:lang w:val="sv-SE"/>
        </w:rPr>
      </w:pPr>
    </w:p>
    <w:p w14:paraId="1E081065" w14:textId="77777777" w:rsidR="00F7737D" w:rsidRPr="006327D7" w:rsidRDefault="00F7737D" w:rsidP="00F7737D">
      <w:pPr>
        <w:suppressAutoHyphens/>
        <w:rPr>
          <w:szCs w:val="22"/>
          <w:lang w:val="sv-SE"/>
        </w:rPr>
      </w:pPr>
      <w:r w:rsidRPr="006327D7">
        <w:rPr>
          <w:szCs w:val="22"/>
          <w:lang w:val="sv-SE"/>
        </w:rPr>
        <w:t>Receptbelagt läkemedel</w:t>
      </w:r>
    </w:p>
    <w:p w14:paraId="3669C62A" w14:textId="77777777" w:rsidR="008F1958" w:rsidRPr="006327D7" w:rsidRDefault="008F1958" w:rsidP="00F7737D">
      <w:pPr>
        <w:suppressAutoHyphens/>
        <w:rPr>
          <w:szCs w:val="22"/>
          <w:lang w:val="sv-SE"/>
        </w:rPr>
      </w:pPr>
    </w:p>
    <w:p w14:paraId="12E40593" w14:textId="77777777" w:rsidR="00F7737D" w:rsidRPr="006327D7" w:rsidRDefault="00F7737D" w:rsidP="00F7737D">
      <w:pPr>
        <w:suppressAutoHyphens/>
        <w:rPr>
          <w:szCs w:val="22"/>
          <w:lang w:val="sv-SE"/>
        </w:rPr>
      </w:pPr>
    </w:p>
    <w:p w14:paraId="50B69F22" w14:textId="77777777" w:rsidR="00F7737D" w:rsidRPr="006327D7" w:rsidRDefault="00F7737D" w:rsidP="00F7737D">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15.</w:t>
      </w:r>
      <w:r w:rsidRPr="006327D7">
        <w:rPr>
          <w:b/>
          <w:szCs w:val="22"/>
          <w:lang w:val="sv-SE"/>
        </w:rPr>
        <w:tab/>
        <w:t>BRUKSANVISNING</w:t>
      </w:r>
    </w:p>
    <w:p w14:paraId="0903C72D" w14:textId="77777777" w:rsidR="00F7737D" w:rsidRPr="006327D7" w:rsidRDefault="00F7737D" w:rsidP="00F7737D">
      <w:pPr>
        <w:rPr>
          <w:szCs w:val="22"/>
          <w:lang w:val="sv-SE"/>
        </w:rPr>
      </w:pPr>
    </w:p>
    <w:p w14:paraId="70FCCB6F" w14:textId="77777777" w:rsidR="00F7737D" w:rsidRPr="006327D7" w:rsidRDefault="00F7737D" w:rsidP="00F7737D">
      <w:pPr>
        <w:rPr>
          <w:szCs w:val="22"/>
          <w:lang w:val="sv-SE"/>
        </w:rPr>
      </w:pPr>
    </w:p>
    <w:p w14:paraId="2D15431B" w14:textId="77777777" w:rsidR="00F7737D" w:rsidRPr="006327D7" w:rsidRDefault="00F7737D" w:rsidP="00F7737D">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szCs w:val="22"/>
          <w:lang w:val="sv-SE"/>
        </w:rPr>
      </w:pPr>
      <w:r w:rsidRPr="006327D7">
        <w:rPr>
          <w:b/>
          <w:caps/>
          <w:szCs w:val="22"/>
          <w:lang w:val="sv-SE"/>
        </w:rPr>
        <w:t xml:space="preserve">16. </w:t>
      </w:r>
      <w:r w:rsidRPr="006327D7">
        <w:rPr>
          <w:b/>
          <w:caps/>
          <w:szCs w:val="22"/>
          <w:lang w:val="sv-SE"/>
        </w:rPr>
        <w:tab/>
      </w:r>
      <w:r w:rsidRPr="006327D7">
        <w:rPr>
          <w:b/>
          <w:caps/>
          <w:szCs w:val="22"/>
          <w:lang w:val="sv-SE"/>
        </w:rPr>
        <w:tab/>
        <w:t>information i Punktskrift</w:t>
      </w:r>
    </w:p>
    <w:p w14:paraId="23BC3E4C" w14:textId="77777777" w:rsidR="00F7737D" w:rsidRPr="006327D7" w:rsidRDefault="00F7737D" w:rsidP="00F7737D">
      <w:pPr>
        <w:rPr>
          <w:szCs w:val="22"/>
          <w:lang w:val="sv-SE"/>
        </w:rPr>
      </w:pPr>
    </w:p>
    <w:p w14:paraId="07AEBB23" w14:textId="77777777" w:rsidR="00F7737D" w:rsidRPr="006327D7" w:rsidRDefault="00157F99" w:rsidP="00F7737D">
      <w:pPr>
        <w:rPr>
          <w:szCs w:val="22"/>
          <w:lang w:val="sv-SE"/>
        </w:rPr>
      </w:pPr>
      <w:r w:rsidRPr="006327D7">
        <w:rPr>
          <w:szCs w:val="22"/>
          <w:lang w:val="sv-SE"/>
        </w:rPr>
        <w:t>a</w:t>
      </w:r>
      <w:r w:rsidR="00F7737D" w:rsidRPr="006327D7">
        <w:rPr>
          <w:szCs w:val="22"/>
          <w:lang w:val="sv-SE"/>
        </w:rPr>
        <w:t>lecensa</w:t>
      </w:r>
    </w:p>
    <w:p w14:paraId="554DD2CE" w14:textId="77777777" w:rsidR="00F7737D" w:rsidRPr="006327D7" w:rsidRDefault="00F7737D" w:rsidP="00F7737D">
      <w:pPr>
        <w:rPr>
          <w:szCs w:val="22"/>
          <w:lang w:val="sv-SE"/>
        </w:rPr>
      </w:pPr>
    </w:p>
    <w:p w14:paraId="259CFF4E" w14:textId="77777777" w:rsidR="00E42CBE" w:rsidRPr="006327D7" w:rsidRDefault="00E42CBE" w:rsidP="00E42CBE">
      <w:pPr>
        <w:pBdr>
          <w:top w:val="single" w:sz="4" w:space="1" w:color="auto"/>
          <w:left w:val="single" w:sz="4" w:space="4" w:color="auto"/>
          <w:bottom w:val="single" w:sz="4" w:space="0" w:color="auto"/>
          <w:right w:val="single" w:sz="4" w:space="4" w:color="auto"/>
        </w:pBdr>
        <w:tabs>
          <w:tab w:val="left" w:pos="720"/>
        </w:tabs>
        <w:rPr>
          <w:b/>
          <w:i/>
          <w:lang w:val="sv-SE"/>
        </w:rPr>
      </w:pPr>
      <w:r w:rsidRPr="006327D7">
        <w:rPr>
          <w:b/>
          <w:lang w:val="sv-SE"/>
        </w:rPr>
        <w:t>17.</w:t>
      </w:r>
      <w:r w:rsidRPr="006327D7">
        <w:rPr>
          <w:b/>
          <w:lang w:val="sv-SE"/>
        </w:rPr>
        <w:tab/>
        <w:t>UNIK IDENTITETSBETECKNING – TVÅDIMENSIONELL STRECKKOD</w:t>
      </w:r>
    </w:p>
    <w:p w14:paraId="12FB1E58" w14:textId="77777777" w:rsidR="00E42CBE" w:rsidRPr="006327D7" w:rsidRDefault="00E42CBE" w:rsidP="00E42CBE">
      <w:pPr>
        <w:tabs>
          <w:tab w:val="left" w:pos="720"/>
        </w:tabs>
        <w:rPr>
          <w:lang w:val="sv-SE"/>
        </w:rPr>
      </w:pPr>
    </w:p>
    <w:p w14:paraId="46C7C2A0" w14:textId="77777777" w:rsidR="00E42CBE" w:rsidRPr="006327D7" w:rsidRDefault="00E42CBE" w:rsidP="00E42CBE">
      <w:pPr>
        <w:tabs>
          <w:tab w:val="left" w:pos="720"/>
        </w:tabs>
        <w:rPr>
          <w:lang w:val="sv-SE"/>
        </w:rPr>
      </w:pPr>
    </w:p>
    <w:p w14:paraId="788257DA" w14:textId="77777777" w:rsidR="00E42CBE" w:rsidRPr="006327D7" w:rsidRDefault="00E42CBE" w:rsidP="00E42CBE">
      <w:pPr>
        <w:pBdr>
          <w:top w:val="single" w:sz="4" w:space="1" w:color="auto"/>
          <w:left w:val="single" w:sz="4" w:space="4" w:color="auto"/>
          <w:bottom w:val="single" w:sz="4" w:space="0" w:color="auto"/>
          <w:right w:val="single" w:sz="4" w:space="4" w:color="auto"/>
        </w:pBdr>
        <w:tabs>
          <w:tab w:val="left" w:pos="720"/>
        </w:tabs>
        <w:rPr>
          <w:i/>
          <w:lang w:val="sv-SE"/>
        </w:rPr>
      </w:pPr>
      <w:r w:rsidRPr="006327D7">
        <w:rPr>
          <w:b/>
          <w:lang w:val="sv-SE"/>
        </w:rPr>
        <w:t>18.</w:t>
      </w:r>
      <w:r w:rsidRPr="006327D7">
        <w:rPr>
          <w:b/>
          <w:lang w:val="sv-SE"/>
        </w:rPr>
        <w:tab/>
        <w:t xml:space="preserve">UNIK IDENTITETSBETECKNING – I ETT FORMAT LÄSBART FÖR MÄNSKLIGT </w:t>
      </w:r>
      <w:r w:rsidRPr="006327D7">
        <w:rPr>
          <w:b/>
          <w:lang w:val="sv-SE"/>
        </w:rPr>
        <w:tab/>
        <w:t>ÖGA</w:t>
      </w:r>
    </w:p>
    <w:p w14:paraId="3B713D55" w14:textId="77777777" w:rsidR="00E42CBE" w:rsidRPr="006327D7" w:rsidRDefault="00E42CBE" w:rsidP="00E42CBE">
      <w:pPr>
        <w:tabs>
          <w:tab w:val="left" w:pos="720"/>
        </w:tabs>
        <w:rPr>
          <w:lang w:val="sv-SE"/>
        </w:rPr>
      </w:pPr>
    </w:p>
    <w:p w14:paraId="024AB887" w14:textId="77777777" w:rsidR="00F7737D" w:rsidRPr="006327D7" w:rsidRDefault="00F7737D">
      <w:pPr>
        <w:rPr>
          <w:b/>
          <w:szCs w:val="22"/>
          <w:lang w:val="sv-SE"/>
        </w:rPr>
      </w:pPr>
      <w:r w:rsidRPr="006327D7">
        <w:rPr>
          <w:szCs w:val="22"/>
          <w:lang w:val="sv-SE"/>
        </w:rPr>
        <w:br w:type="page"/>
      </w:r>
    </w:p>
    <w:p w14:paraId="0795D3EF" w14:textId="77777777" w:rsidR="00B92A87" w:rsidRPr="006327D7" w:rsidRDefault="00B92A87">
      <w:pPr>
        <w:pBdr>
          <w:top w:val="single" w:sz="4" w:space="1" w:color="auto"/>
          <w:left w:val="single" w:sz="4" w:space="4" w:color="auto"/>
          <w:bottom w:val="single" w:sz="4" w:space="1" w:color="auto"/>
          <w:right w:val="single" w:sz="4" w:space="4" w:color="auto"/>
        </w:pBdr>
        <w:rPr>
          <w:b/>
          <w:szCs w:val="22"/>
          <w:lang w:val="sv-SE"/>
        </w:rPr>
      </w:pPr>
      <w:r w:rsidRPr="006327D7">
        <w:rPr>
          <w:b/>
          <w:szCs w:val="22"/>
          <w:lang w:val="sv-SE"/>
        </w:rPr>
        <w:lastRenderedPageBreak/>
        <w:t>UPPGIFTER SOM SKA FINNAS PÅ BLISTER ELLER STRIPS</w:t>
      </w:r>
    </w:p>
    <w:p w14:paraId="19F036D8" w14:textId="77777777" w:rsidR="00B92A87" w:rsidRPr="006327D7" w:rsidRDefault="00B92A87">
      <w:pPr>
        <w:pBdr>
          <w:top w:val="single" w:sz="4" w:space="1" w:color="auto"/>
          <w:left w:val="single" w:sz="4" w:space="4" w:color="auto"/>
          <w:bottom w:val="single" w:sz="4" w:space="1" w:color="auto"/>
          <w:right w:val="single" w:sz="4" w:space="4" w:color="auto"/>
        </w:pBdr>
        <w:rPr>
          <w:b/>
          <w:szCs w:val="22"/>
          <w:lang w:val="sv-SE"/>
        </w:rPr>
      </w:pPr>
    </w:p>
    <w:p w14:paraId="2F74BDB9" w14:textId="77777777" w:rsidR="00B92A87" w:rsidRPr="006327D7" w:rsidRDefault="00F7737D">
      <w:pPr>
        <w:pBdr>
          <w:top w:val="single" w:sz="4" w:space="1" w:color="auto"/>
          <w:left w:val="single" w:sz="4" w:space="4" w:color="auto"/>
          <w:bottom w:val="single" w:sz="4" w:space="1" w:color="auto"/>
          <w:right w:val="single" w:sz="4" w:space="4" w:color="auto"/>
        </w:pBdr>
        <w:rPr>
          <w:caps/>
          <w:szCs w:val="22"/>
          <w:lang w:val="sv-SE"/>
        </w:rPr>
      </w:pPr>
      <w:r w:rsidRPr="006327D7">
        <w:rPr>
          <w:b/>
          <w:szCs w:val="22"/>
          <w:lang w:val="sv-SE"/>
        </w:rPr>
        <w:t xml:space="preserve">BLISTER </w:t>
      </w:r>
    </w:p>
    <w:p w14:paraId="2C9F34D1" w14:textId="77777777" w:rsidR="00B92A87" w:rsidRPr="006327D7" w:rsidRDefault="00B92A87">
      <w:pPr>
        <w:suppressAutoHyphens/>
        <w:rPr>
          <w:szCs w:val="22"/>
          <w:lang w:val="sv-SE"/>
        </w:rPr>
      </w:pPr>
    </w:p>
    <w:p w14:paraId="72BA0682" w14:textId="77777777" w:rsidR="00B92A87" w:rsidRPr="006327D7" w:rsidRDefault="00B92A87">
      <w:pPr>
        <w:suppressAutoHyphens/>
        <w:rPr>
          <w:szCs w:val="22"/>
          <w:lang w:val="sv-SE"/>
        </w:rPr>
      </w:pPr>
    </w:p>
    <w:p w14:paraId="6598A3D8"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w:t>
      </w:r>
      <w:r w:rsidRPr="006327D7">
        <w:rPr>
          <w:b/>
          <w:szCs w:val="22"/>
          <w:lang w:val="sv-SE"/>
        </w:rPr>
        <w:tab/>
        <w:t>LÄKEMEDLETS NAMN</w:t>
      </w:r>
    </w:p>
    <w:p w14:paraId="2BD28C62" w14:textId="77777777" w:rsidR="00B92A87" w:rsidRPr="006327D7" w:rsidRDefault="00B92A87">
      <w:pPr>
        <w:suppressAutoHyphens/>
        <w:rPr>
          <w:szCs w:val="22"/>
          <w:lang w:val="sv-SE"/>
        </w:rPr>
      </w:pPr>
    </w:p>
    <w:p w14:paraId="47604931" w14:textId="77777777" w:rsidR="00F7737D" w:rsidRPr="006327D7" w:rsidRDefault="00AB2D91" w:rsidP="00F7737D">
      <w:pPr>
        <w:rPr>
          <w:szCs w:val="22"/>
          <w:lang w:val="sv-SE"/>
        </w:rPr>
      </w:pPr>
      <w:r w:rsidRPr="006327D7">
        <w:rPr>
          <w:szCs w:val="22"/>
          <w:lang w:val="sv-SE"/>
        </w:rPr>
        <w:t>Alecensa 150 </w:t>
      </w:r>
      <w:r w:rsidR="00F7737D" w:rsidRPr="006327D7">
        <w:rPr>
          <w:szCs w:val="22"/>
          <w:lang w:val="sv-SE"/>
        </w:rPr>
        <w:t xml:space="preserve">mg hårda kapslar </w:t>
      </w:r>
    </w:p>
    <w:p w14:paraId="53E4C27A" w14:textId="77777777" w:rsidR="00F7737D" w:rsidRPr="006327D7" w:rsidRDefault="001A1208" w:rsidP="00F7737D">
      <w:pPr>
        <w:rPr>
          <w:b/>
          <w:szCs w:val="22"/>
          <w:lang w:val="sv-SE"/>
        </w:rPr>
      </w:pPr>
      <w:r w:rsidRPr="006327D7">
        <w:rPr>
          <w:szCs w:val="22"/>
          <w:lang w:val="sv-SE"/>
        </w:rPr>
        <w:t>a</w:t>
      </w:r>
      <w:r w:rsidR="00F7737D" w:rsidRPr="006327D7">
        <w:rPr>
          <w:szCs w:val="22"/>
          <w:lang w:val="sv-SE"/>
        </w:rPr>
        <w:t>le</w:t>
      </w:r>
      <w:r w:rsidR="00927EDF" w:rsidRPr="006327D7">
        <w:rPr>
          <w:szCs w:val="22"/>
          <w:lang w:val="sv-SE"/>
        </w:rPr>
        <w:t>k</w:t>
      </w:r>
      <w:r w:rsidR="00F7737D" w:rsidRPr="006327D7">
        <w:rPr>
          <w:szCs w:val="22"/>
          <w:lang w:val="sv-SE"/>
        </w:rPr>
        <w:t>tinib</w:t>
      </w:r>
    </w:p>
    <w:p w14:paraId="0A05AED2" w14:textId="77777777" w:rsidR="00B92A87" w:rsidRPr="006327D7" w:rsidRDefault="00B92A87">
      <w:pPr>
        <w:suppressAutoHyphens/>
        <w:rPr>
          <w:szCs w:val="22"/>
          <w:lang w:val="sv-SE"/>
        </w:rPr>
      </w:pPr>
    </w:p>
    <w:p w14:paraId="1710625E" w14:textId="77777777" w:rsidR="00B92A87" w:rsidRPr="006327D7" w:rsidRDefault="00B92A87">
      <w:pPr>
        <w:suppressAutoHyphens/>
        <w:rPr>
          <w:szCs w:val="22"/>
          <w:lang w:val="sv-SE"/>
        </w:rPr>
      </w:pPr>
    </w:p>
    <w:p w14:paraId="6A9A6CD7"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2.</w:t>
      </w:r>
      <w:r w:rsidRPr="006327D7">
        <w:rPr>
          <w:b/>
          <w:szCs w:val="22"/>
          <w:lang w:val="sv-SE"/>
        </w:rPr>
        <w:tab/>
        <w:t>INNEHAVARE AV GODKÄNNANDE FÖR FÖRSÄLJNING</w:t>
      </w:r>
    </w:p>
    <w:p w14:paraId="414E52E4" w14:textId="77777777" w:rsidR="00B92A87" w:rsidRPr="006327D7" w:rsidRDefault="00B92A87">
      <w:pPr>
        <w:suppressAutoHyphens/>
        <w:rPr>
          <w:szCs w:val="22"/>
          <w:lang w:val="sv-SE"/>
        </w:rPr>
      </w:pPr>
    </w:p>
    <w:p w14:paraId="74CEC60C" w14:textId="77777777" w:rsidR="00046B8E" w:rsidRPr="006327D7" w:rsidRDefault="00046B8E" w:rsidP="00046B8E">
      <w:pPr>
        <w:suppressAutoHyphens/>
        <w:rPr>
          <w:szCs w:val="22"/>
          <w:lang w:val="sv-SE"/>
        </w:rPr>
      </w:pPr>
      <w:r w:rsidRPr="006327D7">
        <w:rPr>
          <w:szCs w:val="22"/>
          <w:lang w:val="sv-SE"/>
        </w:rPr>
        <w:t xml:space="preserve">Roche Registration </w:t>
      </w:r>
      <w:r w:rsidR="00FC05EC" w:rsidRPr="006327D7">
        <w:rPr>
          <w:szCs w:val="22"/>
          <w:lang w:val="sv-SE"/>
        </w:rPr>
        <w:t>GmbH</w:t>
      </w:r>
    </w:p>
    <w:p w14:paraId="3B90B6AA" w14:textId="77777777" w:rsidR="00B92A87" w:rsidRPr="006327D7" w:rsidRDefault="00B92A87">
      <w:pPr>
        <w:suppressAutoHyphens/>
        <w:rPr>
          <w:szCs w:val="22"/>
          <w:lang w:val="sv-SE"/>
        </w:rPr>
      </w:pPr>
    </w:p>
    <w:p w14:paraId="39BC7EC9" w14:textId="77777777" w:rsidR="00B92A87" w:rsidRPr="006327D7" w:rsidRDefault="00B92A87">
      <w:pPr>
        <w:suppressAutoHyphens/>
        <w:rPr>
          <w:szCs w:val="22"/>
          <w:lang w:val="sv-SE"/>
        </w:rPr>
      </w:pPr>
    </w:p>
    <w:p w14:paraId="0F58B57F"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3.</w:t>
      </w:r>
      <w:r w:rsidRPr="006327D7">
        <w:rPr>
          <w:b/>
          <w:szCs w:val="22"/>
          <w:lang w:val="sv-SE"/>
        </w:rPr>
        <w:tab/>
        <w:t>UTGÅNGSDATUM</w:t>
      </w:r>
    </w:p>
    <w:p w14:paraId="59377FC2" w14:textId="77777777" w:rsidR="00B92A87" w:rsidRPr="006327D7" w:rsidRDefault="00B92A87">
      <w:pPr>
        <w:suppressAutoHyphens/>
        <w:rPr>
          <w:szCs w:val="22"/>
          <w:lang w:val="sv-SE"/>
        </w:rPr>
      </w:pPr>
    </w:p>
    <w:p w14:paraId="412D1F47" w14:textId="77777777" w:rsidR="00F7737D" w:rsidRPr="006327D7" w:rsidRDefault="001D41E8" w:rsidP="00F7737D">
      <w:pPr>
        <w:suppressAutoHyphens/>
        <w:rPr>
          <w:szCs w:val="22"/>
          <w:lang w:val="sv-SE"/>
        </w:rPr>
      </w:pPr>
      <w:r w:rsidRPr="006327D7">
        <w:rPr>
          <w:szCs w:val="22"/>
          <w:lang w:val="sv-SE"/>
        </w:rPr>
        <w:t>EXP</w:t>
      </w:r>
    </w:p>
    <w:p w14:paraId="7B15AC8C" w14:textId="77777777" w:rsidR="00F7737D" w:rsidRPr="006327D7" w:rsidRDefault="00F7737D">
      <w:pPr>
        <w:suppressAutoHyphens/>
        <w:rPr>
          <w:szCs w:val="22"/>
          <w:lang w:val="sv-SE"/>
        </w:rPr>
      </w:pPr>
    </w:p>
    <w:p w14:paraId="09897B30" w14:textId="77777777" w:rsidR="00B92A87" w:rsidRPr="006327D7" w:rsidRDefault="00B92A87">
      <w:pPr>
        <w:suppressAutoHyphens/>
        <w:rPr>
          <w:szCs w:val="22"/>
          <w:lang w:val="sv-SE"/>
        </w:rPr>
      </w:pPr>
    </w:p>
    <w:p w14:paraId="7A478B85" w14:textId="77777777" w:rsidR="00B92A87" w:rsidRPr="006327D7" w:rsidRDefault="00B92A8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4.</w:t>
      </w:r>
      <w:r w:rsidRPr="006327D7">
        <w:rPr>
          <w:b/>
          <w:szCs w:val="22"/>
          <w:lang w:val="sv-SE"/>
        </w:rPr>
        <w:tab/>
        <w:t>TILLVERKNINGSSATSNUMMER &lt;, DONATIONS- OCH PRODUKTKODER&gt;</w:t>
      </w:r>
    </w:p>
    <w:p w14:paraId="25C0582B" w14:textId="77777777" w:rsidR="00B92A87" w:rsidRPr="006327D7" w:rsidRDefault="00B92A87">
      <w:pPr>
        <w:suppressAutoHyphens/>
        <w:rPr>
          <w:szCs w:val="22"/>
          <w:lang w:val="sv-SE"/>
        </w:rPr>
      </w:pPr>
    </w:p>
    <w:p w14:paraId="5F031DFF" w14:textId="77777777" w:rsidR="00F7737D" w:rsidRPr="006327D7" w:rsidRDefault="001D41E8">
      <w:pPr>
        <w:suppressAutoHyphens/>
        <w:rPr>
          <w:szCs w:val="22"/>
          <w:lang w:val="sv-SE"/>
        </w:rPr>
      </w:pPr>
      <w:r w:rsidRPr="006327D7">
        <w:rPr>
          <w:szCs w:val="22"/>
          <w:lang w:val="sv-SE"/>
        </w:rPr>
        <w:t>Lot</w:t>
      </w:r>
    </w:p>
    <w:p w14:paraId="15A29834" w14:textId="77777777" w:rsidR="00B92A87" w:rsidRPr="006327D7" w:rsidRDefault="00B92A87">
      <w:pPr>
        <w:suppressAutoHyphens/>
        <w:rPr>
          <w:szCs w:val="22"/>
          <w:lang w:val="sv-SE"/>
        </w:rPr>
      </w:pPr>
    </w:p>
    <w:p w14:paraId="19B5D131" w14:textId="77777777" w:rsidR="00E539CB" w:rsidRPr="006327D7" w:rsidRDefault="00E539CB">
      <w:pPr>
        <w:suppressAutoHyphens/>
        <w:rPr>
          <w:szCs w:val="22"/>
          <w:lang w:val="sv-SE"/>
        </w:rPr>
      </w:pPr>
    </w:p>
    <w:p w14:paraId="6F271785" w14:textId="77777777" w:rsidR="00B92A87" w:rsidRPr="006327D7" w:rsidRDefault="00B92A87">
      <w:pPr>
        <w:pBdr>
          <w:top w:val="single" w:sz="4" w:space="1" w:color="auto"/>
          <w:left w:val="single" w:sz="4" w:space="4" w:color="auto"/>
          <w:bottom w:val="single" w:sz="4" w:space="1" w:color="auto"/>
          <w:right w:val="single" w:sz="4" w:space="4" w:color="auto"/>
        </w:pBdr>
        <w:suppressAutoHyphens/>
        <w:rPr>
          <w:b/>
          <w:szCs w:val="22"/>
          <w:lang w:val="sv-SE"/>
        </w:rPr>
      </w:pPr>
      <w:r w:rsidRPr="006327D7">
        <w:rPr>
          <w:b/>
          <w:szCs w:val="22"/>
          <w:lang w:val="sv-SE"/>
        </w:rPr>
        <w:t>5.</w:t>
      </w:r>
      <w:r w:rsidRPr="006327D7">
        <w:rPr>
          <w:b/>
          <w:szCs w:val="22"/>
          <w:lang w:val="sv-SE"/>
        </w:rPr>
        <w:tab/>
        <w:t>ÖVRIGT</w:t>
      </w:r>
    </w:p>
    <w:p w14:paraId="49BE3789" w14:textId="77777777" w:rsidR="00B92A87" w:rsidRPr="006327D7" w:rsidRDefault="00B92A87">
      <w:pPr>
        <w:suppressAutoHyphens/>
        <w:rPr>
          <w:szCs w:val="22"/>
          <w:lang w:val="sv-SE"/>
        </w:rPr>
      </w:pPr>
    </w:p>
    <w:p w14:paraId="2165641B" w14:textId="77777777" w:rsidR="00157F99" w:rsidRPr="006327D7" w:rsidRDefault="00157F99" w:rsidP="00E66BD6">
      <w:pPr>
        <w:suppressAutoHyphens/>
        <w:rPr>
          <w:szCs w:val="22"/>
          <w:lang w:val="sv-SE"/>
        </w:rPr>
      </w:pPr>
      <w:r w:rsidRPr="006327D7">
        <w:rPr>
          <w:szCs w:val="22"/>
          <w:lang w:val="sv-SE"/>
        </w:rPr>
        <w:br/>
      </w:r>
    </w:p>
    <w:p w14:paraId="49BE1169" w14:textId="77777777" w:rsidR="00157F99" w:rsidRPr="006327D7" w:rsidRDefault="00157F99" w:rsidP="00157F99">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327D7">
        <w:rPr>
          <w:szCs w:val="22"/>
          <w:lang w:val="sv-SE"/>
        </w:rPr>
        <w:br w:type="page"/>
      </w:r>
      <w:r w:rsidRPr="006327D7">
        <w:rPr>
          <w:b/>
          <w:szCs w:val="22"/>
          <w:lang w:val="sv-SE"/>
        </w:rPr>
        <w:lastRenderedPageBreak/>
        <w:t>UPPGIFTER SOM SKA FINNAS PÅ YTTRE FÖRPACKNINGEN</w:t>
      </w:r>
    </w:p>
    <w:p w14:paraId="1BAECC6D"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rPr>
          <w:b/>
          <w:szCs w:val="22"/>
          <w:lang w:val="sv-SE"/>
        </w:rPr>
      </w:pPr>
    </w:p>
    <w:p w14:paraId="1BE53EED"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rPr>
          <w:szCs w:val="22"/>
          <w:lang w:val="sv-SE"/>
        </w:rPr>
      </w:pPr>
      <w:r w:rsidRPr="006327D7">
        <w:rPr>
          <w:b/>
          <w:szCs w:val="22"/>
          <w:lang w:val="sv-SE"/>
        </w:rPr>
        <w:t>YTTRE FÖRPACKNINGEN FÖR BURK</w:t>
      </w:r>
    </w:p>
    <w:p w14:paraId="44ABCEF5" w14:textId="77777777" w:rsidR="00157F99" w:rsidRPr="006327D7" w:rsidRDefault="00157F99" w:rsidP="00157F99">
      <w:pPr>
        <w:suppressAutoHyphens/>
        <w:rPr>
          <w:szCs w:val="22"/>
          <w:lang w:val="sv-SE"/>
        </w:rPr>
      </w:pPr>
    </w:p>
    <w:p w14:paraId="0E2F6413" w14:textId="77777777" w:rsidR="00157F99" w:rsidRPr="006327D7" w:rsidRDefault="00157F99" w:rsidP="00157F99">
      <w:pPr>
        <w:suppressAutoHyphens/>
        <w:rPr>
          <w:szCs w:val="22"/>
          <w:lang w:val="sv-SE"/>
        </w:rPr>
      </w:pPr>
    </w:p>
    <w:p w14:paraId="4B1EE2ED"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w:t>
      </w:r>
      <w:r w:rsidRPr="006327D7">
        <w:rPr>
          <w:b/>
          <w:szCs w:val="22"/>
          <w:lang w:val="sv-SE"/>
        </w:rPr>
        <w:tab/>
        <w:t>LÄKEMEDLETS NAMN</w:t>
      </w:r>
    </w:p>
    <w:p w14:paraId="7AF47683" w14:textId="77777777" w:rsidR="00157F99" w:rsidRPr="006327D7" w:rsidRDefault="00157F99" w:rsidP="00157F99">
      <w:pPr>
        <w:suppressAutoHyphens/>
        <w:rPr>
          <w:szCs w:val="22"/>
          <w:lang w:val="sv-SE"/>
        </w:rPr>
      </w:pPr>
    </w:p>
    <w:p w14:paraId="0F736652" w14:textId="77777777" w:rsidR="00157F99" w:rsidRPr="006327D7" w:rsidRDefault="00AB2D91" w:rsidP="00157F99">
      <w:pPr>
        <w:rPr>
          <w:szCs w:val="22"/>
          <w:lang w:val="sv-SE"/>
        </w:rPr>
      </w:pPr>
      <w:r w:rsidRPr="006327D7">
        <w:rPr>
          <w:szCs w:val="22"/>
          <w:lang w:val="sv-SE"/>
        </w:rPr>
        <w:t>Alecensa 150 </w:t>
      </w:r>
      <w:r w:rsidR="00157F99" w:rsidRPr="006327D7">
        <w:rPr>
          <w:szCs w:val="22"/>
          <w:lang w:val="sv-SE"/>
        </w:rPr>
        <w:t xml:space="preserve">mg hårda kapslar </w:t>
      </w:r>
    </w:p>
    <w:p w14:paraId="59290C76" w14:textId="77777777" w:rsidR="00157F99" w:rsidRPr="006327D7" w:rsidRDefault="00157F99" w:rsidP="00157F99">
      <w:pPr>
        <w:rPr>
          <w:b/>
          <w:szCs w:val="22"/>
          <w:lang w:val="sv-SE"/>
        </w:rPr>
      </w:pPr>
      <w:r w:rsidRPr="006327D7">
        <w:rPr>
          <w:szCs w:val="22"/>
          <w:lang w:val="sv-SE"/>
        </w:rPr>
        <w:t>ale</w:t>
      </w:r>
      <w:r w:rsidR="00927EDF" w:rsidRPr="006327D7">
        <w:rPr>
          <w:szCs w:val="22"/>
          <w:lang w:val="sv-SE"/>
        </w:rPr>
        <w:t>k</w:t>
      </w:r>
      <w:r w:rsidRPr="006327D7">
        <w:rPr>
          <w:szCs w:val="22"/>
          <w:lang w:val="sv-SE"/>
        </w:rPr>
        <w:t>tinib</w:t>
      </w:r>
    </w:p>
    <w:p w14:paraId="16CFFF4F" w14:textId="77777777" w:rsidR="00157F99" w:rsidRPr="006327D7" w:rsidRDefault="00157F99" w:rsidP="00157F99">
      <w:pPr>
        <w:suppressAutoHyphens/>
        <w:rPr>
          <w:szCs w:val="22"/>
          <w:lang w:val="sv-SE"/>
        </w:rPr>
      </w:pPr>
    </w:p>
    <w:p w14:paraId="44823784" w14:textId="77777777" w:rsidR="00157F99" w:rsidRPr="006327D7" w:rsidRDefault="00157F99" w:rsidP="00157F99">
      <w:pPr>
        <w:suppressAutoHyphens/>
        <w:rPr>
          <w:szCs w:val="22"/>
          <w:lang w:val="sv-SE"/>
        </w:rPr>
      </w:pPr>
    </w:p>
    <w:p w14:paraId="5298972C"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2.</w:t>
      </w:r>
      <w:r w:rsidRPr="006327D7">
        <w:rPr>
          <w:b/>
          <w:szCs w:val="22"/>
          <w:lang w:val="sv-SE"/>
        </w:rPr>
        <w:tab/>
        <w:t>DEKLARATION AV AKTIV(A) SUBSTANS(ER)</w:t>
      </w:r>
    </w:p>
    <w:p w14:paraId="42EC531E" w14:textId="77777777" w:rsidR="00157F99" w:rsidRPr="006327D7" w:rsidRDefault="00157F99" w:rsidP="00157F99">
      <w:pPr>
        <w:rPr>
          <w:szCs w:val="22"/>
          <w:lang w:val="sv-SE"/>
        </w:rPr>
      </w:pPr>
    </w:p>
    <w:p w14:paraId="7F3D8175" w14:textId="77777777" w:rsidR="00157F99" w:rsidRPr="006327D7" w:rsidRDefault="00157F99" w:rsidP="00157F99">
      <w:pPr>
        <w:suppressAutoHyphens/>
        <w:rPr>
          <w:color w:val="222222"/>
          <w:lang w:val="sv-SE"/>
        </w:rPr>
      </w:pPr>
      <w:r w:rsidRPr="006327D7">
        <w:rPr>
          <w:rStyle w:val="hps"/>
          <w:color w:val="222222"/>
          <w:lang w:val="sv-SE"/>
        </w:rPr>
        <w:t>Varje</w:t>
      </w:r>
      <w:r w:rsidRPr="006327D7">
        <w:rPr>
          <w:color w:val="222222"/>
          <w:lang w:val="sv-SE"/>
        </w:rPr>
        <w:t xml:space="preserve"> </w:t>
      </w:r>
      <w:r w:rsidRPr="006327D7">
        <w:rPr>
          <w:rStyle w:val="hps"/>
          <w:color w:val="222222"/>
          <w:lang w:val="sv-SE"/>
        </w:rPr>
        <w:t>hård kapsel</w:t>
      </w:r>
      <w:r w:rsidRPr="006327D7">
        <w:rPr>
          <w:color w:val="222222"/>
          <w:lang w:val="sv-SE"/>
        </w:rPr>
        <w:t xml:space="preserve"> </w:t>
      </w:r>
      <w:r w:rsidRPr="006327D7">
        <w:rPr>
          <w:rStyle w:val="hps"/>
          <w:color w:val="222222"/>
          <w:lang w:val="sv-SE"/>
        </w:rPr>
        <w:t>innehåller</w:t>
      </w:r>
      <w:r w:rsidRPr="006327D7">
        <w:rPr>
          <w:color w:val="222222"/>
          <w:lang w:val="sv-SE"/>
        </w:rPr>
        <w:t xml:space="preserve"> </w:t>
      </w:r>
      <w:r w:rsidRPr="006327D7">
        <w:rPr>
          <w:rStyle w:val="hps"/>
          <w:color w:val="222222"/>
          <w:lang w:val="sv-SE"/>
        </w:rPr>
        <w:t>ale</w:t>
      </w:r>
      <w:r w:rsidR="00927EDF" w:rsidRPr="006327D7">
        <w:rPr>
          <w:rStyle w:val="hps"/>
          <w:color w:val="222222"/>
          <w:lang w:val="sv-SE"/>
        </w:rPr>
        <w:t>k</w:t>
      </w:r>
      <w:r w:rsidRPr="006327D7">
        <w:rPr>
          <w:rStyle w:val="hps"/>
          <w:color w:val="222222"/>
          <w:lang w:val="sv-SE"/>
        </w:rPr>
        <w:t>tinibhydroklorid</w:t>
      </w:r>
      <w:r w:rsidR="00AB2D91" w:rsidRPr="006327D7">
        <w:rPr>
          <w:color w:val="222222"/>
          <w:lang w:val="sv-SE"/>
        </w:rPr>
        <w:t xml:space="preserve"> motsvarande 150 </w:t>
      </w:r>
      <w:r w:rsidRPr="006327D7">
        <w:rPr>
          <w:color w:val="222222"/>
          <w:lang w:val="sv-SE"/>
        </w:rPr>
        <w:t>mg ale</w:t>
      </w:r>
      <w:r w:rsidR="00927EDF" w:rsidRPr="006327D7">
        <w:rPr>
          <w:color w:val="222222"/>
          <w:lang w:val="sv-SE"/>
        </w:rPr>
        <w:t>k</w:t>
      </w:r>
      <w:r w:rsidRPr="006327D7">
        <w:rPr>
          <w:color w:val="222222"/>
          <w:lang w:val="sv-SE"/>
        </w:rPr>
        <w:t>tinib.</w:t>
      </w:r>
    </w:p>
    <w:p w14:paraId="759C645B" w14:textId="77777777" w:rsidR="00157F99" w:rsidRPr="006327D7" w:rsidRDefault="00157F99" w:rsidP="00157F99">
      <w:pPr>
        <w:suppressAutoHyphens/>
        <w:rPr>
          <w:color w:val="222222"/>
          <w:lang w:val="sv-SE"/>
        </w:rPr>
      </w:pPr>
    </w:p>
    <w:p w14:paraId="0BC2E4D5" w14:textId="77777777" w:rsidR="00157F99" w:rsidRPr="006327D7" w:rsidRDefault="00157F99" w:rsidP="00157F99">
      <w:pPr>
        <w:suppressAutoHyphens/>
        <w:rPr>
          <w:szCs w:val="22"/>
          <w:lang w:val="sv-SE"/>
        </w:rPr>
      </w:pPr>
    </w:p>
    <w:p w14:paraId="4ED176E6"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3.</w:t>
      </w:r>
      <w:r w:rsidRPr="006327D7">
        <w:rPr>
          <w:b/>
          <w:szCs w:val="22"/>
          <w:lang w:val="sv-SE"/>
        </w:rPr>
        <w:tab/>
        <w:t>FÖRTECKNING ÖVER HJÄLPÄMNEN</w:t>
      </w:r>
    </w:p>
    <w:p w14:paraId="54CB463F" w14:textId="77777777" w:rsidR="00157F99" w:rsidRPr="006327D7" w:rsidRDefault="00157F99" w:rsidP="00157F99">
      <w:pPr>
        <w:suppressAutoHyphens/>
        <w:ind w:firstLine="720"/>
        <w:rPr>
          <w:szCs w:val="22"/>
          <w:lang w:val="sv-SE"/>
        </w:rPr>
      </w:pPr>
    </w:p>
    <w:p w14:paraId="1552BFEC" w14:textId="77777777" w:rsidR="00157F99" w:rsidRPr="006327D7" w:rsidRDefault="00157F99" w:rsidP="00157F99">
      <w:pPr>
        <w:suppressAutoHyphens/>
        <w:rPr>
          <w:color w:val="222222"/>
          <w:lang w:val="sv-SE"/>
        </w:rPr>
      </w:pPr>
      <w:r w:rsidRPr="006327D7">
        <w:rPr>
          <w:rStyle w:val="hps"/>
          <w:color w:val="222222"/>
          <w:lang w:val="sv-SE"/>
        </w:rPr>
        <w:t>Innehåller laktos och natrium</w:t>
      </w:r>
      <w:r w:rsidRPr="006327D7">
        <w:rPr>
          <w:color w:val="222222"/>
          <w:lang w:val="sv-SE"/>
        </w:rPr>
        <w:t xml:space="preserve">. </w:t>
      </w:r>
      <w:r w:rsidRPr="006327D7">
        <w:rPr>
          <w:rStyle w:val="hps"/>
          <w:color w:val="222222"/>
          <w:highlight w:val="lightGray"/>
          <w:lang w:val="sv-SE"/>
        </w:rPr>
        <w:t>Se bipacksedeln</w:t>
      </w:r>
      <w:r w:rsidRPr="006327D7">
        <w:rPr>
          <w:color w:val="222222"/>
          <w:highlight w:val="lightGray"/>
          <w:lang w:val="sv-SE"/>
        </w:rPr>
        <w:t xml:space="preserve"> </w:t>
      </w:r>
      <w:r w:rsidRPr="006327D7">
        <w:rPr>
          <w:rStyle w:val="hps"/>
          <w:color w:val="222222"/>
          <w:highlight w:val="lightGray"/>
          <w:lang w:val="sv-SE"/>
        </w:rPr>
        <w:t>för ytterligare information</w:t>
      </w:r>
      <w:r w:rsidRPr="006327D7">
        <w:rPr>
          <w:color w:val="222222"/>
          <w:lang w:val="sv-SE"/>
        </w:rPr>
        <w:t>.</w:t>
      </w:r>
    </w:p>
    <w:p w14:paraId="22997CD4" w14:textId="77777777" w:rsidR="00157F99" w:rsidRPr="006327D7" w:rsidRDefault="00157F99" w:rsidP="00157F99">
      <w:pPr>
        <w:suppressAutoHyphens/>
        <w:rPr>
          <w:szCs w:val="22"/>
          <w:lang w:val="sv-SE"/>
        </w:rPr>
      </w:pPr>
    </w:p>
    <w:p w14:paraId="75569E6A" w14:textId="77777777" w:rsidR="00157F99" w:rsidRPr="006327D7" w:rsidRDefault="00157F99" w:rsidP="00157F99">
      <w:pPr>
        <w:suppressAutoHyphens/>
        <w:rPr>
          <w:szCs w:val="22"/>
          <w:lang w:val="sv-SE"/>
        </w:rPr>
      </w:pPr>
    </w:p>
    <w:p w14:paraId="17083AB4"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4.</w:t>
      </w:r>
      <w:r w:rsidRPr="006327D7">
        <w:rPr>
          <w:b/>
          <w:szCs w:val="22"/>
          <w:lang w:val="sv-SE"/>
        </w:rPr>
        <w:tab/>
        <w:t>LÄKEMEDELSFORM OCH FÖRPACKNINGSSTORLEK</w:t>
      </w:r>
    </w:p>
    <w:p w14:paraId="31C0B7F9" w14:textId="77777777" w:rsidR="00157F99" w:rsidRPr="006327D7" w:rsidRDefault="00157F99" w:rsidP="00157F99">
      <w:pPr>
        <w:suppressAutoHyphens/>
        <w:rPr>
          <w:szCs w:val="22"/>
          <w:lang w:val="sv-SE"/>
        </w:rPr>
      </w:pPr>
    </w:p>
    <w:p w14:paraId="495EA838" w14:textId="77777777" w:rsidR="00157F99" w:rsidRPr="006327D7" w:rsidRDefault="00157F99" w:rsidP="00157F99">
      <w:pPr>
        <w:suppressAutoHyphens/>
        <w:rPr>
          <w:rStyle w:val="hps"/>
          <w:color w:val="222222"/>
          <w:lang w:val="sv-SE"/>
        </w:rPr>
      </w:pPr>
      <w:r w:rsidRPr="006327D7">
        <w:rPr>
          <w:rStyle w:val="hps"/>
          <w:color w:val="222222"/>
          <w:highlight w:val="lightGray"/>
          <w:lang w:val="sv-SE"/>
        </w:rPr>
        <w:t>Hård kapsel</w:t>
      </w:r>
      <w:r w:rsidRPr="006327D7">
        <w:rPr>
          <w:color w:val="222222"/>
          <w:lang w:val="sv-SE"/>
        </w:rPr>
        <w:br/>
      </w:r>
      <w:r w:rsidRPr="006327D7">
        <w:rPr>
          <w:color w:val="222222"/>
          <w:lang w:val="sv-SE"/>
        </w:rPr>
        <w:br/>
      </w:r>
      <w:r w:rsidRPr="006327D7">
        <w:rPr>
          <w:rStyle w:val="hps"/>
          <w:color w:val="222222"/>
          <w:lang w:val="sv-SE"/>
        </w:rPr>
        <w:t>240</w:t>
      </w:r>
      <w:r w:rsidRPr="006327D7">
        <w:rPr>
          <w:color w:val="222222"/>
          <w:lang w:val="sv-SE"/>
        </w:rPr>
        <w:t xml:space="preserve"> </w:t>
      </w:r>
      <w:r w:rsidRPr="006327D7">
        <w:rPr>
          <w:rStyle w:val="hps"/>
          <w:color w:val="222222"/>
          <w:lang w:val="sv-SE"/>
        </w:rPr>
        <w:t>hårda kapslar</w:t>
      </w:r>
    </w:p>
    <w:p w14:paraId="4F68413D" w14:textId="77777777" w:rsidR="00157F99" w:rsidRPr="006327D7" w:rsidRDefault="00157F99" w:rsidP="00157F99">
      <w:pPr>
        <w:suppressAutoHyphens/>
        <w:rPr>
          <w:szCs w:val="22"/>
          <w:lang w:val="sv-SE"/>
        </w:rPr>
      </w:pPr>
    </w:p>
    <w:p w14:paraId="6D9B9347" w14:textId="77777777" w:rsidR="00157F99" w:rsidRPr="006327D7" w:rsidRDefault="00157F99" w:rsidP="00157F99">
      <w:pPr>
        <w:suppressAutoHyphens/>
        <w:rPr>
          <w:szCs w:val="22"/>
          <w:lang w:val="sv-SE"/>
        </w:rPr>
      </w:pPr>
    </w:p>
    <w:p w14:paraId="046E0DFF"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5.</w:t>
      </w:r>
      <w:r w:rsidRPr="006327D7">
        <w:rPr>
          <w:b/>
          <w:szCs w:val="22"/>
          <w:lang w:val="sv-SE"/>
        </w:rPr>
        <w:tab/>
        <w:t>ADMINISTRERINGSSÄTT OCH ADMINISTRERINGSVÄG</w:t>
      </w:r>
    </w:p>
    <w:p w14:paraId="0D1BA537" w14:textId="77777777" w:rsidR="00157F99" w:rsidRPr="006327D7" w:rsidRDefault="00157F99" w:rsidP="00157F99">
      <w:pPr>
        <w:suppressAutoHyphens/>
        <w:rPr>
          <w:szCs w:val="22"/>
          <w:lang w:val="sv-SE"/>
        </w:rPr>
      </w:pPr>
    </w:p>
    <w:p w14:paraId="789DDD95" w14:textId="77777777" w:rsidR="00157F99" w:rsidRPr="006327D7" w:rsidRDefault="00157F99" w:rsidP="00157F99">
      <w:pPr>
        <w:suppressAutoHyphens/>
        <w:rPr>
          <w:szCs w:val="22"/>
          <w:lang w:val="sv-SE"/>
        </w:rPr>
      </w:pPr>
      <w:r w:rsidRPr="006327D7">
        <w:rPr>
          <w:szCs w:val="22"/>
          <w:lang w:val="sv-SE"/>
        </w:rPr>
        <w:t xml:space="preserve">Oral användning </w:t>
      </w:r>
    </w:p>
    <w:p w14:paraId="5B4A9C95" w14:textId="77777777" w:rsidR="00157F99" w:rsidRPr="006327D7" w:rsidRDefault="00157F99" w:rsidP="00157F99">
      <w:pPr>
        <w:suppressAutoHyphens/>
        <w:rPr>
          <w:szCs w:val="22"/>
          <w:lang w:val="sv-SE"/>
        </w:rPr>
      </w:pPr>
      <w:r w:rsidRPr="006327D7">
        <w:rPr>
          <w:szCs w:val="22"/>
          <w:lang w:val="sv-SE"/>
        </w:rPr>
        <w:t>Läs bipacksedeln före användning</w:t>
      </w:r>
    </w:p>
    <w:p w14:paraId="5865D8EB" w14:textId="77777777" w:rsidR="00157F99" w:rsidRPr="006327D7" w:rsidRDefault="00157F99" w:rsidP="00157F99">
      <w:pPr>
        <w:suppressAutoHyphens/>
        <w:rPr>
          <w:szCs w:val="22"/>
          <w:lang w:val="sv-SE"/>
        </w:rPr>
      </w:pPr>
      <w:r w:rsidRPr="006327D7" w:rsidDel="001D41E8">
        <w:rPr>
          <w:szCs w:val="22"/>
          <w:lang w:val="sv-SE"/>
        </w:rPr>
        <w:t xml:space="preserve"> </w:t>
      </w:r>
    </w:p>
    <w:p w14:paraId="563F9293" w14:textId="77777777" w:rsidR="00157F99" w:rsidRPr="006327D7" w:rsidRDefault="00157F99" w:rsidP="00157F99">
      <w:pPr>
        <w:suppressAutoHyphens/>
        <w:rPr>
          <w:szCs w:val="22"/>
          <w:lang w:val="sv-SE"/>
        </w:rPr>
      </w:pPr>
    </w:p>
    <w:p w14:paraId="5FE6FE1F"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6.</w:t>
      </w:r>
      <w:r w:rsidRPr="006327D7">
        <w:rPr>
          <w:b/>
          <w:szCs w:val="22"/>
          <w:lang w:val="sv-SE"/>
        </w:rPr>
        <w:tab/>
        <w:t>SÄRSKILD VARNING OM ATT LÄKEMEDLET MÅSTE FÖRVARAS UTOM SYN- OCH RÄCKHÅLL FÖR BARN</w:t>
      </w:r>
    </w:p>
    <w:p w14:paraId="3BAFDA9B" w14:textId="77777777" w:rsidR="00157F99" w:rsidRPr="006327D7" w:rsidRDefault="00157F99" w:rsidP="00157F99">
      <w:pPr>
        <w:suppressAutoHyphens/>
        <w:rPr>
          <w:b/>
          <w:szCs w:val="22"/>
          <w:lang w:val="sv-SE"/>
        </w:rPr>
      </w:pPr>
    </w:p>
    <w:p w14:paraId="64624300" w14:textId="77777777" w:rsidR="00157F99" w:rsidRPr="006327D7" w:rsidRDefault="00157F99" w:rsidP="00157F99">
      <w:pPr>
        <w:suppressAutoHyphens/>
        <w:rPr>
          <w:szCs w:val="22"/>
          <w:lang w:val="sv-SE"/>
        </w:rPr>
      </w:pPr>
      <w:r w:rsidRPr="006327D7">
        <w:rPr>
          <w:szCs w:val="22"/>
          <w:lang w:val="sv-SE"/>
        </w:rPr>
        <w:t>Förvaras utom syn- och räckhåll för barn</w:t>
      </w:r>
    </w:p>
    <w:p w14:paraId="28B136E9" w14:textId="77777777" w:rsidR="00157F99" w:rsidRPr="006327D7" w:rsidRDefault="00157F99" w:rsidP="00157F99">
      <w:pPr>
        <w:suppressAutoHyphens/>
        <w:rPr>
          <w:szCs w:val="22"/>
          <w:lang w:val="sv-SE"/>
        </w:rPr>
      </w:pPr>
    </w:p>
    <w:p w14:paraId="31944F4E" w14:textId="77777777" w:rsidR="00157F99" w:rsidRPr="006327D7" w:rsidRDefault="00157F99" w:rsidP="00157F99">
      <w:pPr>
        <w:suppressAutoHyphens/>
        <w:rPr>
          <w:szCs w:val="22"/>
          <w:lang w:val="sv-SE"/>
        </w:rPr>
      </w:pPr>
    </w:p>
    <w:p w14:paraId="21B321D4"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7.</w:t>
      </w:r>
      <w:r w:rsidRPr="006327D7">
        <w:rPr>
          <w:b/>
          <w:szCs w:val="22"/>
          <w:lang w:val="sv-SE"/>
        </w:rPr>
        <w:tab/>
        <w:t>ÖVRIGA SÄRSKILDA VARNINGAR OM SÅ ÄR NÖDVÄNDIGT</w:t>
      </w:r>
    </w:p>
    <w:p w14:paraId="70258839" w14:textId="77777777" w:rsidR="00157F99" w:rsidRPr="006327D7" w:rsidRDefault="00157F99" w:rsidP="00157F99">
      <w:pPr>
        <w:rPr>
          <w:szCs w:val="22"/>
          <w:lang w:val="sv-SE"/>
        </w:rPr>
      </w:pPr>
    </w:p>
    <w:p w14:paraId="6AE7D41D" w14:textId="77777777" w:rsidR="00157F99" w:rsidRPr="006327D7" w:rsidRDefault="00157F99" w:rsidP="00157F99">
      <w:pPr>
        <w:suppressAutoHyphens/>
        <w:rPr>
          <w:szCs w:val="22"/>
          <w:lang w:val="sv-SE"/>
        </w:rPr>
      </w:pPr>
    </w:p>
    <w:p w14:paraId="5AC13B78"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8.</w:t>
      </w:r>
      <w:r w:rsidRPr="006327D7">
        <w:rPr>
          <w:b/>
          <w:szCs w:val="22"/>
          <w:lang w:val="sv-SE"/>
        </w:rPr>
        <w:tab/>
        <w:t>UTGÅNGSDATUM</w:t>
      </w:r>
    </w:p>
    <w:p w14:paraId="421349D4" w14:textId="77777777" w:rsidR="00157F99" w:rsidRPr="006327D7" w:rsidRDefault="00157F99" w:rsidP="00157F99">
      <w:pPr>
        <w:suppressAutoHyphens/>
        <w:rPr>
          <w:szCs w:val="22"/>
          <w:lang w:val="sv-SE"/>
        </w:rPr>
      </w:pPr>
    </w:p>
    <w:p w14:paraId="79041EAE" w14:textId="7BED5B8B" w:rsidR="00157F99" w:rsidRPr="006327D7" w:rsidRDefault="005A6CF4" w:rsidP="00157F99">
      <w:pPr>
        <w:suppressAutoHyphens/>
        <w:rPr>
          <w:szCs w:val="22"/>
          <w:lang w:val="sv-SE"/>
        </w:rPr>
      </w:pPr>
      <w:r w:rsidRPr="006327D7">
        <w:rPr>
          <w:szCs w:val="22"/>
          <w:lang w:val="sv-SE"/>
        </w:rPr>
        <w:t>EXP</w:t>
      </w:r>
    </w:p>
    <w:p w14:paraId="2E1A0328" w14:textId="77777777" w:rsidR="00157F99" w:rsidRPr="006327D7" w:rsidRDefault="00157F99" w:rsidP="00157F99">
      <w:pPr>
        <w:suppressAutoHyphens/>
        <w:rPr>
          <w:szCs w:val="22"/>
          <w:lang w:val="sv-SE"/>
        </w:rPr>
      </w:pPr>
    </w:p>
    <w:p w14:paraId="36F7D871" w14:textId="77777777" w:rsidR="00157F99" w:rsidRPr="006327D7" w:rsidRDefault="00157F99" w:rsidP="00157F99">
      <w:pPr>
        <w:suppressAutoHyphens/>
        <w:rPr>
          <w:szCs w:val="22"/>
          <w:lang w:val="sv-SE"/>
        </w:rPr>
      </w:pPr>
    </w:p>
    <w:p w14:paraId="5D3748C1"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9.</w:t>
      </w:r>
      <w:r w:rsidRPr="006327D7">
        <w:rPr>
          <w:b/>
          <w:szCs w:val="22"/>
          <w:lang w:val="sv-SE"/>
        </w:rPr>
        <w:tab/>
        <w:t>SÄRSKILDA FÖRVARINGSANVISNINGAR</w:t>
      </w:r>
    </w:p>
    <w:p w14:paraId="2CEF0EEC" w14:textId="77777777" w:rsidR="00157F99" w:rsidRPr="006327D7" w:rsidRDefault="00157F99" w:rsidP="00157F99">
      <w:pPr>
        <w:suppressAutoHyphens/>
        <w:rPr>
          <w:szCs w:val="22"/>
          <w:lang w:val="sv-SE"/>
        </w:rPr>
      </w:pPr>
    </w:p>
    <w:p w14:paraId="6A1C4268" w14:textId="77777777" w:rsidR="00157F99" w:rsidRPr="006327D7" w:rsidRDefault="00157F99" w:rsidP="00157F99">
      <w:pPr>
        <w:suppressAutoHyphens/>
        <w:rPr>
          <w:szCs w:val="22"/>
          <w:lang w:val="sv-SE"/>
        </w:rPr>
      </w:pPr>
      <w:r w:rsidRPr="006327D7">
        <w:rPr>
          <w:szCs w:val="22"/>
          <w:lang w:val="sv-SE"/>
        </w:rPr>
        <w:t>Förvaras i originalförpackningen. Tillslut burken väl. Fuktkänsligt</w:t>
      </w:r>
    </w:p>
    <w:p w14:paraId="592C8558" w14:textId="77777777" w:rsidR="00157F99" w:rsidRPr="006327D7" w:rsidRDefault="00157F99" w:rsidP="00157F99">
      <w:pPr>
        <w:suppressAutoHyphens/>
        <w:rPr>
          <w:szCs w:val="22"/>
          <w:lang w:val="sv-SE"/>
        </w:rPr>
      </w:pPr>
    </w:p>
    <w:p w14:paraId="1C045A96" w14:textId="77777777" w:rsidR="00157F99" w:rsidRPr="006327D7" w:rsidRDefault="00157F99" w:rsidP="00157F99">
      <w:pPr>
        <w:suppressAutoHyphens/>
        <w:rPr>
          <w:szCs w:val="22"/>
          <w:lang w:val="sv-SE"/>
        </w:rPr>
      </w:pPr>
    </w:p>
    <w:p w14:paraId="6E13E942"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lastRenderedPageBreak/>
        <w:t>10.</w:t>
      </w:r>
      <w:r w:rsidRPr="006327D7">
        <w:rPr>
          <w:b/>
          <w:szCs w:val="22"/>
          <w:lang w:val="sv-SE"/>
        </w:rPr>
        <w:tab/>
        <w:t>SÄRSKILDA FÖRSIKTIGHETSÅTGÄRDER FÖR DESTRUKTION AV EJ ANVÄNT LÄKEMEDEL OCH AVFALL I FÖREKOMMANDE FALL</w:t>
      </w:r>
    </w:p>
    <w:p w14:paraId="0CE86EBC" w14:textId="77777777" w:rsidR="00157F99" w:rsidRPr="006327D7" w:rsidRDefault="00157F99" w:rsidP="00157F99">
      <w:pPr>
        <w:suppressAutoHyphens/>
        <w:ind w:left="567" w:hanging="567"/>
        <w:rPr>
          <w:szCs w:val="22"/>
          <w:lang w:val="sv-SE"/>
        </w:rPr>
      </w:pPr>
    </w:p>
    <w:p w14:paraId="4BECC92F" w14:textId="77777777" w:rsidR="00157F99" w:rsidRPr="006327D7" w:rsidRDefault="00157F99" w:rsidP="00157F99">
      <w:pPr>
        <w:suppressAutoHyphens/>
        <w:ind w:left="567" w:hanging="567"/>
        <w:rPr>
          <w:szCs w:val="22"/>
          <w:lang w:val="sv-SE"/>
        </w:rPr>
      </w:pPr>
    </w:p>
    <w:p w14:paraId="55EEF454"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11.</w:t>
      </w:r>
      <w:r w:rsidRPr="006327D7">
        <w:rPr>
          <w:b/>
          <w:szCs w:val="22"/>
          <w:lang w:val="sv-SE"/>
        </w:rPr>
        <w:tab/>
        <w:t>INNEHAVARE AV GODKÄNNANDE FÖR FÖRSÄLJNING (NAMN OCH ADRESS)</w:t>
      </w:r>
    </w:p>
    <w:p w14:paraId="4B2015B4" w14:textId="77777777" w:rsidR="00157F99" w:rsidRPr="006327D7" w:rsidRDefault="00157F99" w:rsidP="00157F99">
      <w:pPr>
        <w:suppressAutoHyphens/>
        <w:ind w:left="567" w:hanging="567"/>
        <w:rPr>
          <w:szCs w:val="22"/>
          <w:lang w:val="sv-SE"/>
        </w:rPr>
      </w:pPr>
    </w:p>
    <w:p w14:paraId="28ED7668" w14:textId="77777777" w:rsidR="00FC05EC" w:rsidRPr="006327D7" w:rsidRDefault="00FC05EC" w:rsidP="00FC05EC">
      <w:pPr>
        <w:autoSpaceDE w:val="0"/>
        <w:autoSpaceDN w:val="0"/>
        <w:adjustRightInd w:val="0"/>
        <w:rPr>
          <w:szCs w:val="22"/>
          <w:lang w:val="sv-SE"/>
        </w:rPr>
      </w:pPr>
      <w:r w:rsidRPr="006327D7">
        <w:rPr>
          <w:szCs w:val="22"/>
          <w:lang w:val="sv-SE"/>
        </w:rPr>
        <w:t>Roche Registration GmbH</w:t>
      </w:r>
    </w:p>
    <w:p w14:paraId="38E4295B" w14:textId="77777777" w:rsidR="00FC05EC" w:rsidRPr="006327D7" w:rsidRDefault="00FC05EC" w:rsidP="00FC05EC">
      <w:pPr>
        <w:autoSpaceDE w:val="0"/>
        <w:autoSpaceDN w:val="0"/>
        <w:adjustRightInd w:val="0"/>
        <w:rPr>
          <w:szCs w:val="22"/>
          <w:lang w:val="sv-SE"/>
        </w:rPr>
      </w:pPr>
      <w:r w:rsidRPr="006327D7">
        <w:rPr>
          <w:szCs w:val="22"/>
          <w:lang w:val="sv-SE"/>
        </w:rPr>
        <w:t xml:space="preserve">Emil-Barell-Strasse 1 </w:t>
      </w:r>
    </w:p>
    <w:p w14:paraId="24135D08" w14:textId="77777777" w:rsidR="00157F99" w:rsidRPr="006327D7" w:rsidRDefault="00FC05EC" w:rsidP="00066DA7">
      <w:pPr>
        <w:autoSpaceDE w:val="0"/>
        <w:autoSpaceDN w:val="0"/>
        <w:adjustRightInd w:val="0"/>
        <w:rPr>
          <w:szCs w:val="22"/>
          <w:lang w:val="sv-SE"/>
        </w:rPr>
      </w:pPr>
      <w:r w:rsidRPr="006327D7">
        <w:rPr>
          <w:szCs w:val="22"/>
          <w:lang w:val="sv-SE"/>
        </w:rPr>
        <w:t>79639 Grenzach-Wyhlen</w:t>
      </w:r>
    </w:p>
    <w:p w14:paraId="15E4AEA3" w14:textId="77777777" w:rsidR="00FC05EC" w:rsidRPr="006327D7" w:rsidRDefault="00FC05EC" w:rsidP="00FC05EC">
      <w:pPr>
        <w:suppressAutoHyphens/>
        <w:ind w:left="567" w:hanging="567"/>
        <w:rPr>
          <w:szCs w:val="22"/>
          <w:lang w:val="sv-SE"/>
        </w:rPr>
      </w:pPr>
      <w:r w:rsidRPr="006327D7">
        <w:rPr>
          <w:szCs w:val="22"/>
          <w:lang w:val="sv-SE"/>
        </w:rPr>
        <w:t>Tyskland</w:t>
      </w:r>
    </w:p>
    <w:p w14:paraId="010C5592" w14:textId="77777777" w:rsidR="00157F99" w:rsidRPr="006327D7" w:rsidRDefault="00157F99" w:rsidP="00157F99">
      <w:pPr>
        <w:suppressAutoHyphens/>
        <w:ind w:left="567" w:hanging="567"/>
        <w:rPr>
          <w:szCs w:val="22"/>
          <w:lang w:val="sv-SE"/>
        </w:rPr>
      </w:pPr>
    </w:p>
    <w:p w14:paraId="513B77E9" w14:textId="77777777" w:rsidR="00157F99" w:rsidRPr="006327D7" w:rsidRDefault="00157F99" w:rsidP="00157F99">
      <w:pPr>
        <w:suppressAutoHyphens/>
        <w:ind w:left="567" w:hanging="567"/>
        <w:rPr>
          <w:szCs w:val="22"/>
          <w:lang w:val="sv-SE"/>
        </w:rPr>
      </w:pPr>
    </w:p>
    <w:p w14:paraId="7174167C"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12.</w:t>
      </w:r>
      <w:r w:rsidRPr="006327D7">
        <w:rPr>
          <w:b/>
          <w:szCs w:val="22"/>
          <w:lang w:val="sv-SE"/>
        </w:rPr>
        <w:tab/>
        <w:t>NUMMER PÅ GODKÄNNANDE FÖR FÖRSÄLJNING</w:t>
      </w:r>
    </w:p>
    <w:p w14:paraId="0D8F8D7C" w14:textId="77777777" w:rsidR="00157F99" w:rsidRPr="006327D7" w:rsidRDefault="00157F99" w:rsidP="00157F99">
      <w:pPr>
        <w:suppressAutoHyphens/>
        <w:ind w:left="567" w:hanging="567"/>
        <w:rPr>
          <w:szCs w:val="22"/>
          <w:lang w:val="sv-SE"/>
        </w:rPr>
      </w:pPr>
    </w:p>
    <w:p w14:paraId="57337A07" w14:textId="77777777" w:rsidR="00157F99" w:rsidRPr="006327D7" w:rsidRDefault="00157F99" w:rsidP="00157F99">
      <w:pPr>
        <w:suppressAutoHyphens/>
        <w:rPr>
          <w:szCs w:val="22"/>
          <w:lang w:val="sv-SE"/>
        </w:rPr>
      </w:pPr>
      <w:r w:rsidRPr="006327D7">
        <w:rPr>
          <w:szCs w:val="22"/>
          <w:lang w:val="sv-SE"/>
        </w:rPr>
        <w:t>EU/1/16/1169/002</w:t>
      </w:r>
    </w:p>
    <w:p w14:paraId="6CDD5048" w14:textId="77777777" w:rsidR="00157F99" w:rsidRPr="006327D7" w:rsidRDefault="00157F99" w:rsidP="00157F99">
      <w:pPr>
        <w:suppressAutoHyphens/>
        <w:rPr>
          <w:szCs w:val="22"/>
          <w:lang w:val="sv-SE"/>
        </w:rPr>
      </w:pPr>
    </w:p>
    <w:p w14:paraId="015DD006" w14:textId="77777777" w:rsidR="00157F99" w:rsidRPr="006327D7" w:rsidRDefault="00157F99" w:rsidP="00157F99">
      <w:pPr>
        <w:suppressAutoHyphens/>
        <w:rPr>
          <w:szCs w:val="22"/>
          <w:lang w:val="sv-SE"/>
        </w:rPr>
      </w:pPr>
    </w:p>
    <w:p w14:paraId="07021F05"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13.</w:t>
      </w:r>
      <w:r w:rsidRPr="006327D7">
        <w:rPr>
          <w:b/>
          <w:szCs w:val="22"/>
          <w:lang w:val="sv-SE"/>
        </w:rPr>
        <w:tab/>
        <w:t xml:space="preserve">TILLVERKNINGSSATSNUMMER  </w:t>
      </w:r>
    </w:p>
    <w:p w14:paraId="776CB611" w14:textId="77777777" w:rsidR="00157F99" w:rsidRPr="006327D7" w:rsidRDefault="00157F99" w:rsidP="00157F99">
      <w:pPr>
        <w:suppressAutoHyphens/>
        <w:rPr>
          <w:szCs w:val="22"/>
          <w:lang w:val="sv-SE"/>
        </w:rPr>
      </w:pPr>
    </w:p>
    <w:p w14:paraId="209198CF" w14:textId="5BDDE040" w:rsidR="00157F99" w:rsidRPr="006327D7" w:rsidRDefault="005A6CF4" w:rsidP="00157F99">
      <w:pPr>
        <w:suppressAutoHyphens/>
        <w:rPr>
          <w:szCs w:val="22"/>
          <w:lang w:val="sv-SE"/>
        </w:rPr>
      </w:pPr>
      <w:r w:rsidRPr="006327D7">
        <w:rPr>
          <w:szCs w:val="22"/>
          <w:lang w:val="sv-SE"/>
        </w:rPr>
        <w:t>Lot</w:t>
      </w:r>
    </w:p>
    <w:p w14:paraId="0CA00B5A" w14:textId="77777777" w:rsidR="00157F99" w:rsidRPr="006327D7" w:rsidRDefault="00157F99" w:rsidP="00157F99">
      <w:pPr>
        <w:suppressAutoHyphens/>
        <w:rPr>
          <w:szCs w:val="22"/>
          <w:lang w:val="sv-SE"/>
        </w:rPr>
      </w:pPr>
    </w:p>
    <w:p w14:paraId="72E0407A" w14:textId="77777777" w:rsidR="00157F99" w:rsidRPr="006327D7" w:rsidRDefault="00157F99" w:rsidP="00157F99">
      <w:pPr>
        <w:suppressAutoHyphens/>
        <w:rPr>
          <w:szCs w:val="22"/>
          <w:lang w:val="sv-SE"/>
        </w:rPr>
      </w:pPr>
    </w:p>
    <w:p w14:paraId="20167EC9"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14.</w:t>
      </w:r>
      <w:r w:rsidRPr="006327D7">
        <w:rPr>
          <w:b/>
          <w:szCs w:val="22"/>
          <w:lang w:val="sv-SE"/>
        </w:rPr>
        <w:tab/>
        <w:t>ALLMÄN KLASSIFICERING FÖR FÖRSKRIVNING</w:t>
      </w:r>
    </w:p>
    <w:p w14:paraId="1A0A9F3E" w14:textId="77777777" w:rsidR="00157F99" w:rsidRPr="006327D7" w:rsidRDefault="00157F99" w:rsidP="00157F99">
      <w:pPr>
        <w:suppressAutoHyphens/>
        <w:rPr>
          <w:b/>
          <w:szCs w:val="22"/>
          <w:lang w:val="sv-SE"/>
        </w:rPr>
      </w:pPr>
    </w:p>
    <w:p w14:paraId="248BC62C" w14:textId="77777777" w:rsidR="00157F99" w:rsidRPr="006327D7" w:rsidRDefault="00157F99" w:rsidP="00157F99">
      <w:pPr>
        <w:suppressAutoHyphens/>
        <w:rPr>
          <w:szCs w:val="22"/>
          <w:lang w:val="sv-SE"/>
        </w:rPr>
      </w:pPr>
      <w:r w:rsidRPr="006327D7">
        <w:rPr>
          <w:szCs w:val="22"/>
          <w:lang w:val="sv-SE"/>
        </w:rPr>
        <w:t>Receptbelagt läkemedel</w:t>
      </w:r>
    </w:p>
    <w:p w14:paraId="213E45C0" w14:textId="77777777" w:rsidR="00157F99" w:rsidRPr="006327D7" w:rsidRDefault="00157F99" w:rsidP="00157F99">
      <w:pPr>
        <w:suppressAutoHyphens/>
        <w:rPr>
          <w:szCs w:val="22"/>
          <w:lang w:val="sv-SE"/>
        </w:rPr>
      </w:pPr>
    </w:p>
    <w:p w14:paraId="6D06A054" w14:textId="77777777" w:rsidR="00157F99" w:rsidRPr="006327D7" w:rsidRDefault="00157F99" w:rsidP="00157F99">
      <w:pPr>
        <w:suppressAutoHyphens/>
        <w:rPr>
          <w:szCs w:val="22"/>
          <w:lang w:val="sv-SE"/>
        </w:rPr>
      </w:pPr>
    </w:p>
    <w:p w14:paraId="32419E98"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15.</w:t>
      </w:r>
      <w:r w:rsidRPr="006327D7">
        <w:rPr>
          <w:b/>
          <w:szCs w:val="22"/>
          <w:lang w:val="sv-SE"/>
        </w:rPr>
        <w:tab/>
        <w:t>BRUKSANVISNING</w:t>
      </w:r>
    </w:p>
    <w:p w14:paraId="1A6DEC3C" w14:textId="77777777" w:rsidR="00157F99" w:rsidRPr="006327D7" w:rsidRDefault="00157F99" w:rsidP="00157F99">
      <w:pPr>
        <w:rPr>
          <w:szCs w:val="22"/>
          <w:lang w:val="sv-SE"/>
        </w:rPr>
      </w:pPr>
    </w:p>
    <w:p w14:paraId="060C8A6C" w14:textId="77777777" w:rsidR="00157F99" w:rsidRPr="006327D7" w:rsidRDefault="00157F99" w:rsidP="00157F99">
      <w:pPr>
        <w:rPr>
          <w:szCs w:val="22"/>
          <w:lang w:val="sv-SE"/>
        </w:rPr>
      </w:pPr>
    </w:p>
    <w:p w14:paraId="2A2715CC" w14:textId="77777777" w:rsidR="00157F99" w:rsidRPr="006327D7" w:rsidRDefault="00157F99" w:rsidP="00157F99">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szCs w:val="22"/>
          <w:lang w:val="sv-SE"/>
        </w:rPr>
      </w:pPr>
      <w:r w:rsidRPr="006327D7">
        <w:rPr>
          <w:b/>
          <w:caps/>
          <w:szCs w:val="22"/>
          <w:lang w:val="sv-SE"/>
        </w:rPr>
        <w:t xml:space="preserve">16. </w:t>
      </w:r>
      <w:r w:rsidRPr="006327D7">
        <w:rPr>
          <w:b/>
          <w:caps/>
          <w:szCs w:val="22"/>
          <w:lang w:val="sv-SE"/>
        </w:rPr>
        <w:tab/>
      </w:r>
      <w:r w:rsidRPr="006327D7">
        <w:rPr>
          <w:b/>
          <w:caps/>
          <w:szCs w:val="22"/>
          <w:lang w:val="sv-SE"/>
        </w:rPr>
        <w:tab/>
        <w:t>information i Punktskrift</w:t>
      </w:r>
    </w:p>
    <w:p w14:paraId="387BEE4E" w14:textId="77777777" w:rsidR="00157F99" w:rsidRPr="006327D7" w:rsidRDefault="00157F99" w:rsidP="00157F99">
      <w:pPr>
        <w:rPr>
          <w:szCs w:val="22"/>
          <w:lang w:val="sv-SE"/>
        </w:rPr>
      </w:pPr>
    </w:p>
    <w:p w14:paraId="0571ECD9" w14:textId="77777777" w:rsidR="00157F99" w:rsidRPr="006327D7" w:rsidRDefault="00157F99" w:rsidP="00157F99">
      <w:pPr>
        <w:rPr>
          <w:szCs w:val="22"/>
          <w:lang w:val="sv-SE"/>
        </w:rPr>
      </w:pPr>
      <w:r w:rsidRPr="006327D7">
        <w:rPr>
          <w:szCs w:val="22"/>
          <w:lang w:val="sv-SE"/>
        </w:rPr>
        <w:t>alecensa</w:t>
      </w:r>
    </w:p>
    <w:p w14:paraId="7E97F162" w14:textId="77777777" w:rsidR="00157F99" w:rsidRPr="006327D7" w:rsidRDefault="00157F99" w:rsidP="00157F99">
      <w:pPr>
        <w:rPr>
          <w:szCs w:val="22"/>
          <w:lang w:val="sv-SE"/>
        </w:rPr>
      </w:pPr>
    </w:p>
    <w:p w14:paraId="2614316B" w14:textId="77777777" w:rsidR="00157F99" w:rsidRPr="006327D7" w:rsidRDefault="00157F99" w:rsidP="00157F99">
      <w:pPr>
        <w:rPr>
          <w:szCs w:val="22"/>
          <w:lang w:val="sv-SE"/>
        </w:rPr>
      </w:pPr>
    </w:p>
    <w:p w14:paraId="6FB8903D" w14:textId="77777777" w:rsidR="00157F99" w:rsidRPr="006327D7" w:rsidRDefault="00157F99" w:rsidP="00157F99">
      <w:pPr>
        <w:pBdr>
          <w:top w:val="single" w:sz="4" w:space="1" w:color="auto"/>
          <w:left w:val="single" w:sz="4" w:space="4" w:color="auto"/>
          <w:bottom w:val="single" w:sz="4" w:space="0" w:color="auto"/>
          <w:right w:val="single" w:sz="4" w:space="4" w:color="auto"/>
        </w:pBdr>
        <w:tabs>
          <w:tab w:val="left" w:pos="720"/>
        </w:tabs>
        <w:rPr>
          <w:b/>
          <w:i/>
          <w:lang w:val="sv-SE"/>
        </w:rPr>
      </w:pPr>
      <w:r w:rsidRPr="006327D7">
        <w:rPr>
          <w:b/>
          <w:lang w:val="sv-SE"/>
        </w:rPr>
        <w:t>17.</w:t>
      </w:r>
      <w:r w:rsidRPr="006327D7">
        <w:rPr>
          <w:b/>
          <w:lang w:val="sv-SE"/>
        </w:rPr>
        <w:tab/>
        <w:t>UNIK IDENTITETSBETECKNING – TVÅDIMENSIONELL STRECKKOD</w:t>
      </w:r>
    </w:p>
    <w:p w14:paraId="1682611C" w14:textId="77777777" w:rsidR="00157F99" w:rsidRPr="006327D7" w:rsidRDefault="00157F99" w:rsidP="00157F99">
      <w:pPr>
        <w:tabs>
          <w:tab w:val="left" w:pos="720"/>
        </w:tabs>
        <w:rPr>
          <w:lang w:val="sv-SE"/>
        </w:rPr>
      </w:pPr>
    </w:p>
    <w:p w14:paraId="22D426D9" w14:textId="77777777" w:rsidR="00157F99" w:rsidRPr="006327D7" w:rsidRDefault="00157F99" w:rsidP="00157F99">
      <w:pPr>
        <w:rPr>
          <w:szCs w:val="22"/>
          <w:shd w:val="clear" w:color="auto" w:fill="CCCCCC"/>
          <w:lang w:val="sv-SE"/>
        </w:rPr>
      </w:pPr>
      <w:r w:rsidRPr="006327D7">
        <w:rPr>
          <w:highlight w:val="lightGray"/>
          <w:lang w:val="sv-SE"/>
        </w:rPr>
        <w:t>Tvådimensionell streckkod som innehåller den unika identitetsbeteckningen.</w:t>
      </w:r>
    </w:p>
    <w:p w14:paraId="3FE304BC" w14:textId="77777777" w:rsidR="00157F99" w:rsidRPr="006327D7" w:rsidRDefault="00157F99" w:rsidP="00157F99">
      <w:pPr>
        <w:tabs>
          <w:tab w:val="left" w:pos="720"/>
        </w:tabs>
        <w:rPr>
          <w:lang w:val="sv-SE"/>
        </w:rPr>
      </w:pPr>
    </w:p>
    <w:p w14:paraId="03397917" w14:textId="77777777" w:rsidR="00157F99" w:rsidRPr="006327D7" w:rsidRDefault="00157F99" w:rsidP="00157F99">
      <w:pPr>
        <w:tabs>
          <w:tab w:val="left" w:pos="720"/>
        </w:tabs>
        <w:rPr>
          <w:lang w:val="sv-SE"/>
        </w:rPr>
      </w:pPr>
    </w:p>
    <w:p w14:paraId="4EE72432" w14:textId="77777777" w:rsidR="00157F99" w:rsidRPr="006327D7" w:rsidRDefault="00157F99" w:rsidP="00157F99">
      <w:pPr>
        <w:pBdr>
          <w:top w:val="single" w:sz="4" w:space="1" w:color="auto"/>
          <w:left w:val="single" w:sz="4" w:space="4" w:color="auto"/>
          <w:bottom w:val="single" w:sz="4" w:space="0" w:color="auto"/>
          <w:right w:val="single" w:sz="4" w:space="4" w:color="auto"/>
        </w:pBdr>
        <w:tabs>
          <w:tab w:val="left" w:pos="720"/>
        </w:tabs>
        <w:rPr>
          <w:i/>
          <w:lang w:val="sv-SE"/>
        </w:rPr>
      </w:pPr>
      <w:r w:rsidRPr="006327D7">
        <w:rPr>
          <w:b/>
          <w:lang w:val="sv-SE"/>
        </w:rPr>
        <w:t>18.</w:t>
      </w:r>
      <w:r w:rsidRPr="006327D7">
        <w:rPr>
          <w:b/>
          <w:lang w:val="sv-SE"/>
        </w:rPr>
        <w:tab/>
        <w:t xml:space="preserve">UNIK IDENTITETSBETECKNING – I ETT FORMAT LÄSBART FÖR MÄNSKLIGT </w:t>
      </w:r>
      <w:r w:rsidRPr="006327D7">
        <w:rPr>
          <w:b/>
          <w:lang w:val="sv-SE"/>
        </w:rPr>
        <w:tab/>
        <w:t>ÖGA</w:t>
      </w:r>
    </w:p>
    <w:p w14:paraId="14647EE4" w14:textId="77777777" w:rsidR="00157F99" w:rsidRPr="006327D7" w:rsidRDefault="00157F99" w:rsidP="00157F99">
      <w:pPr>
        <w:tabs>
          <w:tab w:val="left" w:pos="720"/>
        </w:tabs>
        <w:rPr>
          <w:lang w:val="sv-SE"/>
        </w:rPr>
      </w:pPr>
    </w:p>
    <w:p w14:paraId="6E64AA72" w14:textId="77777777" w:rsidR="00157F99" w:rsidRPr="006327D7" w:rsidRDefault="00157F99" w:rsidP="00157F99">
      <w:pPr>
        <w:rPr>
          <w:szCs w:val="22"/>
          <w:lang w:val="sv-SE"/>
        </w:rPr>
      </w:pPr>
      <w:r w:rsidRPr="006327D7">
        <w:rPr>
          <w:szCs w:val="22"/>
          <w:lang w:val="sv-SE"/>
        </w:rPr>
        <w:t xml:space="preserve">PC </w:t>
      </w:r>
    </w:p>
    <w:p w14:paraId="26EBCB68" w14:textId="77777777" w:rsidR="00157F99" w:rsidRPr="006327D7" w:rsidRDefault="00157F99" w:rsidP="00157F99">
      <w:pPr>
        <w:rPr>
          <w:szCs w:val="22"/>
          <w:lang w:val="sv-SE"/>
        </w:rPr>
      </w:pPr>
      <w:r w:rsidRPr="006327D7">
        <w:rPr>
          <w:szCs w:val="22"/>
          <w:lang w:val="sv-SE"/>
        </w:rPr>
        <w:t xml:space="preserve">SN </w:t>
      </w:r>
    </w:p>
    <w:p w14:paraId="3EE70F27" w14:textId="77777777" w:rsidR="00157F99" w:rsidRPr="006327D7" w:rsidRDefault="00157F99" w:rsidP="00157F99">
      <w:pPr>
        <w:rPr>
          <w:szCs w:val="22"/>
          <w:lang w:val="sv-SE"/>
        </w:rPr>
      </w:pPr>
      <w:r w:rsidRPr="006327D7">
        <w:rPr>
          <w:szCs w:val="22"/>
          <w:lang w:val="sv-SE"/>
        </w:rPr>
        <w:t xml:space="preserve">NN </w:t>
      </w:r>
    </w:p>
    <w:p w14:paraId="413D11C0" w14:textId="77777777" w:rsidR="00157F99" w:rsidRPr="006327D7" w:rsidRDefault="00157F99" w:rsidP="00157F99">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327D7">
        <w:rPr>
          <w:szCs w:val="22"/>
          <w:lang w:val="sv-SE"/>
        </w:rPr>
        <w:br w:type="page"/>
      </w:r>
      <w:r w:rsidRPr="006327D7">
        <w:rPr>
          <w:b/>
          <w:szCs w:val="22"/>
          <w:lang w:val="sv-SE"/>
        </w:rPr>
        <w:lastRenderedPageBreak/>
        <w:t>UPPGIFTER SOM SKA FINNAS PÅ INNERFÖRPACKNINGEN</w:t>
      </w:r>
    </w:p>
    <w:p w14:paraId="5EDED0A2"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rPr>
          <w:b/>
          <w:szCs w:val="22"/>
          <w:lang w:val="sv-SE"/>
        </w:rPr>
      </w:pPr>
    </w:p>
    <w:p w14:paraId="24F6C78C"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rPr>
          <w:szCs w:val="22"/>
          <w:lang w:val="sv-SE"/>
        </w:rPr>
      </w:pPr>
      <w:r w:rsidRPr="006327D7">
        <w:rPr>
          <w:b/>
          <w:szCs w:val="22"/>
          <w:lang w:val="sv-SE"/>
        </w:rPr>
        <w:t>ETIKETT BURK</w:t>
      </w:r>
    </w:p>
    <w:p w14:paraId="2A520088" w14:textId="77777777" w:rsidR="00157F99" w:rsidRPr="006327D7" w:rsidRDefault="00157F99" w:rsidP="00157F99">
      <w:pPr>
        <w:suppressAutoHyphens/>
        <w:rPr>
          <w:szCs w:val="22"/>
          <w:lang w:val="sv-SE"/>
        </w:rPr>
      </w:pPr>
    </w:p>
    <w:p w14:paraId="26EB1D80" w14:textId="77777777" w:rsidR="00157F99" w:rsidRPr="006327D7" w:rsidRDefault="00157F99" w:rsidP="00157F99">
      <w:pPr>
        <w:suppressAutoHyphens/>
        <w:rPr>
          <w:szCs w:val="22"/>
          <w:lang w:val="sv-SE"/>
        </w:rPr>
      </w:pPr>
    </w:p>
    <w:p w14:paraId="24D784E7"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w:t>
      </w:r>
      <w:r w:rsidRPr="006327D7">
        <w:rPr>
          <w:b/>
          <w:szCs w:val="22"/>
          <w:lang w:val="sv-SE"/>
        </w:rPr>
        <w:tab/>
        <w:t>LÄKEMEDLETS NAMN</w:t>
      </w:r>
    </w:p>
    <w:p w14:paraId="7B125DBE" w14:textId="77777777" w:rsidR="00157F99" w:rsidRPr="006327D7" w:rsidRDefault="00157F99" w:rsidP="00157F99">
      <w:pPr>
        <w:suppressAutoHyphens/>
        <w:rPr>
          <w:szCs w:val="22"/>
          <w:lang w:val="sv-SE"/>
        </w:rPr>
      </w:pPr>
    </w:p>
    <w:p w14:paraId="0AA33B56" w14:textId="77777777" w:rsidR="00157F99" w:rsidRPr="006327D7" w:rsidRDefault="00AB2D91" w:rsidP="00157F99">
      <w:pPr>
        <w:rPr>
          <w:szCs w:val="22"/>
          <w:lang w:val="sv-SE"/>
        </w:rPr>
      </w:pPr>
      <w:r w:rsidRPr="006327D7">
        <w:rPr>
          <w:szCs w:val="22"/>
          <w:lang w:val="sv-SE"/>
        </w:rPr>
        <w:t>Alecensa 150 mg </w:t>
      </w:r>
      <w:r w:rsidR="00157F99" w:rsidRPr="006327D7">
        <w:rPr>
          <w:szCs w:val="22"/>
          <w:lang w:val="sv-SE"/>
        </w:rPr>
        <w:t xml:space="preserve">hårda kapslar </w:t>
      </w:r>
    </w:p>
    <w:p w14:paraId="332808B7" w14:textId="77777777" w:rsidR="00157F99" w:rsidRPr="006327D7" w:rsidRDefault="00157F99" w:rsidP="00157F99">
      <w:pPr>
        <w:rPr>
          <w:b/>
          <w:szCs w:val="22"/>
          <w:lang w:val="sv-SE"/>
        </w:rPr>
      </w:pPr>
      <w:r w:rsidRPr="006327D7">
        <w:rPr>
          <w:szCs w:val="22"/>
          <w:lang w:val="sv-SE"/>
        </w:rPr>
        <w:t>ale</w:t>
      </w:r>
      <w:r w:rsidR="00927EDF" w:rsidRPr="006327D7">
        <w:rPr>
          <w:szCs w:val="22"/>
          <w:lang w:val="sv-SE"/>
        </w:rPr>
        <w:t>k</w:t>
      </w:r>
      <w:r w:rsidRPr="006327D7">
        <w:rPr>
          <w:szCs w:val="22"/>
          <w:lang w:val="sv-SE"/>
        </w:rPr>
        <w:t>tinib</w:t>
      </w:r>
    </w:p>
    <w:p w14:paraId="21E33058" w14:textId="77777777" w:rsidR="00157F99" w:rsidRPr="006327D7" w:rsidRDefault="00157F99" w:rsidP="00157F99">
      <w:pPr>
        <w:suppressAutoHyphens/>
        <w:rPr>
          <w:szCs w:val="22"/>
          <w:lang w:val="sv-SE"/>
        </w:rPr>
      </w:pPr>
    </w:p>
    <w:p w14:paraId="23C26DF9" w14:textId="77777777" w:rsidR="00157F99" w:rsidRPr="006327D7" w:rsidRDefault="00157F99" w:rsidP="00157F99">
      <w:pPr>
        <w:suppressAutoHyphens/>
        <w:rPr>
          <w:szCs w:val="22"/>
          <w:lang w:val="sv-SE"/>
        </w:rPr>
      </w:pPr>
    </w:p>
    <w:p w14:paraId="7501A04D"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2.</w:t>
      </w:r>
      <w:r w:rsidRPr="006327D7">
        <w:rPr>
          <w:b/>
          <w:szCs w:val="22"/>
          <w:lang w:val="sv-SE"/>
        </w:rPr>
        <w:tab/>
        <w:t>DEKLARATION AV AKTIV(A) SUBSTANS(ER)</w:t>
      </w:r>
    </w:p>
    <w:p w14:paraId="5A6FA8AD" w14:textId="77777777" w:rsidR="00157F99" w:rsidRPr="006327D7" w:rsidRDefault="00157F99" w:rsidP="00157F99">
      <w:pPr>
        <w:rPr>
          <w:szCs w:val="22"/>
          <w:lang w:val="sv-SE"/>
        </w:rPr>
      </w:pPr>
    </w:p>
    <w:p w14:paraId="08A6D4AF" w14:textId="77777777" w:rsidR="00157F99" w:rsidRPr="006327D7" w:rsidRDefault="00157F99" w:rsidP="00157F99">
      <w:pPr>
        <w:suppressAutoHyphens/>
        <w:rPr>
          <w:color w:val="222222"/>
          <w:lang w:val="sv-SE"/>
        </w:rPr>
      </w:pPr>
      <w:r w:rsidRPr="006327D7">
        <w:rPr>
          <w:rStyle w:val="hps"/>
          <w:color w:val="222222"/>
          <w:lang w:val="sv-SE"/>
        </w:rPr>
        <w:t>Varje</w:t>
      </w:r>
      <w:r w:rsidRPr="006327D7">
        <w:rPr>
          <w:color w:val="222222"/>
          <w:lang w:val="sv-SE"/>
        </w:rPr>
        <w:t xml:space="preserve"> </w:t>
      </w:r>
      <w:r w:rsidRPr="006327D7">
        <w:rPr>
          <w:rStyle w:val="hps"/>
          <w:color w:val="222222"/>
          <w:lang w:val="sv-SE"/>
        </w:rPr>
        <w:t>hård kapsel</w:t>
      </w:r>
      <w:r w:rsidRPr="006327D7">
        <w:rPr>
          <w:color w:val="222222"/>
          <w:lang w:val="sv-SE"/>
        </w:rPr>
        <w:t xml:space="preserve"> </w:t>
      </w:r>
      <w:r w:rsidRPr="006327D7">
        <w:rPr>
          <w:rStyle w:val="hps"/>
          <w:color w:val="222222"/>
          <w:lang w:val="sv-SE"/>
        </w:rPr>
        <w:t>innehåller</w:t>
      </w:r>
      <w:r w:rsidRPr="006327D7">
        <w:rPr>
          <w:color w:val="222222"/>
          <w:lang w:val="sv-SE"/>
        </w:rPr>
        <w:t xml:space="preserve"> </w:t>
      </w:r>
      <w:r w:rsidRPr="006327D7">
        <w:rPr>
          <w:rStyle w:val="hps"/>
          <w:color w:val="222222"/>
          <w:lang w:val="sv-SE"/>
        </w:rPr>
        <w:t>ale</w:t>
      </w:r>
      <w:r w:rsidR="00927EDF" w:rsidRPr="006327D7">
        <w:rPr>
          <w:rStyle w:val="hps"/>
          <w:color w:val="222222"/>
          <w:lang w:val="sv-SE"/>
        </w:rPr>
        <w:t>k</w:t>
      </w:r>
      <w:r w:rsidRPr="006327D7">
        <w:rPr>
          <w:rStyle w:val="hps"/>
          <w:color w:val="222222"/>
          <w:lang w:val="sv-SE"/>
        </w:rPr>
        <w:t>tinibhydroklorid</w:t>
      </w:r>
      <w:r w:rsidR="00AB2D91" w:rsidRPr="006327D7">
        <w:rPr>
          <w:color w:val="222222"/>
          <w:lang w:val="sv-SE"/>
        </w:rPr>
        <w:t xml:space="preserve"> motsvarande 150 </w:t>
      </w:r>
      <w:r w:rsidRPr="006327D7">
        <w:rPr>
          <w:color w:val="222222"/>
          <w:lang w:val="sv-SE"/>
        </w:rPr>
        <w:t>mg ale</w:t>
      </w:r>
      <w:r w:rsidR="00927EDF" w:rsidRPr="006327D7">
        <w:rPr>
          <w:color w:val="222222"/>
          <w:lang w:val="sv-SE"/>
        </w:rPr>
        <w:t>k</w:t>
      </w:r>
      <w:r w:rsidRPr="006327D7">
        <w:rPr>
          <w:color w:val="222222"/>
          <w:lang w:val="sv-SE"/>
        </w:rPr>
        <w:t>tinib.</w:t>
      </w:r>
    </w:p>
    <w:p w14:paraId="0339FD44" w14:textId="77777777" w:rsidR="00157F99" w:rsidRPr="006327D7" w:rsidRDefault="00157F99" w:rsidP="00157F99">
      <w:pPr>
        <w:suppressAutoHyphens/>
        <w:rPr>
          <w:color w:val="222222"/>
          <w:lang w:val="sv-SE"/>
        </w:rPr>
      </w:pPr>
    </w:p>
    <w:p w14:paraId="62B5DC50" w14:textId="77777777" w:rsidR="00157F99" w:rsidRPr="006327D7" w:rsidRDefault="00157F99" w:rsidP="00157F99">
      <w:pPr>
        <w:suppressAutoHyphens/>
        <w:rPr>
          <w:szCs w:val="22"/>
          <w:lang w:val="sv-SE"/>
        </w:rPr>
      </w:pPr>
    </w:p>
    <w:p w14:paraId="75D1D542"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3.</w:t>
      </w:r>
      <w:r w:rsidRPr="006327D7">
        <w:rPr>
          <w:b/>
          <w:szCs w:val="22"/>
          <w:lang w:val="sv-SE"/>
        </w:rPr>
        <w:tab/>
        <w:t>FÖRTECKNING ÖVER HJÄLPÄMNEN</w:t>
      </w:r>
    </w:p>
    <w:p w14:paraId="0DEF40E9" w14:textId="77777777" w:rsidR="00157F99" w:rsidRPr="006327D7" w:rsidRDefault="00157F99" w:rsidP="00157F99">
      <w:pPr>
        <w:suppressAutoHyphens/>
        <w:ind w:firstLine="720"/>
        <w:rPr>
          <w:szCs w:val="22"/>
          <w:lang w:val="sv-SE"/>
        </w:rPr>
      </w:pPr>
    </w:p>
    <w:p w14:paraId="2E99EEE8" w14:textId="77777777" w:rsidR="00157F99" w:rsidRPr="006327D7" w:rsidRDefault="00157F99" w:rsidP="00157F99">
      <w:pPr>
        <w:suppressAutoHyphens/>
        <w:rPr>
          <w:color w:val="222222"/>
          <w:lang w:val="sv-SE"/>
        </w:rPr>
      </w:pPr>
      <w:r w:rsidRPr="006327D7">
        <w:rPr>
          <w:rStyle w:val="hps"/>
          <w:color w:val="222222"/>
          <w:lang w:val="sv-SE"/>
        </w:rPr>
        <w:t>Innehåller laktos och natrium</w:t>
      </w:r>
      <w:r w:rsidRPr="006327D7">
        <w:rPr>
          <w:color w:val="222222"/>
          <w:lang w:val="sv-SE"/>
        </w:rPr>
        <w:t xml:space="preserve">. </w:t>
      </w:r>
      <w:r w:rsidRPr="006327D7">
        <w:rPr>
          <w:rStyle w:val="hps"/>
          <w:color w:val="222222"/>
          <w:highlight w:val="lightGray"/>
          <w:lang w:val="sv-SE"/>
        </w:rPr>
        <w:t>Se bipacksedeln</w:t>
      </w:r>
      <w:r w:rsidRPr="006327D7">
        <w:rPr>
          <w:color w:val="222222"/>
          <w:highlight w:val="lightGray"/>
          <w:lang w:val="sv-SE"/>
        </w:rPr>
        <w:t xml:space="preserve"> </w:t>
      </w:r>
      <w:r w:rsidRPr="006327D7">
        <w:rPr>
          <w:rStyle w:val="hps"/>
          <w:color w:val="222222"/>
          <w:highlight w:val="lightGray"/>
          <w:lang w:val="sv-SE"/>
        </w:rPr>
        <w:t>för ytterligare information</w:t>
      </w:r>
      <w:r w:rsidRPr="006327D7">
        <w:rPr>
          <w:color w:val="222222"/>
          <w:lang w:val="sv-SE"/>
        </w:rPr>
        <w:t>.</w:t>
      </w:r>
    </w:p>
    <w:p w14:paraId="626EFFF6" w14:textId="77777777" w:rsidR="00157F99" w:rsidRPr="006327D7" w:rsidRDefault="00157F99" w:rsidP="00157F99">
      <w:pPr>
        <w:suppressAutoHyphens/>
        <w:rPr>
          <w:szCs w:val="22"/>
          <w:lang w:val="sv-SE"/>
        </w:rPr>
      </w:pPr>
    </w:p>
    <w:p w14:paraId="575E7DB9" w14:textId="77777777" w:rsidR="00157F99" w:rsidRPr="006327D7" w:rsidRDefault="00157F99" w:rsidP="00157F99">
      <w:pPr>
        <w:suppressAutoHyphens/>
        <w:rPr>
          <w:szCs w:val="22"/>
          <w:lang w:val="sv-SE"/>
        </w:rPr>
      </w:pPr>
    </w:p>
    <w:p w14:paraId="5F09F7A0"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4.</w:t>
      </w:r>
      <w:r w:rsidRPr="006327D7">
        <w:rPr>
          <w:b/>
          <w:szCs w:val="22"/>
          <w:lang w:val="sv-SE"/>
        </w:rPr>
        <w:tab/>
        <w:t>LÄKEMEDELSFORM OCH FÖRPACKNINGSSTORLEK</w:t>
      </w:r>
    </w:p>
    <w:p w14:paraId="1C6D91AA" w14:textId="77777777" w:rsidR="00157F99" w:rsidRPr="006327D7" w:rsidRDefault="00157F99" w:rsidP="00157F99">
      <w:pPr>
        <w:suppressAutoHyphens/>
        <w:rPr>
          <w:szCs w:val="22"/>
          <w:lang w:val="sv-SE"/>
        </w:rPr>
      </w:pPr>
    </w:p>
    <w:p w14:paraId="3279E6BF" w14:textId="77777777" w:rsidR="00157F99" w:rsidRPr="006327D7" w:rsidRDefault="00157F99" w:rsidP="00157F99">
      <w:pPr>
        <w:suppressAutoHyphens/>
        <w:rPr>
          <w:rStyle w:val="hps"/>
          <w:color w:val="222222"/>
          <w:lang w:val="sv-SE"/>
        </w:rPr>
      </w:pPr>
      <w:r w:rsidRPr="006327D7">
        <w:rPr>
          <w:rStyle w:val="hps"/>
          <w:color w:val="222222"/>
          <w:highlight w:val="lightGray"/>
          <w:lang w:val="sv-SE"/>
        </w:rPr>
        <w:t>Hård kapsel</w:t>
      </w:r>
      <w:r w:rsidRPr="006327D7">
        <w:rPr>
          <w:color w:val="222222"/>
          <w:lang w:val="sv-SE"/>
        </w:rPr>
        <w:br/>
      </w:r>
      <w:r w:rsidRPr="006327D7">
        <w:rPr>
          <w:color w:val="222222"/>
          <w:lang w:val="sv-SE"/>
        </w:rPr>
        <w:br/>
      </w:r>
      <w:r w:rsidRPr="006327D7">
        <w:rPr>
          <w:rStyle w:val="hps"/>
          <w:color w:val="222222"/>
          <w:lang w:val="sv-SE"/>
        </w:rPr>
        <w:t>240</w:t>
      </w:r>
      <w:r w:rsidRPr="006327D7">
        <w:rPr>
          <w:color w:val="222222"/>
          <w:lang w:val="sv-SE"/>
        </w:rPr>
        <w:t xml:space="preserve"> </w:t>
      </w:r>
      <w:r w:rsidRPr="006327D7">
        <w:rPr>
          <w:rStyle w:val="hps"/>
          <w:color w:val="222222"/>
          <w:lang w:val="sv-SE"/>
        </w:rPr>
        <w:t>hårda kapslar</w:t>
      </w:r>
    </w:p>
    <w:p w14:paraId="09960BE0" w14:textId="77777777" w:rsidR="00157F99" w:rsidRPr="006327D7" w:rsidRDefault="00157F99" w:rsidP="00157F99">
      <w:pPr>
        <w:suppressAutoHyphens/>
        <w:rPr>
          <w:szCs w:val="22"/>
          <w:lang w:val="sv-SE"/>
        </w:rPr>
      </w:pPr>
    </w:p>
    <w:p w14:paraId="5C5245B9" w14:textId="77777777" w:rsidR="00157F99" w:rsidRPr="006327D7" w:rsidRDefault="00157F99" w:rsidP="00157F99">
      <w:pPr>
        <w:suppressAutoHyphens/>
        <w:rPr>
          <w:szCs w:val="22"/>
          <w:lang w:val="sv-SE"/>
        </w:rPr>
      </w:pPr>
    </w:p>
    <w:p w14:paraId="5B49B0A2"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5.</w:t>
      </w:r>
      <w:r w:rsidRPr="006327D7">
        <w:rPr>
          <w:b/>
          <w:szCs w:val="22"/>
          <w:lang w:val="sv-SE"/>
        </w:rPr>
        <w:tab/>
        <w:t>ADMINISTRERINGSSÄTT OCH ADMINISTRERINGSVÄG</w:t>
      </w:r>
    </w:p>
    <w:p w14:paraId="350A1C4E" w14:textId="77777777" w:rsidR="00157F99" w:rsidRPr="006327D7" w:rsidRDefault="00157F99" w:rsidP="00157F99">
      <w:pPr>
        <w:suppressAutoHyphens/>
        <w:rPr>
          <w:szCs w:val="22"/>
          <w:lang w:val="sv-SE"/>
        </w:rPr>
      </w:pPr>
    </w:p>
    <w:p w14:paraId="5FECB3ED" w14:textId="77777777" w:rsidR="00157F99" w:rsidRPr="006327D7" w:rsidRDefault="00157F99" w:rsidP="00157F99">
      <w:pPr>
        <w:suppressAutoHyphens/>
        <w:rPr>
          <w:szCs w:val="22"/>
          <w:lang w:val="sv-SE"/>
        </w:rPr>
      </w:pPr>
      <w:r w:rsidRPr="006327D7">
        <w:rPr>
          <w:szCs w:val="22"/>
          <w:lang w:val="sv-SE"/>
        </w:rPr>
        <w:t xml:space="preserve">Oral användning </w:t>
      </w:r>
    </w:p>
    <w:p w14:paraId="16BF71E7" w14:textId="77777777" w:rsidR="00157F99" w:rsidRPr="006327D7" w:rsidRDefault="00157F99" w:rsidP="00157F99">
      <w:pPr>
        <w:suppressAutoHyphens/>
        <w:rPr>
          <w:szCs w:val="22"/>
          <w:lang w:val="sv-SE"/>
        </w:rPr>
      </w:pPr>
      <w:r w:rsidRPr="006327D7">
        <w:rPr>
          <w:szCs w:val="22"/>
          <w:lang w:val="sv-SE"/>
        </w:rPr>
        <w:t>Läs bipacksedeln före användning</w:t>
      </w:r>
    </w:p>
    <w:p w14:paraId="4981667C" w14:textId="77777777" w:rsidR="00157F99" w:rsidRPr="006327D7" w:rsidRDefault="00157F99" w:rsidP="00157F99">
      <w:pPr>
        <w:suppressAutoHyphens/>
        <w:rPr>
          <w:szCs w:val="22"/>
          <w:lang w:val="sv-SE"/>
        </w:rPr>
      </w:pPr>
      <w:r w:rsidRPr="006327D7" w:rsidDel="001D41E8">
        <w:rPr>
          <w:szCs w:val="22"/>
          <w:lang w:val="sv-SE"/>
        </w:rPr>
        <w:t xml:space="preserve"> </w:t>
      </w:r>
    </w:p>
    <w:p w14:paraId="04458C66" w14:textId="77777777" w:rsidR="00157F99" w:rsidRPr="006327D7" w:rsidRDefault="00157F99" w:rsidP="00157F99">
      <w:pPr>
        <w:suppressAutoHyphens/>
        <w:rPr>
          <w:szCs w:val="22"/>
          <w:lang w:val="sv-SE"/>
        </w:rPr>
      </w:pPr>
    </w:p>
    <w:p w14:paraId="7B27E75D"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6.</w:t>
      </w:r>
      <w:r w:rsidRPr="006327D7">
        <w:rPr>
          <w:b/>
          <w:szCs w:val="22"/>
          <w:lang w:val="sv-SE"/>
        </w:rPr>
        <w:tab/>
        <w:t>SÄRSKILD VARNING OM ATT LÄKEMEDLET MÅSTE FÖRVARAS UTOM SYN- OCH RÄCKHÅLL FÖR BARN</w:t>
      </w:r>
    </w:p>
    <w:p w14:paraId="44E3D179" w14:textId="77777777" w:rsidR="00157F99" w:rsidRPr="006327D7" w:rsidRDefault="00157F99" w:rsidP="00157F99">
      <w:pPr>
        <w:suppressAutoHyphens/>
        <w:rPr>
          <w:b/>
          <w:szCs w:val="22"/>
          <w:lang w:val="sv-SE"/>
        </w:rPr>
      </w:pPr>
    </w:p>
    <w:p w14:paraId="72E7DE01" w14:textId="77777777" w:rsidR="00157F99" w:rsidRPr="006327D7" w:rsidRDefault="00157F99" w:rsidP="00157F99">
      <w:pPr>
        <w:suppressAutoHyphens/>
        <w:rPr>
          <w:szCs w:val="22"/>
          <w:lang w:val="sv-SE"/>
        </w:rPr>
      </w:pPr>
      <w:r w:rsidRPr="006327D7">
        <w:rPr>
          <w:szCs w:val="22"/>
          <w:lang w:val="sv-SE"/>
        </w:rPr>
        <w:t>Förvaras utom syn- och räckhåll för barn</w:t>
      </w:r>
    </w:p>
    <w:p w14:paraId="443CBE67" w14:textId="77777777" w:rsidR="00157F99" w:rsidRPr="006327D7" w:rsidRDefault="00157F99" w:rsidP="00157F99">
      <w:pPr>
        <w:suppressAutoHyphens/>
        <w:rPr>
          <w:szCs w:val="22"/>
          <w:lang w:val="sv-SE"/>
        </w:rPr>
      </w:pPr>
    </w:p>
    <w:p w14:paraId="696160F0" w14:textId="77777777" w:rsidR="00157F99" w:rsidRPr="006327D7" w:rsidRDefault="00157F99" w:rsidP="00157F99">
      <w:pPr>
        <w:suppressAutoHyphens/>
        <w:rPr>
          <w:szCs w:val="22"/>
          <w:lang w:val="sv-SE"/>
        </w:rPr>
      </w:pPr>
    </w:p>
    <w:p w14:paraId="57D0CA20"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7.</w:t>
      </w:r>
      <w:r w:rsidRPr="006327D7">
        <w:rPr>
          <w:b/>
          <w:szCs w:val="22"/>
          <w:lang w:val="sv-SE"/>
        </w:rPr>
        <w:tab/>
        <w:t>ÖVRIGA SÄRSKILDA VARNINGAR OM SÅ ÄR NÖDVÄNDIGT</w:t>
      </w:r>
    </w:p>
    <w:p w14:paraId="7FE71FE3" w14:textId="77777777" w:rsidR="00157F99" w:rsidRPr="006327D7" w:rsidRDefault="00157F99" w:rsidP="00157F99">
      <w:pPr>
        <w:rPr>
          <w:szCs w:val="22"/>
          <w:lang w:val="sv-SE"/>
        </w:rPr>
      </w:pPr>
    </w:p>
    <w:p w14:paraId="60BF47BE" w14:textId="77777777" w:rsidR="00157F99" w:rsidRPr="006327D7" w:rsidRDefault="00157F99" w:rsidP="00157F99">
      <w:pPr>
        <w:suppressAutoHyphens/>
        <w:rPr>
          <w:szCs w:val="22"/>
          <w:lang w:val="sv-SE"/>
        </w:rPr>
      </w:pPr>
    </w:p>
    <w:p w14:paraId="25301CAA"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highlight w:val="lightGray"/>
          <w:lang w:val="sv-SE"/>
        </w:rPr>
      </w:pPr>
      <w:r w:rsidRPr="006327D7">
        <w:rPr>
          <w:b/>
          <w:szCs w:val="22"/>
          <w:lang w:val="sv-SE"/>
        </w:rPr>
        <w:t>8.</w:t>
      </w:r>
      <w:r w:rsidRPr="006327D7">
        <w:rPr>
          <w:b/>
          <w:szCs w:val="22"/>
          <w:lang w:val="sv-SE"/>
        </w:rPr>
        <w:tab/>
        <w:t>UTGÅNGSDATUM</w:t>
      </w:r>
    </w:p>
    <w:p w14:paraId="41C87B07" w14:textId="77777777" w:rsidR="00157F99" w:rsidRPr="006327D7" w:rsidRDefault="00157F99" w:rsidP="00157F99">
      <w:pPr>
        <w:suppressAutoHyphens/>
        <w:rPr>
          <w:szCs w:val="22"/>
          <w:lang w:val="sv-SE"/>
        </w:rPr>
      </w:pPr>
    </w:p>
    <w:p w14:paraId="43248A25" w14:textId="69F0E1B9" w:rsidR="00157F99" w:rsidRPr="006327D7" w:rsidRDefault="005A6CF4" w:rsidP="00157F99">
      <w:pPr>
        <w:suppressAutoHyphens/>
        <w:rPr>
          <w:szCs w:val="22"/>
          <w:lang w:val="sv-SE"/>
        </w:rPr>
      </w:pPr>
      <w:r w:rsidRPr="006327D7">
        <w:rPr>
          <w:szCs w:val="22"/>
          <w:lang w:val="sv-SE"/>
        </w:rPr>
        <w:t>EXP</w:t>
      </w:r>
    </w:p>
    <w:p w14:paraId="6BD475AC" w14:textId="77777777" w:rsidR="00157F99" w:rsidRPr="006327D7" w:rsidRDefault="00157F99" w:rsidP="00157F99">
      <w:pPr>
        <w:suppressAutoHyphens/>
        <w:rPr>
          <w:szCs w:val="22"/>
          <w:lang w:val="sv-SE"/>
        </w:rPr>
      </w:pPr>
    </w:p>
    <w:p w14:paraId="50B32538" w14:textId="77777777" w:rsidR="00157F99" w:rsidRPr="006327D7" w:rsidRDefault="00157F99" w:rsidP="00157F99">
      <w:pPr>
        <w:suppressAutoHyphens/>
        <w:rPr>
          <w:szCs w:val="22"/>
          <w:lang w:val="sv-SE"/>
        </w:rPr>
      </w:pPr>
    </w:p>
    <w:p w14:paraId="03A7B82E"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9.</w:t>
      </w:r>
      <w:r w:rsidRPr="006327D7">
        <w:rPr>
          <w:b/>
          <w:szCs w:val="22"/>
          <w:lang w:val="sv-SE"/>
        </w:rPr>
        <w:tab/>
        <w:t>SÄRSKILDA FÖRVARINGSANVISNINGAR</w:t>
      </w:r>
    </w:p>
    <w:p w14:paraId="5451603A" w14:textId="77777777" w:rsidR="00157F99" w:rsidRPr="006327D7" w:rsidRDefault="00157F99" w:rsidP="00157F99">
      <w:pPr>
        <w:suppressAutoHyphens/>
        <w:rPr>
          <w:szCs w:val="22"/>
          <w:lang w:val="sv-SE"/>
        </w:rPr>
      </w:pPr>
    </w:p>
    <w:p w14:paraId="50E56EA8" w14:textId="77777777" w:rsidR="00157F99" w:rsidRPr="006327D7" w:rsidRDefault="00157F99" w:rsidP="00157F99">
      <w:pPr>
        <w:suppressAutoHyphens/>
        <w:rPr>
          <w:szCs w:val="22"/>
          <w:lang w:val="sv-SE"/>
        </w:rPr>
      </w:pPr>
      <w:r w:rsidRPr="006327D7">
        <w:rPr>
          <w:szCs w:val="22"/>
          <w:lang w:val="sv-SE"/>
        </w:rPr>
        <w:t>Förvaras i originalförpackningen. Tillslut burken väl. Fuktkänsligt</w:t>
      </w:r>
    </w:p>
    <w:p w14:paraId="0CD2F7DB" w14:textId="77777777" w:rsidR="00157F99" w:rsidRPr="006327D7" w:rsidRDefault="00157F99" w:rsidP="00157F99">
      <w:pPr>
        <w:suppressAutoHyphens/>
        <w:rPr>
          <w:szCs w:val="22"/>
          <w:lang w:val="sv-SE"/>
        </w:rPr>
      </w:pPr>
    </w:p>
    <w:p w14:paraId="147B315A" w14:textId="77777777" w:rsidR="00157F99" w:rsidRPr="006327D7" w:rsidRDefault="00157F99" w:rsidP="00157F99">
      <w:pPr>
        <w:suppressAutoHyphens/>
        <w:rPr>
          <w:szCs w:val="22"/>
          <w:lang w:val="sv-SE"/>
        </w:rPr>
      </w:pPr>
    </w:p>
    <w:p w14:paraId="5521044A"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lastRenderedPageBreak/>
        <w:t>10.</w:t>
      </w:r>
      <w:r w:rsidRPr="006327D7">
        <w:rPr>
          <w:b/>
          <w:szCs w:val="22"/>
          <w:lang w:val="sv-SE"/>
        </w:rPr>
        <w:tab/>
        <w:t>SÄRSKILDA FÖRSIKTIGHETSÅTGÄRDER FÖR DESTRUKTION AV EJ ANVÄNT LÄKEMEDEL OCH AVFALL I FÖREKOMMANDE FALL</w:t>
      </w:r>
    </w:p>
    <w:p w14:paraId="6EAE665E" w14:textId="77777777" w:rsidR="00157F99" w:rsidRPr="006327D7" w:rsidRDefault="00157F99" w:rsidP="00157F99">
      <w:pPr>
        <w:suppressAutoHyphens/>
        <w:ind w:left="567" w:hanging="567"/>
        <w:rPr>
          <w:szCs w:val="22"/>
          <w:lang w:val="sv-SE"/>
        </w:rPr>
      </w:pPr>
    </w:p>
    <w:p w14:paraId="339A1C09" w14:textId="77777777" w:rsidR="00157F99" w:rsidRPr="006327D7" w:rsidRDefault="00157F99" w:rsidP="00157F99">
      <w:pPr>
        <w:suppressAutoHyphens/>
        <w:ind w:left="567" w:hanging="567"/>
        <w:rPr>
          <w:szCs w:val="22"/>
          <w:lang w:val="sv-SE"/>
        </w:rPr>
      </w:pPr>
    </w:p>
    <w:p w14:paraId="3A3250B9"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11.</w:t>
      </w:r>
      <w:r w:rsidRPr="006327D7">
        <w:rPr>
          <w:b/>
          <w:szCs w:val="22"/>
          <w:lang w:val="sv-SE"/>
        </w:rPr>
        <w:tab/>
        <w:t>INNEHAVARE AV GODKÄNNANDE FÖR FÖRSÄLJNING (NAMN OCH ADRESS)</w:t>
      </w:r>
    </w:p>
    <w:p w14:paraId="374F9FAD" w14:textId="77777777" w:rsidR="00157F99" w:rsidRPr="006327D7" w:rsidRDefault="00157F99" w:rsidP="00157F99">
      <w:pPr>
        <w:suppressAutoHyphens/>
        <w:ind w:left="567" w:hanging="567"/>
        <w:rPr>
          <w:szCs w:val="22"/>
          <w:lang w:val="sv-SE"/>
        </w:rPr>
      </w:pPr>
    </w:p>
    <w:p w14:paraId="04AD7ADB" w14:textId="77777777" w:rsidR="00FC05EC" w:rsidRPr="006327D7" w:rsidRDefault="00FC05EC" w:rsidP="00157F99">
      <w:pPr>
        <w:suppressAutoHyphens/>
        <w:ind w:left="567" w:hanging="567"/>
        <w:rPr>
          <w:szCs w:val="22"/>
          <w:highlight w:val="lightGray"/>
          <w:lang w:val="sv-SE"/>
        </w:rPr>
      </w:pPr>
      <w:r w:rsidRPr="006327D7">
        <w:rPr>
          <w:szCs w:val="22"/>
          <w:highlight w:val="lightGray"/>
          <w:lang w:val="sv-SE"/>
        </w:rPr>
        <w:t>Roche Registration GmbH</w:t>
      </w:r>
    </w:p>
    <w:p w14:paraId="0E4ED038" w14:textId="77777777" w:rsidR="00FC05EC" w:rsidRPr="006327D7" w:rsidRDefault="00FC05EC" w:rsidP="00157F99">
      <w:pPr>
        <w:suppressAutoHyphens/>
        <w:ind w:left="567" w:hanging="567"/>
        <w:rPr>
          <w:szCs w:val="22"/>
          <w:highlight w:val="lightGray"/>
          <w:lang w:val="sv-SE"/>
        </w:rPr>
      </w:pPr>
      <w:r w:rsidRPr="006327D7">
        <w:rPr>
          <w:szCs w:val="22"/>
          <w:highlight w:val="lightGray"/>
          <w:lang w:val="sv-SE"/>
        </w:rPr>
        <w:t>Emil-Barell-Strasse 1</w:t>
      </w:r>
    </w:p>
    <w:p w14:paraId="0096B1B7" w14:textId="77777777" w:rsidR="00FC05EC" w:rsidRPr="006327D7" w:rsidRDefault="00FC05EC" w:rsidP="00157F99">
      <w:pPr>
        <w:suppressAutoHyphens/>
        <w:ind w:left="567" w:hanging="567"/>
        <w:rPr>
          <w:szCs w:val="22"/>
          <w:highlight w:val="lightGray"/>
          <w:lang w:val="sv-SE"/>
        </w:rPr>
      </w:pPr>
      <w:r w:rsidRPr="006327D7">
        <w:rPr>
          <w:szCs w:val="22"/>
          <w:highlight w:val="lightGray"/>
          <w:lang w:val="sv-SE"/>
        </w:rPr>
        <w:t>79639 Grenzach-Wyhlen</w:t>
      </w:r>
    </w:p>
    <w:p w14:paraId="302C63E4" w14:textId="77777777" w:rsidR="00157F99" w:rsidRPr="006327D7" w:rsidRDefault="00FC05EC" w:rsidP="00157F99">
      <w:pPr>
        <w:suppressAutoHyphens/>
        <w:ind w:left="567" w:hanging="567"/>
        <w:rPr>
          <w:szCs w:val="22"/>
          <w:highlight w:val="lightGray"/>
          <w:lang w:val="sv-SE"/>
        </w:rPr>
      </w:pPr>
      <w:r w:rsidRPr="006327D7">
        <w:rPr>
          <w:szCs w:val="22"/>
          <w:highlight w:val="lightGray"/>
          <w:lang w:val="sv-SE"/>
        </w:rPr>
        <w:t>Tyskland</w:t>
      </w:r>
    </w:p>
    <w:p w14:paraId="3200F454" w14:textId="77777777" w:rsidR="00157F99" w:rsidRPr="006327D7" w:rsidRDefault="00157F99" w:rsidP="00612A1B">
      <w:pPr>
        <w:suppressAutoHyphens/>
        <w:ind w:left="567" w:hanging="567"/>
        <w:rPr>
          <w:szCs w:val="22"/>
          <w:lang w:val="sv-SE"/>
        </w:rPr>
      </w:pPr>
    </w:p>
    <w:p w14:paraId="69A9F8F7" w14:textId="77777777" w:rsidR="00157F99" w:rsidRPr="006327D7" w:rsidRDefault="00157F99" w:rsidP="00157F99">
      <w:pPr>
        <w:suppressAutoHyphens/>
        <w:ind w:left="567" w:hanging="567"/>
        <w:rPr>
          <w:szCs w:val="22"/>
          <w:lang w:val="sv-SE"/>
        </w:rPr>
      </w:pPr>
    </w:p>
    <w:p w14:paraId="38C11800"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12.</w:t>
      </w:r>
      <w:r w:rsidRPr="006327D7">
        <w:rPr>
          <w:b/>
          <w:szCs w:val="22"/>
          <w:lang w:val="sv-SE"/>
        </w:rPr>
        <w:tab/>
        <w:t>NUMMER PÅ GODKÄNNANDE FÖR FÖRSÄLJNING</w:t>
      </w:r>
    </w:p>
    <w:p w14:paraId="62C28852" w14:textId="77777777" w:rsidR="00157F99" w:rsidRPr="006327D7" w:rsidRDefault="00157F99" w:rsidP="00157F99">
      <w:pPr>
        <w:suppressAutoHyphens/>
        <w:ind w:left="567" w:hanging="567"/>
        <w:rPr>
          <w:szCs w:val="22"/>
          <w:lang w:val="sv-SE"/>
        </w:rPr>
      </w:pPr>
    </w:p>
    <w:p w14:paraId="5BF4A733" w14:textId="77777777" w:rsidR="00157F99" w:rsidRPr="006327D7" w:rsidRDefault="00157F99" w:rsidP="00157F99">
      <w:pPr>
        <w:suppressAutoHyphens/>
        <w:rPr>
          <w:szCs w:val="22"/>
          <w:lang w:val="sv-SE"/>
        </w:rPr>
      </w:pPr>
      <w:r w:rsidRPr="006327D7">
        <w:rPr>
          <w:szCs w:val="22"/>
          <w:lang w:val="sv-SE"/>
        </w:rPr>
        <w:t>EU/1/16/1169/002</w:t>
      </w:r>
    </w:p>
    <w:p w14:paraId="53BF4191" w14:textId="77777777" w:rsidR="00157F99" w:rsidRPr="006327D7" w:rsidRDefault="00157F99" w:rsidP="00157F99">
      <w:pPr>
        <w:suppressAutoHyphens/>
        <w:rPr>
          <w:szCs w:val="22"/>
          <w:lang w:val="sv-SE"/>
        </w:rPr>
      </w:pPr>
    </w:p>
    <w:p w14:paraId="6B43430C" w14:textId="77777777" w:rsidR="00157F99" w:rsidRPr="006327D7" w:rsidRDefault="00157F99" w:rsidP="00157F99">
      <w:pPr>
        <w:suppressAutoHyphens/>
        <w:rPr>
          <w:szCs w:val="22"/>
          <w:lang w:val="sv-SE"/>
        </w:rPr>
      </w:pPr>
    </w:p>
    <w:p w14:paraId="0E70085E"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13.</w:t>
      </w:r>
      <w:r w:rsidRPr="006327D7">
        <w:rPr>
          <w:b/>
          <w:szCs w:val="22"/>
          <w:lang w:val="sv-SE"/>
        </w:rPr>
        <w:tab/>
        <w:t xml:space="preserve">TILLVERKNINGSSATSNUMMER  </w:t>
      </w:r>
    </w:p>
    <w:p w14:paraId="7AFDABED" w14:textId="77777777" w:rsidR="00157F99" w:rsidRPr="006327D7" w:rsidRDefault="00157F99" w:rsidP="00157F99">
      <w:pPr>
        <w:suppressAutoHyphens/>
        <w:rPr>
          <w:szCs w:val="22"/>
          <w:lang w:val="sv-SE"/>
        </w:rPr>
      </w:pPr>
    </w:p>
    <w:p w14:paraId="70B9A29F" w14:textId="59105451" w:rsidR="00157F99" w:rsidRPr="006327D7" w:rsidRDefault="005A6CF4" w:rsidP="00157F99">
      <w:pPr>
        <w:suppressAutoHyphens/>
        <w:rPr>
          <w:szCs w:val="22"/>
          <w:lang w:val="sv-SE"/>
        </w:rPr>
      </w:pPr>
      <w:r w:rsidRPr="006327D7">
        <w:rPr>
          <w:szCs w:val="22"/>
          <w:lang w:val="sv-SE"/>
        </w:rPr>
        <w:t>Lot</w:t>
      </w:r>
    </w:p>
    <w:p w14:paraId="1CA0B3F6" w14:textId="77777777" w:rsidR="00157F99" w:rsidRPr="006327D7" w:rsidRDefault="00157F99" w:rsidP="00157F99">
      <w:pPr>
        <w:suppressAutoHyphens/>
        <w:rPr>
          <w:szCs w:val="22"/>
          <w:lang w:val="sv-SE"/>
        </w:rPr>
      </w:pPr>
    </w:p>
    <w:p w14:paraId="5C24A421" w14:textId="77777777" w:rsidR="00157F99" w:rsidRPr="006327D7" w:rsidRDefault="00157F99" w:rsidP="00157F99">
      <w:pPr>
        <w:suppressAutoHyphens/>
        <w:rPr>
          <w:szCs w:val="22"/>
          <w:lang w:val="sv-SE"/>
        </w:rPr>
      </w:pPr>
    </w:p>
    <w:p w14:paraId="04B975EF"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327D7">
        <w:rPr>
          <w:b/>
          <w:szCs w:val="22"/>
          <w:lang w:val="sv-SE"/>
        </w:rPr>
        <w:t>14.</w:t>
      </w:r>
      <w:r w:rsidRPr="006327D7">
        <w:rPr>
          <w:b/>
          <w:szCs w:val="22"/>
          <w:lang w:val="sv-SE"/>
        </w:rPr>
        <w:tab/>
        <w:t>ALLMÄN KLASSIFICERING FÖR FÖRSKRIVNING</w:t>
      </w:r>
    </w:p>
    <w:p w14:paraId="59EE1389" w14:textId="77777777" w:rsidR="00157F99" w:rsidRPr="006327D7" w:rsidRDefault="00157F99" w:rsidP="00157F99">
      <w:pPr>
        <w:suppressAutoHyphens/>
        <w:rPr>
          <w:szCs w:val="22"/>
          <w:lang w:val="sv-SE"/>
        </w:rPr>
      </w:pPr>
    </w:p>
    <w:p w14:paraId="1D705413" w14:textId="77777777" w:rsidR="00157F99" w:rsidRPr="006327D7" w:rsidRDefault="00157F99" w:rsidP="00157F99">
      <w:pPr>
        <w:suppressAutoHyphens/>
        <w:rPr>
          <w:szCs w:val="22"/>
          <w:lang w:val="sv-SE"/>
        </w:rPr>
      </w:pPr>
    </w:p>
    <w:p w14:paraId="7956268E" w14:textId="77777777" w:rsidR="00157F99" w:rsidRPr="006327D7" w:rsidRDefault="00157F99" w:rsidP="00157F99">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327D7">
        <w:rPr>
          <w:b/>
          <w:szCs w:val="22"/>
          <w:lang w:val="sv-SE"/>
        </w:rPr>
        <w:t>15.</w:t>
      </w:r>
      <w:r w:rsidRPr="006327D7">
        <w:rPr>
          <w:b/>
          <w:szCs w:val="22"/>
          <w:lang w:val="sv-SE"/>
        </w:rPr>
        <w:tab/>
        <w:t>BRUKSANVISNING</w:t>
      </w:r>
    </w:p>
    <w:p w14:paraId="791204A0" w14:textId="77777777" w:rsidR="00157F99" w:rsidRPr="006327D7" w:rsidRDefault="00157F99" w:rsidP="00157F99">
      <w:pPr>
        <w:rPr>
          <w:szCs w:val="22"/>
          <w:lang w:val="sv-SE"/>
        </w:rPr>
      </w:pPr>
    </w:p>
    <w:p w14:paraId="434875D2" w14:textId="77777777" w:rsidR="00157F99" w:rsidRPr="006327D7" w:rsidRDefault="00157F99" w:rsidP="00157F99">
      <w:pPr>
        <w:rPr>
          <w:szCs w:val="22"/>
          <w:lang w:val="sv-SE"/>
        </w:rPr>
      </w:pPr>
    </w:p>
    <w:p w14:paraId="4DDCD154" w14:textId="77777777" w:rsidR="00157F99" w:rsidRPr="006327D7" w:rsidRDefault="00157F99" w:rsidP="00157F99">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szCs w:val="22"/>
          <w:lang w:val="sv-SE"/>
        </w:rPr>
      </w:pPr>
      <w:r w:rsidRPr="006327D7">
        <w:rPr>
          <w:b/>
          <w:caps/>
          <w:szCs w:val="22"/>
          <w:lang w:val="sv-SE"/>
        </w:rPr>
        <w:t xml:space="preserve">16. </w:t>
      </w:r>
      <w:r w:rsidRPr="006327D7">
        <w:rPr>
          <w:b/>
          <w:caps/>
          <w:szCs w:val="22"/>
          <w:lang w:val="sv-SE"/>
        </w:rPr>
        <w:tab/>
      </w:r>
      <w:r w:rsidRPr="006327D7">
        <w:rPr>
          <w:b/>
          <w:caps/>
          <w:szCs w:val="22"/>
          <w:lang w:val="sv-SE"/>
        </w:rPr>
        <w:tab/>
        <w:t>information i Punktskrift</w:t>
      </w:r>
    </w:p>
    <w:p w14:paraId="2B576DC4" w14:textId="77777777" w:rsidR="00157F99" w:rsidRPr="006327D7" w:rsidRDefault="00157F99" w:rsidP="00157F99">
      <w:pPr>
        <w:rPr>
          <w:szCs w:val="22"/>
          <w:lang w:val="sv-SE"/>
        </w:rPr>
      </w:pPr>
    </w:p>
    <w:p w14:paraId="541AC168" w14:textId="77777777" w:rsidR="00E42CBE" w:rsidRPr="006327D7" w:rsidRDefault="00E42CBE" w:rsidP="00157F99">
      <w:pPr>
        <w:rPr>
          <w:szCs w:val="22"/>
          <w:shd w:val="clear" w:color="auto" w:fill="CCCCCC"/>
          <w:lang w:val="sv-SE"/>
        </w:rPr>
      </w:pPr>
    </w:p>
    <w:p w14:paraId="217A9E61" w14:textId="77777777" w:rsidR="00E42CBE" w:rsidRPr="006327D7" w:rsidRDefault="00E42CBE" w:rsidP="00E42CBE">
      <w:pPr>
        <w:pBdr>
          <w:top w:val="single" w:sz="4" w:space="1" w:color="auto"/>
          <w:left w:val="single" w:sz="4" w:space="4" w:color="auto"/>
          <w:bottom w:val="single" w:sz="4" w:space="0" w:color="auto"/>
          <w:right w:val="single" w:sz="4" w:space="4" w:color="auto"/>
        </w:pBdr>
        <w:tabs>
          <w:tab w:val="left" w:pos="720"/>
        </w:tabs>
        <w:rPr>
          <w:b/>
          <w:i/>
          <w:lang w:val="sv-SE"/>
        </w:rPr>
      </w:pPr>
      <w:r w:rsidRPr="006327D7">
        <w:rPr>
          <w:b/>
          <w:lang w:val="sv-SE"/>
        </w:rPr>
        <w:t>17.</w:t>
      </w:r>
      <w:r w:rsidRPr="006327D7">
        <w:rPr>
          <w:b/>
          <w:lang w:val="sv-SE"/>
        </w:rPr>
        <w:tab/>
        <w:t>UNIK IDENTITETSBETECKNING – TVÅDIMENSIONELL STRECKKOD</w:t>
      </w:r>
    </w:p>
    <w:p w14:paraId="781AC2C8" w14:textId="77777777" w:rsidR="00E42CBE" w:rsidRPr="006327D7" w:rsidRDefault="00E42CBE" w:rsidP="00E42CBE">
      <w:pPr>
        <w:tabs>
          <w:tab w:val="left" w:pos="720"/>
        </w:tabs>
        <w:rPr>
          <w:lang w:val="sv-SE"/>
        </w:rPr>
      </w:pPr>
    </w:p>
    <w:p w14:paraId="35AF60CD" w14:textId="77777777" w:rsidR="00E42CBE" w:rsidRPr="006327D7" w:rsidRDefault="00E42CBE" w:rsidP="00E42CBE">
      <w:pPr>
        <w:tabs>
          <w:tab w:val="left" w:pos="720"/>
        </w:tabs>
        <w:rPr>
          <w:lang w:val="sv-SE"/>
        </w:rPr>
      </w:pPr>
    </w:p>
    <w:p w14:paraId="242172EA" w14:textId="77777777" w:rsidR="00E42CBE" w:rsidRPr="006327D7" w:rsidRDefault="00E42CBE" w:rsidP="00E42CBE">
      <w:pPr>
        <w:pBdr>
          <w:top w:val="single" w:sz="4" w:space="1" w:color="auto"/>
          <w:left w:val="single" w:sz="4" w:space="4" w:color="auto"/>
          <w:bottom w:val="single" w:sz="4" w:space="0" w:color="auto"/>
          <w:right w:val="single" w:sz="4" w:space="4" w:color="auto"/>
        </w:pBdr>
        <w:tabs>
          <w:tab w:val="left" w:pos="720"/>
        </w:tabs>
        <w:rPr>
          <w:i/>
          <w:lang w:val="sv-SE"/>
        </w:rPr>
      </w:pPr>
      <w:r w:rsidRPr="006327D7">
        <w:rPr>
          <w:b/>
          <w:lang w:val="sv-SE"/>
        </w:rPr>
        <w:t>18.</w:t>
      </w:r>
      <w:r w:rsidRPr="006327D7">
        <w:rPr>
          <w:b/>
          <w:lang w:val="sv-SE"/>
        </w:rPr>
        <w:tab/>
        <w:t xml:space="preserve">UNIK IDENTITETSBETECKNING – I ETT FORMAT LÄSBART FÖR MÄNSKLIGT </w:t>
      </w:r>
      <w:r w:rsidRPr="006327D7">
        <w:rPr>
          <w:b/>
          <w:lang w:val="sv-SE"/>
        </w:rPr>
        <w:tab/>
        <w:t>ÖGA</w:t>
      </w:r>
    </w:p>
    <w:p w14:paraId="324237B3" w14:textId="77777777" w:rsidR="00E42CBE" w:rsidRPr="006327D7" w:rsidRDefault="00E42CBE" w:rsidP="00E42CBE">
      <w:pPr>
        <w:tabs>
          <w:tab w:val="left" w:pos="720"/>
        </w:tabs>
        <w:rPr>
          <w:lang w:val="sv-SE"/>
        </w:rPr>
      </w:pPr>
    </w:p>
    <w:p w14:paraId="315FACD0" w14:textId="77777777" w:rsidR="00E42CBE" w:rsidRPr="006327D7" w:rsidRDefault="00E42CBE" w:rsidP="00157F99">
      <w:pPr>
        <w:rPr>
          <w:szCs w:val="22"/>
          <w:shd w:val="clear" w:color="auto" w:fill="CCCCCC"/>
          <w:lang w:val="sv-SE"/>
        </w:rPr>
      </w:pPr>
    </w:p>
    <w:p w14:paraId="3E7578C9" w14:textId="77777777" w:rsidR="00E66BD6" w:rsidRPr="006327D7" w:rsidRDefault="00B92A87" w:rsidP="00E66BD6">
      <w:pPr>
        <w:suppressAutoHyphens/>
        <w:rPr>
          <w:szCs w:val="22"/>
          <w:lang w:val="sv-SE"/>
        </w:rPr>
      </w:pPr>
      <w:r w:rsidRPr="006327D7">
        <w:rPr>
          <w:szCs w:val="22"/>
          <w:lang w:val="sv-SE"/>
        </w:rPr>
        <w:br w:type="page"/>
      </w:r>
    </w:p>
    <w:p w14:paraId="3BA78CF6" w14:textId="77777777" w:rsidR="00B92A87" w:rsidRPr="006327D7" w:rsidRDefault="00B92A87">
      <w:pPr>
        <w:suppressAutoHyphens/>
        <w:rPr>
          <w:szCs w:val="22"/>
          <w:lang w:val="sv-SE"/>
        </w:rPr>
      </w:pPr>
    </w:p>
    <w:p w14:paraId="25D7A052" w14:textId="77777777" w:rsidR="00B92A87" w:rsidRPr="006327D7" w:rsidRDefault="00B92A87">
      <w:pPr>
        <w:suppressAutoHyphens/>
        <w:rPr>
          <w:szCs w:val="22"/>
          <w:lang w:val="sv-SE"/>
        </w:rPr>
      </w:pPr>
    </w:p>
    <w:p w14:paraId="5C2E334B" w14:textId="77777777" w:rsidR="00B92A87" w:rsidRPr="006327D7" w:rsidRDefault="00B92A87">
      <w:pPr>
        <w:suppressAutoHyphens/>
        <w:rPr>
          <w:szCs w:val="22"/>
          <w:lang w:val="sv-SE"/>
        </w:rPr>
      </w:pPr>
    </w:p>
    <w:p w14:paraId="7372A55A" w14:textId="77777777" w:rsidR="00B92A87" w:rsidRPr="006327D7" w:rsidRDefault="00B92A87">
      <w:pPr>
        <w:suppressAutoHyphens/>
        <w:rPr>
          <w:szCs w:val="22"/>
          <w:lang w:val="sv-SE"/>
        </w:rPr>
      </w:pPr>
    </w:p>
    <w:p w14:paraId="103E571F" w14:textId="77777777" w:rsidR="00B92A87" w:rsidRPr="006327D7" w:rsidRDefault="00B92A87">
      <w:pPr>
        <w:suppressAutoHyphens/>
        <w:rPr>
          <w:szCs w:val="22"/>
          <w:lang w:val="sv-SE"/>
        </w:rPr>
      </w:pPr>
    </w:p>
    <w:p w14:paraId="42A1099E" w14:textId="77777777" w:rsidR="00B92A87" w:rsidRPr="006327D7" w:rsidRDefault="00B92A87">
      <w:pPr>
        <w:suppressAutoHyphens/>
        <w:rPr>
          <w:szCs w:val="22"/>
          <w:lang w:val="sv-SE"/>
        </w:rPr>
      </w:pPr>
    </w:p>
    <w:p w14:paraId="36FAC592" w14:textId="77777777" w:rsidR="00B92A87" w:rsidRPr="006327D7" w:rsidRDefault="00B92A87">
      <w:pPr>
        <w:suppressAutoHyphens/>
        <w:rPr>
          <w:szCs w:val="22"/>
          <w:lang w:val="sv-SE"/>
        </w:rPr>
      </w:pPr>
    </w:p>
    <w:p w14:paraId="4D7A3D57" w14:textId="77777777" w:rsidR="00B92A87" w:rsidRPr="006327D7" w:rsidRDefault="00B92A87">
      <w:pPr>
        <w:suppressAutoHyphens/>
        <w:rPr>
          <w:szCs w:val="22"/>
          <w:lang w:val="sv-SE"/>
        </w:rPr>
      </w:pPr>
    </w:p>
    <w:p w14:paraId="6590217F" w14:textId="77777777" w:rsidR="00B92A87" w:rsidRPr="006327D7" w:rsidRDefault="00B92A87">
      <w:pPr>
        <w:suppressAutoHyphens/>
        <w:rPr>
          <w:szCs w:val="22"/>
          <w:lang w:val="sv-SE"/>
        </w:rPr>
      </w:pPr>
    </w:p>
    <w:p w14:paraId="6561FEBE" w14:textId="77777777" w:rsidR="00B92A87" w:rsidRPr="006327D7" w:rsidRDefault="00B92A87">
      <w:pPr>
        <w:suppressAutoHyphens/>
        <w:rPr>
          <w:szCs w:val="22"/>
          <w:lang w:val="sv-SE"/>
        </w:rPr>
      </w:pPr>
    </w:p>
    <w:p w14:paraId="7B76B7A8" w14:textId="77777777" w:rsidR="00B92A87" w:rsidRPr="006327D7" w:rsidRDefault="00B92A87">
      <w:pPr>
        <w:suppressAutoHyphens/>
        <w:rPr>
          <w:szCs w:val="22"/>
          <w:lang w:val="sv-SE"/>
        </w:rPr>
      </w:pPr>
    </w:p>
    <w:p w14:paraId="147092CF" w14:textId="77777777" w:rsidR="00B92A87" w:rsidRPr="006327D7" w:rsidRDefault="00B92A87">
      <w:pPr>
        <w:suppressAutoHyphens/>
        <w:rPr>
          <w:szCs w:val="22"/>
          <w:lang w:val="sv-SE"/>
        </w:rPr>
      </w:pPr>
    </w:p>
    <w:p w14:paraId="3DBCBC88" w14:textId="77777777" w:rsidR="00B92A87" w:rsidRPr="006327D7" w:rsidRDefault="00B92A87">
      <w:pPr>
        <w:suppressAutoHyphens/>
        <w:rPr>
          <w:szCs w:val="22"/>
          <w:lang w:val="sv-SE"/>
        </w:rPr>
      </w:pPr>
    </w:p>
    <w:p w14:paraId="0C998321" w14:textId="77777777" w:rsidR="00B92A87" w:rsidRPr="006327D7" w:rsidRDefault="00B92A87">
      <w:pPr>
        <w:suppressAutoHyphens/>
        <w:rPr>
          <w:szCs w:val="22"/>
          <w:lang w:val="sv-SE"/>
        </w:rPr>
      </w:pPr>
    </w:p>
    <w:p w14:paraId="784834AB" w14:textId="77777777" w:rsidR="00B92A87" w:rsidRPr="006327D7" w:rsidRDefault="00B92A87">
      <w:pPr>
        <w:suppressAutoHyphens/>
        <w:rPr>
          <w:szCs w:val="22"/>
          <w:lang w:val="sv-SE"/>
        </w:rPr>
      </w:pPr>
    </w:p>
    <w:p w14:paraId="0519805B" w14:textId="77777777" w:rsidR="00B92A87" w:rsidRPr="006327D7" w:rsidRDefault="00B92A87">
      <w:pPr>
        <w:suppressAutoHyphens/>
        <w:rPr>
          <w:szCs w:val="22"/>
          <w:lang w:val="sv-SE"/>
        </w:rPr>
      </w:pPr>
    </w:p>
    <w:p w14:paraId="3E5DDCD4" w14:textId="77777777" w:rsidR="00B92A87" w:rsidRPr="006327D7" w:rsidRDefault="00B92A87">
      <w:pPr>
        <w:suppressAutoHyphens/>
        <w:rPr>
          <w:szCs w:val="22"/>
          <w:lang w:val="sv-SE"/>
        </w:rPr>
      </w:pPr>
    </w:p>
    <w:p w14:paraId="31ED8C94" w14:textId="77777777" w:rsidR="00B92A87" w:rsidRPr="006327D7" w:rsidRDefault="00B92A87">
      <w:pPr>
        <w:suppressAutoHyphens/>
        <w:rPr>
          <w:szCs w:val="22"/>
          <w:lang w:val="sv-SE"/>
        </w:rPr>
      </w:pPr>
    </w:p>
    <w:p w14:paraId="0136E243" w14:textId="77777777" w:rsidR="00B92A87" w:rsidRPr="006327D7" w:rsidRDefault="00B92A87">
      <w:pPr>
        <w:suppressAutoHyphens/>
        <w:rPr>
          <w:szCs w:val="22"/>
          <w:lang w:val="sv-SE"/>
        </w:rPr>
      </w:pPr>
    </w:p>
    <w:p w14:paraId="63235400" w14:textId="77777777" w:rsidR="00891359" w:rsidRPr="006327D7" w:rsidRDefault="00891359">
      <w:pPr>
        <w:suppressAutoHyphens/>
        <w:rPr>
          <w:szCs w:val="22"/>
          <w:lang w:val="sv-SE"/>
        </w:rPr>
      </w:pPr>
    </w:p>
    <w:p w14:paraId="3192C54F" w14:textId="77777777" w:rsidR="00B92A87" w:rsidRPr="006327D7" w:rsidRDefault="00B92A87">
      <w:pPr>
        <w:suppressAutoHyphens/>
        <w:rPr>
          <w:szCs w:val="22"/>
          <w:lang w:val="sv-SE"/>
        </w:rPr>
      </w:pPr>
    </w:p>
    <w:p w14:paraId="66A83E8A" w14:textId="77777777" w:rsidR="00B92A87" w:rsidRPr="006327D7" w:rsidRDefault="00B92A87">
      <w:pPr>
        <w:suppressAutoHyphens/>
        <w:rPr>
          <w:szCs w:val="22"/>
          <w:lang w:val="sv-SE"/>
        </w:rPr>
      </w:pPr>
    </w:p>
    <w:p w14:paraId="5F742D7A" w14:textId="77777777" w:rsidR="00B92A87" w:rsidRPr="006327D7" w:rsidRDefault="00B92A87">
      <w:pPr>
        <w:suppressAutoHyphens/>
        <w:rPr>
          <w:szCs w:val="22"/>
          <w:lang w:val="sv-SE"/>
        </w:rPr>
      </w:pPr>
    </w:p>
    <w:p w14:paraId="070194B7" w14:textId="77777777" w:rsidR="00B92A87" w:rsidRPr="006327D7" w:rsidRDefault="00B92A87" w:rsidP="0091468A">
      <w:pPr>
        <w:pStyle w:val="Annex"/>
        <w:rPr>
          <w:lang w:val="sv-SE"/>
        </w:rPr>
      </w:pPr>
      <w:r w:rsidRPr="006327D7">
        <w:rPr>
          <w:lang w:val="sv-SE"/>
        </w:rPr>
        <w:t>B. BIPACKSEDEL</w:t>
      </w:r>
    </w:p>
    <w:p w14:paraId="62B2D977" w14:textId="77777777" w:rsidR="00B92A87" w:rsidRPr="006327D7" w:rsidRDefault="00B92A87" w:rsidP="00512D04">
      <w:pPr>
        <w:jc w:val="center"/>
        <w:rPr>
          <w:szCs w:val="22"/>
          <w:lang w:val="sv-SE"/>
        </w:rPr>
      </w:pPr>
      <w:r w:rsidRPr="006327D7">
        <w:rPr>
          <w:szCs w:val="22"/>
          <w:lang w:val="sv-SE"/>
        </w:rPr>
        <w:br w:type="page"/>
      </w:r>
      <w:r w:rsidRPr="006327D7">
        <w:rPr>
          <w:b/>
          <w:szCs w:val="22"/>
          <w:lang w:val="sv-SE"/>
        </w:rPr>
        <w:lastRenderedPageBreak/>
        <w:t>Bipacksedel: Information till patienten</w:t>
      </w:r>
    </w:p>
    <w:p w14:paraId="024D91C9" w14:textId="77777777" w:rsidR="00B92A87" w:rsidRPr="006327D7" w:rsidRDefault="00B92A87">
      <w:pPr>
        <w:jc w:val="center"/>
        <w:rPr>
          <w:b/>
          <w:caps/>
          <w:szCs w:val="22"/>
          <w:lang w:val="sv-SE"/>
        </w:rPr>
      </w:pPr>
    </w:p>
    <w:p w14:paraId="74DE808B" w14:textId="77777777" w:rsidR="004C1A3B" w:rsidRPr="006327D7" w:rsidRDefault="00176EFA" w:rsidP="004C1A3B">
      <w:pPr>
        <w:tabs>
          <w:tab w:val="left" w:pos="993"/>
        </w:tabs>
        <w:jc w:val="center"/>
        <w:outlineLvl w:val="0"/>
        <w:rPr>
          <w:b/>
          <w:lang w:val="sv-SE"/>
        </w:rPr>
      </w:pPr>
      <w:r w:rsidRPr="006327D7">
        <w:rPr>
          <w:b/>
          <w:lang w:val="sv-SE"/>
        </w:rPr>
        <w:t>Alec</w:t>
      </w:r>
      <w:r w:rsidR="00AB2D91" w:rsidRPr="006327D7">
        <w:rPr>
          <w:b/>
          <w:lang w:val="sv-SE"/>
        </w:rPr>
        <w:t>ensa 150 </w:t>
      </w:r>
      <w:r w:rsidR="004C1A3B" w:rsidRPr="006327D7">
        <w:rPr>
          <w:b/>
          <w:lang w:val="sv-SE"/>
        </w:rPr>
        <w:t xml:space="preserve">mg hårda kapslar </w:t>
      </w:r>
    </w:p>
    <w:p w14:paraId="16F63B01" w14:textId="77777777" w:rsidR="004C1A3B" w:rsidRPr="006327D7" w:rsidRDefault="00B033D7" w:rsidP="004C1A3B">
      <w:pPr>
        <w:numPr>
          <w:ilvl w:val="12"/>
          <w:numId w:val="0"/>
        </w:numPr>
        <w:jc w:val="center"/>
        <w:rPr>
          <w:lang w:val="sv-SE"/>
        </w:rPr>
      </w:pPr>
      <w:r w:rsidRPr="006327D7">
        <w:rPr>
          <w:lang w:val="sv-SE"/>
        </w:rPr>
        <w:t>a</w:t>
      </w:r>
      <w:r w:rsidR="004C1A3B" w:rsidRPr="006327D7">
        <w:rPr>
          <w:lang w:val="sv-SE"/>
        </w:rPr>
        <w:t>le</w:t>
      </w:r>
      <w:r w:rsidR="00927EDF" w:rsidRPr="006327D7">
        <w:rPr>
          <w:lang w:val="sv-SE"/>
        </w:rPr>
        <w:t>k</w:t>
      </w:r>
      <w:r w:rsidR="004C1A3B" w:rsidRPr="006327D7">
        <w:rPr>
          <w:lang w:val="sv-SE"/>
        </w:rPr>
        <w:t>tinib</w:t>
      </w:r>
    </w:p>
    <w:p w14:paraId="7F424C22" w14:textId="77777777" w:rsidR="00B033D7" w:rsidRPr="006327D7" w:rsidRDefault="00B033D7" w:rsidP="004C1A3B">
      <w:pPr>
        <w:numPr>
          <w:ilvl w:val="12"/>
          <w:numId w:val="0"/>
        </w:numPr>
        <w:jc w:val="center"/>
        <w:rPr>
          <w:lang w:val="sv-SE"/>
        </w:rPr>
      </w:pPr>
    </w:p>
    <w:p w14:paraId="2D6FAC17" w14:textId="77777777" w:rsidR="00B92A87" w:rsidRPr="006327D7" w:rsidRDefault="00B92A87">
      <w:pPr>
        <w:rPr>
          <w:szCs w:val="22"/>
          <w:lang w:val="sv-SE"/>
        </w:rPr>
      </w:pPr>
    </w:p>
    <w:p w14:paraId="3029AC06" w14:textId="77777777" w:rsidR="00B92A87" w:rsidRPr="006327D7" w:rsidRDefault="00B92A87">
      <w:pPr>
        <w:ind w:right="-2"/>
        <w:rPr>
          <w:b/>
          <w:szCs w:val="22"/>
          <w:lang w:val="sv-SE"/>
        </w:rPr>
      </w:pPr>
      <w:r w:rsidRPr="006327D7">
        <w:rPr>
          <w:b/>
          <w:szCs w:val="22"/>
          <w:lang w:val="sv-SE"/>
        </w:rPr>
        <w:t>Läs noga igenom denna bipacksedel innan du börjar ta detta läkemedel. Den innehåller information som är viktig för dig.</w:t>
      </w:r>
    </w:p>
    <w:p w14:paraId="49B92876" w14:textId="77777777" w:rsidR="0018746D" w:rsidRPr="006327D7" w:rsidRDefault="0018746D">
      <w:pPr>
        <w:ind w:right="-2"/>
        <w:rPr>
          <w:szCs w:val="22"/>
          <w:lang w:val="sv-SE"/>
        </w:rPr>
      </w:pPr>
    </w:p>
    <w:p w14:paraId="5F521F3E" w14:textId="77777777" w:rsidR="00B92A87" w:rsidRPr="006327D7" w:rsidRDefault="00DB0BC4" w:rsidP="0091468A">
      <w:pPr>
        <w:ind w:left="567" w:hanging="567"/>
        <w:rPr>
          <w:szCs w:val="22"/>
          <w:lang w:val="sv-SE"/>
        </w:rPr>
      </w:pPr>
      <w:r w:rsidRPr="006327D7">
        <w:rPr>
          <w:lang w:val="sv-SE"/>
        </w:rPr>
        <w:t>●</w:t>
      </w:r>
      <w:r w:rsidRPr="006327D7">
        <w:rPr>
          <w:lang w:val="sv-SE"/>
        </w:rPr>
        <w:tab/>
      </w:r>
      <w:r w:rsidR="00B92A87" w:rsidRPr="006327D7">
        <w:rPr>
          <w:szCs w:val="22"/>
          <w:lang w:val="sv-SE"/>
        </w:rPr>
        <w:t>Spara denna information, du kan behöva läsa den igen.</w:t>
      </w:r>
    </w:p>
    <w:p w14:paraId="6C856856" w14:textId="77777777" w:rsidR="00B92A87" w:rsidRPr="006327D7" w:rsidRDefault="00DB0BC4" w:rsidP="0091468A">
      <w:pPr>
        <w:ind w:left="567" w:hanging="567"/>
        <w:rPr>
          <w:szCs w:val="22"/>
          <w:lang w:val="sv-SE"/>
        </w:rPr>
      </w:pPr>
      <w:r w:rsidRPr="006327D7">
        <w:rPr>
          <w:lang w:val="sv-SE"/>
        </w:rPr>
        <w:t>●</w:t>
      </w:r>
      <w:r w:rsidRPr="006327D7">
        <w:rPr>
          <w:lang w:val="sv-SE"/>
        </w:rPr>
        <w:tab/>
      </w:r>
      <w:r w:rsidR="00B92A87" w:rsidRPr="006327D7">
        <w:rPr>
          <w:szCs w:val="22"/>
          <w:lang w:val="sv-SE"/>
        </w:rPr>
        <w:t>Om du har ytterligare frågor vänd dig till läkare,</w:t>
      </w:r>
      <w:r w:rsidR="00137177" w:rsidRPr="006327D7">
        <w:rPr>
          <w:szCs w:val="22"/>
          <w:lang w:val="sv-SE"/>
        </w:rPr>
        <w:t xml:space="preserve"> </w:t>
      </w:r>
      <w:r w:rsidR="00B92A87" w:rsidRPr="006327D7">
        <w:rPr>
          <w:szCs w:val="22"/>
          <w:lang w:val="sv-SE"/>
        </w:rPr>
        <w:t>apotekspersonal</w:t>
      </w:r>
      <w:r w:rsidR="00137177" w:rsidRPr="006327D7">
        <w:rPr>
          <w:szCs w:val="22"/>
          <w:lang w:val="sv-SE"/>
        </w:rPr>
        <w:t xml:space="preserve"> </w:t>
      </w:r>
      <w:r w:rsidR="00B92A87" w:rsidRPr="006327D7">
        <w:rPr>
          <w:szCs w:val="22"/>
          <w:lang w:val="sv-SE"/>
        </w:rPr>
        <w:t>eller sjuksköterska.</w:t>
      </w:r>
    </w:p>
    <w:p w14:paraId="55008AC6" w14:textId="77777777" w:rsidR="00B92A87" w:rsidRPr="006327D7" w:rsidRDefault="00DB0BC4" w:rsidP="0091468A">
      <w:pPr>
        <w:ind w:left="567" w:hanging="567"/>
        <w:rPr>
          <w:szCs w:val="22"/>
          <w:lang w:val="sv-SE"/>
        </w:rPr>
      </w:pPr>
      <w:r w:rsidRPr="006327D7">
        <w:rPr>
          <w:lang w:val="sv-SE"/>
        </w:rPr>
        <w:t>●</w:t>
      </w:r>
      <w:r w:rsidRPr="006327D7">
        <w:rPr>
          <w:lang w:val="sv-SE"/>
        </w:rPr>
        <w:tab/>
      </w:r>
      <w:r w:rsidR="00B92A87" w:rsidRPr="006327D7">
        <w:rPr>
          <w:szCs w:val="22"/>
          <w:lang w:val="sv-SE"/>
        </w:rPr>
        <w:t xml:space="preserve">Detta läkemedel har ordinerats enbart åt dig. Ge det inte till andra. Det kan skada dem, även om de uppvisar </w:t>
      </w:r>
      <w:r w:rsidR="00137177" w:rsidRPr="006327D7">
        <w:rPr>
          <w:szCs w:val="22"/>
          <w:lang w:val="sv-SE"/>
        </w:rPr>
        <w:t>sjukdomstecken som liknar dina.</w:t>
      </w:r>
    </w:p>
    <w:p w14:paraId="10D8BE8D" w14:textId="77777777" w:rsidR="00B92A87" w:rsidRPr="006327D7" w:rsidRDefault="00DB0BC4" w:rsidP="0091468A">
      <w:pPr>
        <w:ind w:left="567" w:hanging="567"/>
        <w:rPr>
          <w:lang w:val="sv-SE"/>
        </w:rPr>
      </w:pPr>
      <w:r w:rsidRPr="006327D7">
        <w:rPr>
          <w:lang w:val="sv-SE"/>
        </w:rPr>
        <w:t>●</w:t>
      </w:r>
      <w:r w:rsidRPr="006327D7">
        <w:rPr>
          <w:lang w:val="sv-SE"/>
        </w:rPr>
        <w:tab/>
      </w:r>
      <w:r w:rsidR="00B92A87" w:rsidRPr="006327D7">
        <w:rPr>
          <w:szCs w:val="22"/>
          <w:lang w:val="sv-SE"/>
        </w:rPr>
        <w:t xml:space="preserve">Om du får biverkningar, tala med </w:t>
      </w:r>
      <w:r w:rsidR="00137177" w:rsidRPr="006327D7">
        <w:rPr>
          <w:szCs w:val="22"/>
          <w:lang w:val="sv-SE"/>
        </w:rPr>
        <w:t>läkare, apotekspersonal eller sjuksköterska</w:t>
      </w:r>
      <w:r w:rsidR="00B92A87" w:rsidRPr="006327D7">
        <w:rPr>
          <w:szCs w:val="22"/>
          <w:lang w:val="sv-SE"/>
        </w:rPr>
        <w:t>.</w:t>
      </w:r>
      <w:r w:rsidR="00B92A87" w:rsidRPr="006327D7">
        <w:rPr>
          <w:color w:val="FF0000"/>
          <w:szCs w:val="22"/>
          <w:lang w:val="sv-SE"/>
        </w:rPr>
        <w:t xml:space="preserve"> </w:t>
      </w:r>
      <w:r w:rsidR="00B92A87" w:rsidRPr="006327D7">
        <w:rPr>
          <w:szCs w:val="22"/>
          <w:lang w:val="sv-SE"/>
        </w:rPr>
        <w:t>Detta gäller</w:t>
      </w:r>
      <w:r w:rsidR="00B92A87" w:rsidRPr="006327D7">
        <w:rPr>
          <w:color w:val="FF0000"/>
          <w:szCs w:val="22"/>
          <w:lang w:val="sv-SE"/>
        </w:rPr>
        <w:t xml:space="preserve"> </w:t>
      </w:r>
      <w:r w:rsidR="00B92A87" w:rsidRPr="006327D7">
        <w:rPr>
          <w:szCs w:val="22"/>
          <w:lang w:val="sv-SE"/>
        </w:rPr>
        <w:t>även</w:t>
      </w:r>
      <w:r w:rsidR="00B92A87" w:rsidRPr="006327D7">
        <w:rPr>
          <w:color w:val="FF0000"/>
          <w:szCs w:val="22"/>
          <w:lang w:val="sv-SE"/>
        </w:rPr>
        <w:t xml:space="preserve"> </w:t>
      </w:r>
      <w:r w:rsidR="00B92A87" w:rsidRPr="006327D7">
        <w:rPr>
          <w:szCs w:val="22"/>
          <w:lang w:val="sv-SE"/>
        </w:rPr>
        <w:t>eventuella biverkningar som inte nämns i denna information. Se avsnitt 4</w:t>
      </w:r>
      <w:r w:rsidR="00B92A87" w:rsidRPr="006327D7">
        <w:rPr>
          <w:lang w:val="sv-SE"/>
        </w:rPr>
        <w:t>.</w:t>
      </w:r>
    </w:p>
    <w:p w14:paraId="6612DAEC" w14:textId="77777777" w:rsidR="00B92A87" w:rsidRPr="006327D7" w:rsidRDefault="00B92A87">
      <w:pPr>
        <w:numPr>
          <w:ilvl w:val="12"/>
          <w:numId w:val="0"/>
        </w:numPr>
        <w:ind w:right="-2"/>
        <w:rPr>
          <w:lang w:val="sv-SE"/>
        </w:rPr>
      </w:pPr>
    </w:p>
    <w:p w14:paraId="7C65764F" w14:textId="77777777" w:rsidR="00B92A87" w:rsidRPr="006327D7" w:rsidRDefault="00B92A87">
      <w:pPr>
        <w:numPr>
          <w:ilvl w:val="12"/>
          <w:numId w:val="0"/>
        </w:numPr>
        <w:ind w:right="-2"/>
        <w:rPr>
          <w:b/>
          <w:szCs w:val="22"/>
          <w:lang w:val="sv-SE"/>
        </w:rPr>
      </w:pPr>
      <w:r w:rsidRPr="006327D7">
        <w:rPr>
          <w:b/>
          <w:szCs w:val="22"/>
          <w:lang w:val="sv-SE"/>
        </w:rPr>
        <w:t>I denna bipacksedel finns information om följande</w:t>
      </w:r>
    </w:p>
    <w:p w14:paraId="5B78A816" w14:textId="77777777" w:rsidR="0018746D" w:rsidRPr="006327D7" w:rsidRDefault="0018746D">
      <w:pPr>
        <w:numPr>
          <w:ilvl w:val="12"/>
          <w:numId w:val="0"/>
        </w:numPr>
        <w:ind w:right="-2"/>
        <w:rPr>
          <w:szCs w:val="22"/>
          <w:lang w:val="sv-SE"/>
        </w:rPr>
      </w:pPr>
    </w:p>
    <w:p w14:paraId="3ED549B4" w14:textId="77777777" w:rsidR="00B92A87" w:rsidRPr="006327D7" w:rsidRDefault="00B92A87">
      <w:pPr>
        <w:numPr>
          <w:ilvl w:val="12"/>
          <w:numId w:val="0"/>
        </w:numPr>
        <w:ind w:left="567" w:right="-29" w:hanging="567"/>
        <w:rPr>
          <w:szCs w:val="22"/>
          <w:lang w:val="sv-SE"/>
        </w:rPr>
      </w:pPr>
      <w:r w:rsidRPr="006327D7">
        <w:rPr>
          <w:szCs w:val="22"/>
          <w:lang w:val="sv-SE"/>
        </w:rPr>
        <w:t>1.</w:t>
      </w:r>
      <w:r w:rsidRPr="006327D7">
        <w:rPr>
          <w:szCs w:val="22"/>
          <w:lang w:val="sv-SE"/>
        </w:rPr>
        <w:tab/>
        <w:t xml:space="preserve">Vad </w:t>
      </w:r>
      <w:r w:rsidR="009E1389" w:rsidRPr="006327D7">
        <w:rPr>
          <w:rFonts w:cs="Arial"/>
          <w:lang w:val="sv-SE"/>
        </w:rPr>
        <w:t>Alecensa</w:t>
      </w:r>
      <w:r w:rsidR="009E1389" w:rsidRPr="006327D7">
        <w:rPr>
          <w:rFonts w:cs="Arial"/>
          <w:vertAlign w:val="superscript"/>
          <w:lang w:val="sv-SE"/>
        </w:rPr>
        <w:t xml:space="preserve"> </w:t>
      </w:r>
      <w:r w:rsidRPr="006327D7">
        <w:rPr>
          <w:szCs w:val="22"/>
          <w:lang w:val="sv-SE"/>
        </w:rPr>
        <w:t>är och vad det används för</w:t>
      </w:r>
    </w:p>
    <w:p w14:paraId="177965F2" w14:textId="77777777" w:rsidR="00B92A87" w:rsidRPr="006327D7" w:rsidRDefault="00B92A87">
      <w:pPr>
        <w:numPr>
          <w:ilvl w:val="12"/>
          <w:numId w:val="0"/>
        </w:numPr>
        <w:ind w:left="567" w:right="-29" w:hanging="567"/>
        <w:rPr>
          <w:b/>
          <w:caps/>
          <w:szCs w:val="22"/>
          <w:lang w:val="sv-SE"/>
        </w:rPr>
      </w:pPr>
      <w:r w:rsidRPr="006327D7">
        <w:rPr>
          <w:szCs w:val="22"/>
          <w:lang w:val="sv-SE"/>
        </w:rPr>
        <w:t>2.</w:t>
      </w:r>
      <w:r w:rsidRPr="006327D7">
        <w:rPr>
          <w:szCs w:val="22"/>
          <w:lang w:val="sv-SE"/>
        </w:rPr>
        <w:tab/>
        <w:t xml:space="preserve">Vad du behöver veta innan du tar </w:t>
      </w:r>
      <w:r w:rsidR="009E1389" w:rsidRPr="006327D7">
        <w:rPr>
          <w:rFonts w:cs="Arial"/>
          <w:lang w:val="sv-SE"/>
        </w:rPr>
        <w:t>Alecensa</w:t>
      </w:r>
    </w:p>
    <w:p w14:paraId="2748A971" w14:textId="77777777" w:rsidR="00B92A87" w:rsidRPr="006327D7" w:rsidRDefault="009E1389">
      <w:pPr>
        <w:numPr>
          <w:ilvl w:val="12"/>
          <w:numId w:val="0"/>
        </w:numPr>
        <w:ind w:left="567" w:right="-29" w:hanging="567"/>
        <w:rPr>
          <w:szCs w:val="22"/>
          <w:lang w:val="sv-SE"/>
        </w:rPr>
      </w:pPr>
      <w:r w:rsidRPr="006327D7">
        <w:rPr>
          <w:szCs w:val="22"/>
          <w:lang w:val="sv-SE"/>
        </w:rPr>
        <w:t>3.</w:t>
      </w:r>
      <w:r w:rsidRPr="006327D7">
        <w:rPr>
          <w:szCs w:val="22"/>
          <w:lang w:val="sv-SE"/>
        </w:rPr>
        <w:tab/>
        <w:t xml:space="preserve">Hur du </w:t>
      </w:r>
      <w:r w:rsidR="00B92A87" w:rsidRPr="006327D7">
        <w:rPr>
          <w:szCs w:val="22"/>
          <w:lang w:val="sv-SE"/>
        </w:rPr>
        <w:t xml:space="preserve">tar </w:t>
      </w:r>
      <w:r w:rsidRPr="006327D7">
        <w:rPr>
          <w:rFonts w:cs="Arial"/>
          <w:lang w:val="sv-SE"/>
        </w:rPr>
        <w:t>Alecensa</w:t>
      </w:r>
    </w:p>
    <w:p w14:paraId="29991431" w14:textId="77777777" w:rsidR="00B92A87" w:rsidRPr="006327D7" w:rsidRDefault="00B92A87">
      <w:pPr>
        <w:numPr>
          <w:ilvl w:val="12"/>
          <w:numId w:val="0"/>
        </w:numPr>
        <w:ind w:left="567" w:right="-29" w:hanging="567"/>
        <w:rPr>
          <w:szCs w:val="22"/>
          <w:lang w:val="sv-SE"/>
        </w:rPr>
      </w:pPr>
      <w:r w:rsidRPr="006327D7">
        <w:rPr>
          <w:szCs w:val="22"/>
          <w:lang w:val="sv-SE"/>
        </w:rPr>
        <w:t>4.</w:t>
      </w:r>
      <w:r w:rsidRPr="006327D7">
        <w:rPr>
          <w:szCs w:val="22"/>
          <w:lang w:val="sv-SE"/>
        </w:rPr>
        <w:tab/>
        <w:t>Eventuella biverkningar</w:t>
      </w:r>
    </w:p>
    <w:p w14:paraId="70A861DB" w14:textId="77777777" w:rsidR="00B92A87" w:rsidRPr="006327D7" w:rsidRDefault="00B92A87">
      <w:pPr>
        <w:numPr>
          <w:ilvl w:val="12"/>
          <w:numId w:val="0"/>
        </w:numPr>
        <w:ind w:left="567" w:right="-29" w:hanging="567"/>
        <w:rPr>
          <w:szCs w:val="22"/>
          <w:lang w:val="sv-SE"/>
        </w:rPr>
      </w:pPr>
      <w:r w:rsidRPr="006327D7">
        <w:rPr>
          <w:szCs w:val="22"/>
          <w:lang w:val="sv-SE"/>
        </w:rPr>
        <w:t>5.</w:t>
      </w:r>
      <w:r w:rsidRPr="006327D7">
        <w:rPr>
          <w:szCs w:val="22"/>
          <w:lang w:val="sv-SE"/>
        </w:rPr>
        <w:tab/>
        <w:t xml:space="preserve">Hur </w:t>
      </w:r>
      <w:r w:rsidR="009E1389" w:rsidRPr="006327D7">
        <w:rPr>
          <w:rFonts w:cs="Arial"/>
          <w:lang w:val="sv-SE"/>
        </w:rPr>
        <w:t>Alecensa</w:t>
      </w:r>
      <w:r w:rsidR="009E1389" w:rsidRPr="006327D7">
        <w:rPr>
          <w:rFonts w:cs="Arial"/>
          <w:vertAlign w:val="superscript"/>
          <w:lang w:val="sv-SE"/>
        </w:rPr>
        <w:t xml:space="preserve"> </w:t>
      </w:r>
      <w:r w:rsidRPr="006327D7">
        <w:rPr>
          <w:szCs w:val="22"/>
          <w:lang w:val="sv-SE"/>
        </w:rPr>
        <w:t>ska förvaras</w:t>
      </w:r>
    </w:p>
    <w:p w14:paraId="06BF0865" w14:textId="77777777" w:rsidR="00B92A87" w:rsidRPr="006327D7" w:rsidRDefault="00B92A87">
      <w:pPr>
        <w:numPr>
          <w:ilvl w:val="12"/>
          <w:numId w:val="0"/>
        </w:numPr>
        <w:ind w:left="567" w:right="-29" w:hanging="567"/>
        <w:rPr>
          <w:szCs w:val="22"/>
          <w:lang w:val="sv-SE"/>
        </w:rPr>
      </w:pPr>
      <w:r w:rsidRPr="006327D7">
        <w:rPr>
          <w:szCs w:val="22"/>
          <w:lang w:val="sv-SE"/>
        </w:rPr>
        <w:t>6.</w:t>
      </w:r>
      <w:r w:rsidRPr="006327D7">
        <w:rPr>
          <w:szCs w:val="22"/>
          <w:lang w:val="sv-SE"/>
        </w:rPr>
        <w:tab/>
        <w:t>Förpackningens innehåll och övriga upplysningar</w:t>
      </w:r>
    </w:p>
    <w:p w14:paraId="69B1CBA7" w14:textId="77777777" w:rsidR="00B92A87" w:rsidRPr="006327D7" w:rsidRDefault="00B92A87">
      <w:pPr>
        <w:numPr>
          <w:ilvl w:val="12"/>
          <w:numId w:val="0"/>
        </w:numPr>
        <w:rPr>
          <w:szCs w:val="22"/>
          <w:lang w:val="sv-SE"/>
        </w:rPr>
      </w:pPr>
    </w:p>
    <w:p w14:paraId="64DEB203" w14:textId="77777777" w:rsidR="0002538A" w:rsidRPr="006327D7" w:rsidRDefault="0002538A">
      <w:pPr>
        <w:numPr>
          <w:ilvl w:val="12"/>
          <w:numId w:val="0"/>
        </w:numPr>
        <w:rPr>
          <w:szCs w:val="22"/>
          <w:lang w:val="sv-SE"/>
        </w:rPr>
      </w:pPr>
    </w:p>
    <w:p w14:paraId="4E600FF4" w14:textId="77777777" w:rsidR="00B92A87" w:rsidRPr="006327D7" w:rsidRDefault="00B92A87">
      <w:pPr>
        <w:numPr>
          <w:ilvl w:val="12"/>
          <w:numId w:val="0"/>
        </w:numPr>
        <w:ind w:left="567" w:right="-2" w:hanging="567"/>
        <w:rPr>
          <w:szCs w:val="22"/>
          <w:lang w:val="sv-SE"/>
        </w:rPr>
      </w:pPr>
      <w:r w:rsidRPr="006327D7">
        <w:rPr>
          <w:b/>
          <w:szCs w:val="22"/>
          <w:lang w:val="sv-SE"/>
        </w:rPr>
        <w:t>1.</w:t>
      </w:r>
      <w:r w:rsidRPr="006327D7">
        <w:rPr>
          <w:b/>
          <w:szCs w:val="22"/>
          <w:lang w:val="sv-SE"/>
        </w:rPr>
        <w:tab/>
        <w:t xml:space="preserve">Vad </w:t>
      </w:r>
      <w:r w:rsidR="009E1389" w:rsidRPr="006327D7">
        <w:rPr>
          <w:rFonts w:cs="Arial"/>
          <w:b/>
          <w:lang w:val="sv-SE"/>
        </w:rPr>
        <w:t>Alecensa</w:t>
      </w:r>
      <w:r w:rsidRPr="006327D7">
        <w:rPr>
          <w:b/>
          <w:szCs w:val="22"/>
          <w:lang w:val="sv-SE"/>
        </w:rPr>
        <w:t xml:space="preserve"> </w:t>
      </w:r>
      <w:r w:rsidR="00FA028D" w:rsidRPr="006327D7">
        <w:rPr>
          <w:b/>
          <w:szCs w:val="22"/>
          <w:lang w:val="sv-SE"/>
        </w:rPr>
        <w:t xml:space="preserve">är </w:t>
      </w:r>
      <w:r w:rsidRPr="006327D7">
        <w:rPr>
          <w:b/>
          <w:szCs w:val="22"/>
          <w:lang w:val="sv-SE"/>
        </w:rPr>
        <w:t>och vad det används för</w:t>
      </w:r>
    </w:p>
    <w:p w14:paraId="5650EEF0" w14:textId="77777777" w:rsidR="00B92A87" w:rsidRPr="006327D7" w:rsidRDefault="00B92A87">
      <w:pPr>
        <w:numPr>
          <w:ilvl w:val="12"/>
          <w:numId w:val="0"/>
        </w:numPr>
        <w:rPr>
          <w:szCs w:val="22"/>
          <w:lang w:val="sv-SE"/>
        </w:rPr>
      </w:pPr>
    </w:p>
    <w:p w14:paraId="79EB4B38" w14:textId="77777777" w:rsidR="00927EDF" w:rsidRPr="006327D7" w:rsidRDefault="00E2357B">
      <w:pPr>
        <w:numPr>
          <w:ilvl w:val="12"/>
          <w:numId w:val="0"/>
        </w:numPr>
        <w:rPr>
          <w:rStyle w:val="hps"/>
          <w:color w:val="222222"/>
          <w:lang w:val="sv-SE"/>
        </w:rPr>
      </w:pPr>
      <w:r w:rsidRPr="006327D7">
        <w:rPr>
          <w:rStyle w:val="hps"/>
          <w:b/>
          <w:color w:val="222222"/>
          <w:lang w:val="sv-SE"/>
        </w:rPr>
        <w:t>Vad</w:t>
      </w:r>
      <w:r w:rsidRPr="006327D7">
        <w:rPr>
          <w:b/>
          <w:color w:val="222222"/>
          <w:lang w:val="sv-SE"/>
        </w:rPr>
        <w:t xml:space="preserve"> </w:t>
      </w:r>
      <w:r w:rsidR="0002538A" w:rsidRPr="006327D7">
        <w:rPr>
          <w:b/>
          <w:color w:val="222222"/>
          <w:lang w:val="sv-SE"/>
        </w:rPr>
        <w:t xml:space="preserve">är </w:t>
      </w:r>
      <w:r w:rsidRPr="006327D7">
        <w:rPr>
          <w:rStyle w:val="hps"/>
          <w:b/>
          <w:color w:val="222222"/>
          <w:lang w:val="sv-SE"/>
        </w:rPr>
        <w:t>Alecensa</w:t>
      </w:r>
      <w:r w:rsidRPr="006327D7">
        <w:rPr>
          <w:color w:val="222222"/>
          <w:lang w:val="sv-SE"/>
        </w:rPr>
        <w:br/>
      </w:r>
    </w:p>
    <w:p w14:paraId="52B1A1F9" w14:textId="77777777" w:rsidR="00B92A87" w:rsidRPr="006327D7" w:rsidRDefault="00E2357B">
      <w:pPr>
        <w:numPr>
          <w:ilvl w:val="12"/>
          <w:numId w:val="0"/>
        </w:numPr>
        <w:rPr>
          <w:color w:val="222222"/>
          <w:lang w:val="sv-SE"/>
        </w:rPr>
      </w:pPr>
      <w:r w:rsidRPr="006327D7">
        <w:rPr>
          <w:rStyle w:val="hps"/>
          <w:color w:val="222222"/>
          <w:lang w:val="sv-SE"/>
        </w:rPr>
        <w:t>Alecensa</w:t>
      </w:r>
      <w:r w:rsidRPr="006327D7">
        <w:rPr>
          <w:color w:val="222222"/>
          <w:lang w:val="sv-SE"/>
        </w:rPr>
        <w:t xml:space="preserve"> </w:t>
      </w:r>
      <w:r w:rsidRPr="006327D7">
        <w:rPr>
          <w:rStyle w:val="hps"/>
          <w:color w:val="222222"/>
          <w:lang w:val="sv-SE"/>
        </w:rPr>
        <w:t>är</w:t>
      </w:r>
      <w:r w:rsidRPr="006327D7">
        <w:rPr>
          <w:color w:val="222222"/>
          <w:lang w:val="sv-SE"/>
        </w:rPr>
        <w:t xml:space="preserve"> </w:t>
      </w:r>
      <w:r w:rsidRPr="006327D7">
        <w:rPr>
          <w:rStyle w:val="hps"/>
          <w:color w:val="222222"/>
          <w:lang w:val="sv-SE"/>
        </w:rPr>
        <w:t>e</w:t>
      </w:r>
      <w:r w:rsidR="00092774" w:rsidRPr="006327D7">
        <w:rPr>
          <w:rStyle w:val="hps"/>
          <w:color w:val="222222"/>
          <w:lang w:val="sv-SE"/>
        </w:rPr>
        <w:t>tt</w:t>
      </w:r>
      <w:r w:rsidRPr="006327D7">
        <w:rPr>
          <w:rStyle w:val="hps"/>
          <w:color w:val="222222"/>
          <w:lang w:val="sv-SE"/>
        </w:rPr>
        <w:t xml:space="preserve"> cancerläkemedel som innehåller</w:t>
      </w:r>
      <w:r w:rsidRPr="006327D7">
        <w:rPr>
          <w:color w:val="222222"/>
          <w:lang w:val="sv-SE"/>
        </w:rPr>
        <w:t xml:space="preserve"> </w:t>
      </w:r>
      <w:r w:rsidRPr="006327D7">
        <w:rPr>
          <w:rStyle w:val="hps"/>
          <w:color w:val="222222"/>
          <w:lang w:val="sv-SE"/>
        </w:rPr>
        <w:t>den aktiva substansen</w:t>
      </w:r>
      <w:r w:rsidRPr="006327D7">
        <w:rPr>
          <w:color w:val="222222"/>
          <w:lang w:val="sv-SE"/>
        </w:rPr>
        <w:t xml:space="preserve"> </w:t>
      </w:r>
      <w:r w:rsidRPr="006327D7">
        <w:rPr>
          <w:rStyle w:val="hps"/>
          <w:color w:val="222222"/>
          <w:lang w:val="sv-SE"/>
        </w:rPr>
        <w:t>ale</w:t>
      </w:r>
      <w:r w:rsidR="00927EDF" w:rsidRPr="006327D7">
        <w:rPr>
          <w:rStyle w:val="hps"/>
          <w:color w:val="222222"/>
          <w:lang w:val="sv-SE"/>
        </w:rPr>
        <w:t>k</w:t>
      </w:r>
      <w:r w:rsidRPr="006327D7">
        <w:rPr>
          <w:rStyle w:val="hps"/>
          <w:color w:val="222222"/>
          <w:lang w:val="sv-SE"/>
        </w:rPr>
        <w:t>tinib</w:t>
      </w:r>
      <w:r w:rsidRPr="006327D7">
        <w:rPr>
          <w:color w:val="222222"/>
          <w:lang w:val="sv-SE"/>
        </w:rPr>
        <w:t>.</w:t>
      </w:r>
    </w:p>
    <w:p w14:paraId="039FA667" w14:textId="77777777" w:rsidR="00E2357B" w:rsidRPr="006327D7" w:rsidRDefault="00E2357B">
      <w:pPr>
        <w:numPr>
          <w:ilvl w:val="12"/>
          <w:numId w:val="0"/>
        </w:numPr>
        <w:rPr>
          <w:color w:val="222222"/>
          <w:lang w:val="sv-SE"/>
        </w:rPr>
      </w:pPr>
    </w:p>
    <w:p w14:paraId="1EBF61D6" w14:textId="77777777" w:rsidR="00927EDF" w:rsidRPr="006327D7" w:rsidRDefault="00E2357B" w:rsidP="00E2357B">
      <w:pPr>
        <w:rPr>
          <w:rStyle w:val="hps"/>
          <w:color w:val="222222"/>
          <w:lang w:val="sv-SE"/>
        </w:rPr>
      </w:pPr>
      <w:r w:rsidRPr="006327D7">
        <w:rPr>
          <w:rStyle w:val="hps"/>
          <w:b/>
          <w:color w:val="222222"/>
          <w:lang w:val="sv-SE"/>
        </w:rPr>
        <w:t>Vad</w:t>
      </w:r>
      <w:r w:rsidRPr="006327D7">
        <w:rPr>
          <w:b/>
          <w:color w:val="222222"/>
          <w:lang w:val="sv-SE"/>
        </w:rPr>
        <w:t xml:space="preserve"> </w:t>
      </w:r>
      <w:r w:rsidRPr="006327D7">
        <w:rPr>
          <w:rStyle w:val="hps"/>
          <w:b/>
          <w:color w:val="222222"/>
          <w:lang w:val="sv-SE"/>
        </w:rPr>
        <w:t>Alecensa</w:t>
      </w:r>
      <w:r w:rsidRPr="006327D7">
        <w:rPr>
          <w:b/>
          <w:color w:val="222222"/>
          <w:lang w:val="sv-SE"/>
        </w:rPr>
        <w:t xml:space="preserve"> </w:t>
      </w:r>
      <w:r w:rsidRPr="006327D7">
        <w:rPr>
          <w:rStyle w:val="hps"/>
          <w:b/>
          <w:color w:val="222222"/>
          <w:lang w:val="sv-SE"/>
        </w:rPr>
        <w:t>används för</w:t>
      </w:r>
      <w:r w:rsidRPr="006327D7">
        <w:rPr>
          <w:color w:val="222222"/>
          <w:lang w:val="sv-SE"/>
        </w:rPr>
        <w:br/>
      </w:r>
    </w:p>
    <w:p w14:paraId="2F190CDC" w14:textId="77777777" w:rsidR="005A6CF4" w:rsidRPr="006327D7" w:rsidRDefault="00E2357B" w:rsidP="00E2357B">
      <w:pPr>
        <w:rPr>
          <w:color w:val="222222"/>
          <w:lang w:val="sv-SE"/>
        </w:rPr>
      </w:pPr>
      <w:r w:rsidRPr="006327D7">
        <w:rPr>
          <w:rStyle w:val="hps"/>
          <w:color w:val="222222"/>
          <w:lang w:val="sv-SE"/>
        </w:rPr>
        <w:t>Alecensa</w:t>
      </w:r>
      <w:r w:rsidRPr="006327D7">
        <w:rPr>
          <w:color w:val="222222"/>
          <w:lang w:val="sv-SE"/>
        </w:rPr>
        <w:t xml:space="preserve"> </w:t>
      </w:r>
      <w:r w:rsidRPr="006327D7">
        <w:rPr>
          <w:rStyle w:val="hps"/>
          <w:color w:val="222222"/>
          <w:lang w:val="sv-SE"/>
        </w:rPr>
        <w:t>används för att behandla</w:t>
      </w:r>
      <w:r w:rsidRPr="006327D7">
        <w:rPr>
          <w:color w:val="222222"/>
          <w:lang w:val="sv-SE"/>
        </w:rPr>
        <w:t xml:space="preserve"> </w:t>
      </w:r>
      <w:r w:rsidRPr="006327D7">
        <w:rPr>
          <w:rStyle w:val="hps"/>
          <w:color w:val="222222"/>
          <w:lang w:val="sv-SE"/>
        </w:rPr>
        <w:t>vuxna</w:t>
      </w:r>
      <w:r w:rsidRPr="006327D7">
        <w:rPr>
          <w:color w:val="222222"/>
          <w:lang w:val="sv-SE"/>
        </w:rPr>
        <w:t xml:space="preserve"> </w:t>
      </w:r>
      <w:r w:rsidR="00310151" w:rsidRPr="006327D7">
        <w:rPr>
          <w:rStyle w:val="hps"/>
          <w:color w:val="222222"/>
          <w:lang w:val="sv-SE"/>
        </w:rPr>
        <w:t>som har</w:t>
      </w:r>
      <w:r w:rsidRPr="006327D7">
        <w:rPr>
          <w:color w:val="222222"/>
          <w:lang w:val="sv-SE"/>
        </w:rPr>
        <w:t xml:space="preserve"> </w:t>
      </w:r>
      <w:r w:rsidRPr="006327D7">
        <w:rPr>
          <w:rStyle w:val="hps"/>
          <w:color w:val="222222"/>
          <w:lang w:val="sv-SE"/>
        </w:rPr>
        <w:t>en</w:t>
      </w:r>
      <w:r w:rsidRPr="006327D7">
        <w:rPr>
          <w:color w:val="222222"/>
          <w:lang w:val="sv-SE"/>
        </w:rPr>
        <w:t xml:space="preserve"> </w:t>
      </w:r>
      <w:r w:rsidRPr="006327D7">
        <w:rPr>
          <w:rStyle w:val="hps"/>
          <w:color w:val="222222"/>
          <w:lang w:val="sv-SE"/>
        </w:rPr>
        <w:t>typ av lungcancer</w:t>
      </w:r>
      <w:r w:rsidRPr="006327D7">
        <w:rPr>
          <w:color w:val="222222"/>
          <w:lang w:val="sv-SE"/>
        </w:rPr>
        <w:t xml:space="preserve"> </w:t>
      </w:r>
      <w:r w:rsidR="001D30BF" w:rsidRPr="006327D7">
        <w:rPr>
          <w:color w:val="222222"/>
          <w:lang w:val="sv-SE"/>
        </w:rPr>
        <w:t xml:space="preserve">som </w:t>
      </w:r>
      <w:r w:rsidRPr="006327D7">
        <w:rPr>
          <w:rStyle w:val="hps"/>
          <w:color w:val="222222"/>
          <w:lang w:val="sv-SE"/>
        </w:rPr>
        <w:t>kallas</w:t>
      </w:r>
      <w:r w:rsidRPr="006327D7">
        <w:rPr>
          <w:color w:val="222222"/>
          <w:lang w:val="sv-SE"/>
        </w:rPr>
        <w:t xml:space="preserve"> </w:t>
      </w:r>
      <w:r w:rsidR="00F132EB" w:rsidRPr="006327D7">
        <w:rPr>
          <w:color w:val="222222"/>
          <w:lang w:val="sv-SE"/>
        </w:rPr>
        <w:t>”</w:t>
      </w:r>
      <w:r w:rsidRPr="006327D7">
        <w:rPr>
          <w:rStyle w:val="hps"/>
          <w:color w:val="222222"/>
          <w:lang w:val="sv-SE"/>
        </w:rPr>
        <w:t>icke</w:t>
      </w:r>
      <w:r w:rsidRPr="006327D7">
        <w:rPr>
          <w:rStyle w:val="atn"/>
          <w:color w:val="222222"/>
          <w:lang w:val="sv-SE"/>
        </w:rPr>
        <w:t>-</w:t>
      </w:r>
      <w:r w:rsidRPr="006327D7">
        <w:rPr>
          <w:color w:val="222222"/>
          <w:lang w:val="sv-SE"/>
        </w:rPr>
        <w:t xml:space="preserve">småcellig </w:t>
      </w:r>
      <w:r w:rsidRPr="006327D7">
        <w:rPr>
          <w:rStyle w:val="hps"/>
          <w:color w:val="222222"/>
          <w:lang w:val="sv-SE"/>
        </w:rPr>
        <w:t>lungcancer</w:t>
      </w:r>
      <w:r w:rsidR="00F132EB" w:rsidRPr="006327D7">
        <w:rPr>
          <w:rStyle w:val="hps"/>
          <w:color w:val="222222"/>
          <w:lang w:val="sv-SE"/>
        </w:rPr>
        <w:t xml:space="preserve">” </w:t>
      </w:r>
      <w:r w:rsidR="002058D0" w:rsidRPr="006327D7">
        <w:rPr>
          <w:rStyle w:val="hps"/>
          <w:color w:val="222222"/>
          <w:lang w:val="sv-SE"/>
        </w:rPr>
        <w:t>(</w:t>
      </w:r>
      <w:r w:rsidR="00F132EB" w:rsidRPr="006327D7">
        <w:rPr>
          <w:rStyle w:val="hps"/>
          <w:color w:val="222222"/>
          <w:lang w:val="sv-SE"/>
        </w:rPr>
        <w:t>”NSCLC”</w:t>
      </w:r>
      <w:r w:rsidR="002058D0" w:rsidRPr="006327D7">
        <w:rPr>
          <w:rStyle w:val="hps"/>
          <w:color w:val="222222"/>
          <w:lang w:val="sv-SE"/>
        </w:rPr>
        <w:t>)</w:t>
      </w:r>
      <w:r w:rsidR="00B6355B" w:rsidRPr="006327D7">
        <w:rPr>
          <w:rStyle w:val="hps"/>
          <w:color w:val="222222"/>
          <w:lang w:val="sv-SE"/>
        </w:rPr>
        <w:t xml:space="preserve"> som är ”ALK</w:t>
      </w:r>
      <w:r w:rsidR="00B6355B" w:rsidRPr="006327D7">
        <w:rPr>
          <w:rStyle w:val="hps"/>
          <w:color w:val="222222"/>
          <w:lang w:val="sv-SE"/>
        </w:rPr>
        <w:noBreakHyphen/>
      </w:r>
      <w:r w:rsidR="005A6CF4" w:rsidRPr="006327D7">
        <w:rPr>
          <w:rStyle w:val="hps"/>
          <w:color w:val="222222"/>
          <w:lang w:val="sv-SE"/>
        </w:rPr>
        <w:t>positiv” – det innebär att dina cancerceller har ett fel i en gen som bildar ett enzym som kallas ALK (anaplastiskt lymfomkinas), se ”Hur Alecensa fungerar” nedan</w:t>
      </w:r>
      <w:r w:rsidRPr="006327D7">
        <w:rPr>
          <w:color w:val="222222"/>
          <w:lang w:val="sv-SE"/>
        </w:rPr>
        <w:t xml:space="preserve">. </w:t>
      </w:r>
    </w:p>
    <w:p w14:paraId="6F0F1DA6" w14:textId="77777777" w:rsidR="005A6CF4" w:rsidRPr="006327D7" w:rsidRDefault="005A6CF4" w:rsidP="00E2357B">
      <w:pPr>
        <w:rPr>
          <w:color w:val="222222"/>
          <w:lang w:val="sv-SE"/>
        </w:rPr>
      </w:pPr>
    </w:p>
    <w:p w14:paraId="31F15F51" w14:textId="77777777" w:rsidR="005A6CF4" w:rsidRPr="006327D7" w:rsidRDefault="005A6CF4" w:rsidP="00E2357B">
      <w:pPr>
        <w:rPr>
          <w:color w:val="222222"/>
          <w:lang w:val="sv-SE"/>
        </w:rPr>
      </w:pPr>
      <w:r w:rsidRPr="006327D7">
        <w:rPr>
          <w:color w:val="222222"/>
          <w:lang w:val="sv-SE"/>
        </w:rPr>
        <w:t>Alecensa kan ordineras till dig:</w:t>
      </w:r>
    </w:p>
    <w:p w14:paraId="13E28391" w14:textId="77777777" w:rsidR="005A6CF4" w:rsidRPr="006327D7" w:rsidRDefault="005A6CF4" w:rsidP="005A6CF4">
      <w:pPr>
        <w:ind w:left="284" w:hanging="284"/>
        <w:rPr>
          <w:rFonts w:cs="Arial"/>
          <w:lang w:val="sv-SE"/>
        </w:rPr>
      </w:pPr>
      <w:r w:rsidRPr="006327D7">
        <w:rPr>
          <w:lang w:val="sv-SE"/>
        </w:rPr>
        <w:t>●</w:t>
      </w:r>
      <w:r w:rsidRPr="006327D7">
        <w:rPr>
          <w:lang w:val="sv-SE"/>
        </w:rPr>
        <w:tab/>
        <w:t>efter att cancern har avlägsnats</w:t>
      </w:r>
      <w:r w:rsidR="00DA68CF" w:rsidRPr="006327D7">
        <w:rPr>
          <w:lang w:val="sv-SE"/>
        </w:rPr>
        <w:t>,</w:t>
      </w:r>
      <w:r w:rsidRPr="006327D7">
        <w:rPr>
          <w:lang w:val="sv-SE"/>
        </w:rPr>
        <w:t xml:space="preserve"> som behandling efter operation (adjuvant), eller</w:t>
      </w:r>
    </w:p>
    <w:p w14:paraId="73DDFCAF" w14:textId="77777777" w:rsidR="005A6CF4" w:rsidRPr="006327D7" w:rsidRDefault="005A6CF4" w:rsidP="005A6CF4">
      <w:pPr>
        <w:ind w:left="284" w:hanging="284"/>
        <w:rPr>
          <w:rFonts w:cs="Arial"/>
          <w:lang w:val="sv-SE"/>
        </w:rPr>
      </w:pPr>
      <w:r w:rsidRPr="006327D7">
        <w:rPr>
          <w:lang w:val="sv-SE"/>
        </w:rPr>
        <w:t>●</w:t>
      </w:r>
      <w:r w:rsidRPr="006327D7">
        <w:rPr>
          <w:lang w:val="sv-SE"/>
        </w:rPr>
        <w:tab/>
        <w:t>som den första behandlingen av din lungcancer som spridit sig till andra delar av kroppen (framskriden), eller om du tidigare har behandlats med ett läkemedel som innehåller ”krizotinib”.</w:t>
      </w:r>
    </w:p>
    <w:p w14:paraId="546C3F1E" w14:textId="77777777" w:rsidR="00927EDF" w:rsidRPr="006327D7" w:rsidRDefault="00E2357B" w:rsidP="00E2357B">
      <w:pPr>
        <w:rPr>
          <w:rStyle w:val="hps"/>
          <w:color w:val="222222"/>
          <w:lang w:val="sv-SE"/>
        </w:rPr>
      </w:pPr>
      <w:r w:rsidRPr="006327D7">
        <w:rPr>
          <w:color w:val="222222"/>
          <w:lang w:val="sv-SE"/>
        </w:rPr>
        <w:br/>
      </w:r>
      <w:r w:rsidRPr="006327D7">
        <w:rPr>
          <w:rStyle w:val="hps"/>
          <w:b/>
          <w:color w:val="222222"/>
          <w:lang w:val="sv-SE"/>
        </w:rPr>
        <w:t>Hur</w:t>
      </w:r>
      <w:r w:rsidRPr="006327D7">
        <w:rPr>
          <w:b/>
          <w:color w:val="222222"/>
          <w:lang w:val="sv-SE"/>
        </w:rPr>
        <w:t xml:space="preserve"> </w:t>
      </w:r>
      <w:r w:rsidRPr="006327D7">
        <w:rPr>
          <w:rStyle w:val="hps"/>
          <w:b/>
          <w:color w:val="222222"/>
          <w:lang w:val="sv-SE"/>
        </w:rPr>
        <w:t>Alecensa</w:t>
      </w:r>
      <w:r w:rsidRPr="006327D7">
        <w:rPr>
          <w:b/>
          <w:color w:val="222222"/>
          <w:lang w:val="sv-SE"/>
        </w:rPr>
        <w:t xml:space="preserve"> </w:t>
      </w:r>
      <w:r w:rsidRPr="006327D7">
        <w:rPr>
          <w:rStyle w:val="hps"/>
          <w:b/>
          <w:color w:val="222222"/>
          <w:lang w:val="sv-SE"/>
        </w:rPr>
        <w:t>fungerar</w:t>
      </w:r>
      <w:r w:rsidRPr="006327D7">
        <w:rPr>
          <w:color w:val="222222"/>
          <w:lang w:val="sv-SE"/>
        </w:rPr>
        <w:br/>
      </w:r>
    </w:p>
    <w:p w14:paraId="57BE50F1" w14:textId="77777777" w:rsidR="00E2357B" w:rsidRPr="006327D7" w:rsidRDefault="00E2357B" w:rsidP="00E2357B">
      <w:pPr>
        <w:rPr>
          <w:szCs w:val="22"/>
          <w:lang w:val="sv-SE"/>
        </w:rPr>
      </w:pPr>
      <w:r w:rsidRPr="006327D7">
        <w:rPr>
          <w:rStyle w:val="hps"/>
          <w:color w:val="222222"/>
          <w:lang w:val="sv-SE"/>
        </w:rPr>
        <w:t>Alecensa</w:t>
      </w:r>
      <w:r w:rsidRPr="006327D7">
        <w:rPr>
          <w:color w:val="222222"/>
          <w:lang w:val="sv-SE"/>
        </w:rPr>
        <w:t xml:space="preserve"> </w:t>
      </w:r>
      <w:r w:rsidR="004B4CE9" w:rsidRPr="006327D7">
        <w:rPr>
          <w:color w:val="222222"/>
          <w:lang w:val="sv-SE"/>
        </w:rPr>
        <w:t>blockerar effekten av</w:t>
      </w:r>
      <w:r w:rsidR="007E47CE" w:rsidRPr="006327D7">
        <w:rPr>
          <w:color w:val="222222"/>
          <w:lang w:val="sv-SE"/>
        </w:rPr>
        <w:t xml:space="preserve"> </w:t>
      </w:r>
      <w:r w:rsidRPr="006327D7">
        <w:rPr>
          <w:rStyle w:val="hps"/>
          <w:color w:val="222222"/>
          <w:lang w:val="sv-SE"/>
        </w:rPr>
        <w:t>ett enzym som kallas</w:t>
      </w:r>
      <w:r w:rsidRPr="006327D7">
        <w:rPr>
          <w:color w:val="222222"/>
          <w:lang w:val="sv-SE"/>
        </w:rPr>
        <w:t xml:space="preserve"> </w:t>
      </w:r>
      <w:r w:rsidRPr="006327D7">
        <w:rPr>
          <w:rStyle w:val="hps"/>
          <w:color w:val="222222"/>
          <w:lang w:val="sv-SE"/>
        </w:rPr>
        <w:t>"</w:t>
      </w:r>
      <w:r w:rsidRPr="006327D7">
        <w:rPr>
          <w:color w:val="222222"/>
          <w:lang w:val="sv-SE"/>
        </w:rPr>
        <w:t>ALK</w:t>
      </w:r>
      <w:r w:rsidR="00B6355B" w:rsidRPr="006327D7">
        <w:rPr>
          <w:color w:val="222222"/>
          <w:lang w:val="sv-SE"/>
        </w:rPr>
        <w:noBreakHyphen/>
      </w:r>
      <w:r w:rsidRPr="006327D7">
        <w:rPr>
          <w:rStyle w:val="hps"/>
          <w:color w:val="222222"/>
          <w:lang w:val="sv-SE"/>
        </w:rPr>
        <w:t>tyrosinkinas</w:t>
      </w:r>
      <w:r w:rsidRPr="006327D7">
        <w:rPr>
          <w:color w:val="222222"/>
          <w:lang w:val="sv-SE"/>
        </w:rPr>
        <w:t xml:space="preserve">". </w:t>
      </w:r>
      <w:r w:rsidR="00490732" w:rsidRPr="006327D7">
        <w:rPr>
          <w:rStyle w:val="hps"/>
          <w:color w:val="222222"/>
          <w:lang w:val="sv-SE"/>
        </w:rPr>
        <w:t>Onormala former av detta</w:t>
      </w:r>
      <w:r w:rsidRPr="006327D7">
        <w:rPr>
          <w:rStyle w:val="hps"/>
          <w:color w:val="222222"/>
          <w:lang w:val="sv-SE"/>
        </w:rPr>
        <w:t xml:space="preserve"> enzym</w:t>
      </w:r>
      <w:r w:rsidRPr="006327D7">
        <w:rPr>
          <w:color w:val="222222"/>
          <w:lang w:val="sv-SE"/>
        </w:rPr>
        <w:t xml:space="preserve"> </w:t>
      </w:r>
      <w:r w:rsidR="00490732" w:rsidRPr="006327D7">
        <w:rPr>
          <w:color w:val="222222"/>
          <w:lang w:val="sv-SE"/>
        </w:rPr>
        <w:t xml:space="preserve">(på grund av ett fel i genen som bildar det) </w:t>
      </w:r>
      <w:r w:rsidR="004D2D32" w:rsidRPr="006327D7">
        <w:rPr>
          <w:color w:val="222222"/>
          <w:lang w:val="sv-SE"/>
        </w:rPr>
        <w:t xml:space="preserve">bidrar </w:t>
      </w:r>
      <w:r w:rsidRPr="006327D7">
        <w:rPr>
          <w:rStyle w:val="hps"/>
          <w:color w:val="222222"/>
          <w:lang w:val="sv-SE"/>
        </w:rPr>
        <w:t>till</w:t>
      </w:r>
      <w:r w:rsidR="004D2D32" w:rsidRPr="006327D7">
        <w:rPr>
          <w:rStyle w:val="hps"/>
          <w:color w:val="222222"/>
          <w:lang w:val="sv-SE"/>
        </w:rPr>
        <w:t xml:space="preserve"> </w:t>
      </w:r>
      <w:r w:rsidR="00490732" w:rsidRPr="006327D7">
        <w:rPr>
          <w:rStyle w:val="hps"/>
          <w:color w:val="222222"/>
          <w:lang w:val="sv-SE"/>
        </w:rPr>
        <w:t xml:space="preserve">att stimulera </w:t>
      </w:r>
      <w:r w:rsidRPr="006327D7">
        <w:rPr>
          <w:rStyle w:val="hps"/>
          <w:color w:val="222222"/>
          <w:lang w:val="sv-SE"/>
        </w:rPr>
        <w:t>cancercell</w:t>
      </w:r>
      <w:r w:rsidR="00FA3C57" w:rsidRPr="006327D7">
        <w:rPr>
          <w:rStyle w:val="hps"/>
          <w:color w:val="222222"/>
          <w:lang w:val="sv-SE"/>
        </w:rPr>
        <w:t>tillväxten</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Pr="006327D7">
        <w:rPr>
          <w:rStyle w:val="hps"/>
          <w:color w:val="222222"/>
          <w:lang w:val="sv-SE"/>
        </w:rPr>
        <w:t>kan</w:t>
      </w:r>
      <w:r w:rsidRPr="006327D7">
        <w:rPr>
          <w:color w:val="222222"/>
          <w:lang w:val="sv-SE"/>
        </w:rPr>
        <w:t xml:space="preserve"> </w:t>
      </w:r>
      <w:r w:rsidRPr="006327D7">
        <w:rPr>
          <w:rStyle w:val="hps"/>
          <w:color w:val="222222"/>
          <w:lang w:val="sv-SE"/>
        </w:rPr>
        <w:t>bromsa eller</w:t>
      </w:r>
      <w:r w:rsidRPr="006327D7">
        <w:rPr>
          <w:color w:val="222222"/>
          <w:lang w:val="sv-SE"/>
        </w:rPr>
        <w:t xml:space="preserve"> </w:t>
      </w:r>
      <w:r w:rsidRPr="006327D7">
        <w:rPr>
          <w:rStyle w:val="hps"/>
          <w:color w:val="222222"/>
          <w:lang w:val="sv-SE"/>
        </w:rPr>
        <w:t>stoppa tillväxten av</w:t>
      </w:r>
      <w:r w:rsidRPr="006327D7">
        <w:rPr>
          <w:color w:val="222222"/>
          <w:lang w:val="sv-SE"/>
        </w:rPr>
        <w:t xml:space="preserve"> </w:t>
      </w:r>
      <w:r w:rsidRPr="006327D7">
        <w:rPr>
          <w:rStyle w:val="hps"/>
          <w:color w:val="222222"/>
          <w:lang w:val="sv-SE"/>
        </w:rPr>
        <w:t>din cancer</w:t>
      </w:r>
      <w:r w:rsidR="005A6CF4" w:rsidRPr="006327D7">
        <w:rPr>
          <w:rStyle w:val="hps"/>
          <w:color w:val="222222"/>
          <w:lang w:val="sv-SE"/>
        </w:rPr>
        <w:t xml:space="preserve"> och kan förhindra att tumören kommer tillbaka efter att den avlägsnats med kirurgi</w:t>
      </w:r>
      <w:r w:rsidRPr="006327D7">
        <w:rPr>
          <w:color w:val="222222"/>
          <w:lang w:val="sv-SE"/>
        </w:rPr>
        <w:t xml:space="preserve">. </w:t>
      </w:r>
      <w:r w:rsidRPr="006327D7">
        <w:rPr>
          <w:rStyle w:val="hps"/>
          <w:color w:val="222222"/>
          <w:lang w:val="sv-SE"/>
        </w:rPr>
        <w:t>Det</w:t>
      </w:r>
      <w:r w:rsidRPr="006327D7">
        <w:rPr>
          <w:color w:val="222222"/>
          <w:lang w:val="sv-SE"/>
        </w:rPr>
        <w:t xml:space="preserve"> </w:t>
      </w:r>
      <w:r w:rsidRPr="006327D7">
        <w:rPr>
          <w:rStyle w:val="hps"/>
          <w:color w:val="222222"/>
          <w:lang w:val="sv-SE"/>
        </w:rPr>
        <w:t>kan</w:t>
      </w:r>
      <w:r w:rsidRPr="006327D7">
        <w:rPr>
          <w:color w:val="222222"/>
          <w:lang w:val="sv-SE"/>
        </w:rPr>
        <w:t xml:space="preserve"> </w:t>
      </w:r>
      <w:r w:rsidRPr="006327D7">
        <w:rPr>
          <w:rStyle w:val="hps"/>
          <w:color w:val="222222"/>
          <w:lang w:val="sv-SE"/>
        </w:rPr>
        <w:t xml:space="preserve">också </w:t>
      </w:r>
      <w:r w:rsidR="004D2D32" w:rsidRPr="006327D7">
        <w:rPr>
          <w:rStyle w:val="hps"/>
          <w:color w:val="222222"/>
          <w:lang w:val="sv-SE"/>
        </w:rPr>
        <w:t>hjälpa</w:t>
      </w:r>
      <w:r w:rsidRPr="006327D7">
        <w:rPr>
          <w:rStyle w:val="hps"/>
          <w:color w:val="222222"/>
          <w:lang w:val="sv-SE"/>
        </w:rPr>
        <w:t xml:space="preserve"> till att</w:t>
      </w:r>
      <w:r w:rsidRPr="006327D7">
        <w:rPr>
          <w:color w:val="222222"/>
          <w:lang w:val="sv-SE"/>
        </w:rPr>
        <w:t xml:space="preserve"> </w:t>
      </w:r>
      <w:r w:rsidRPr="006327D7">
        <w:rPr>
          <w:rStyle w:val="hps"/>
          <w:color w:val="222222"/>
          <w:lang w:val="sv-SE"/>
        </w:rPr>
        <w:t>krympa</w:t>
      </w:r>
      <w:r w:rsidRPr="006327D7">
        <w:rPr>
          <w:color w:val="222222"/>
          <w:lang w:val="sv-SE"/>
        </w:rPr>
        <w:t xml:space="preserve"> </w:t>
      </w:r>
      <w:r w:rsidRPr="006327D7">
        <w:rPr>
          <w:rStyle w:val="hps"/>
          <w:color w:val="222222"/>
          <w:lang w:val="sv-SE"/>
        </w:rPr>
        <w:t>din cancer</w:t>
      </w:r>
      <w:r w:rsidRPr="006327D7">
        <w:rPr>
          <w:color w:val="222222"/>
          <w:lang w:val="sv-SE"/>
        </w:rPr>
        <w:t>.</w:t>
      </w:r>
      <w:r w:rsidRPr="006327D7">
        <w:rPr>
          <w:color w:val="222222"/>
          <w:lang w:val="sv-SE"/>
        </w:rPr>
        <w:br/>
      </w:r>
      <w:r w:rsidRPr="006327D7">
        <w:rPr>
          <w:color w:val="222222"/>
          <w:lang w:val="sv-SE"/>
        </w:rPr>
        <w:br/>
      </w:r>
      <w:r w:rsidRPr="006327D7">
        <w:rPr>
          <w:rStyle w:val="hps"/>
          <w:color w:val="222222"/>
          <w:lang w:val="sv-SE"/>
        </w:rPr>
        <w:t>Om du har några</w:t>
      </w:r>
      <w:r w:rsidRPr="006327D7">
        <w:rPr>
          <w:color w:val="222222"/>
          <w:lang w:val="sv-SE"/>
        </w:rPr>
        <w:t xml:space="preserve"> </w:t>
      </w:r>
      <w:r w:rsidRPr="006327D7">
        <w:rPr>
          <w:rStyle w:val="hps"/>
          <w:color w:val="222222"/>
          <w:lang w:val="sv-SE"/>
        </w:rPr>
        <w:t>frågor om hur</w:t>
      </w:r>
      <w:r w:rsidRPr="006327D7">
        <w:rPr>
          <w:color w:val="222222"/>
          <w:lang w:val="sv-SE"/>
        </w:rPr>
        <w:t xml:space="preserve"> </w:t>
      </w:r>
      <w:r w:rsidRPr="006327D7">
        <w:rPr>
          <w:rStyle w:val="hps"/>
          <w:color w:val="222222"/>
          <w:lang w:val="sv-SE"/>
        </w:rPr>
        <w:t>Alecensa</w:t>
      </w:r>
      <w:r w:rsidRPr="006327D7">
        <w:rPr>
          <w:color w:val="222222"/>
          <w:lang w:val="sv-SE"/>
        </w:rPr>
        <w:t xml:space="preserve"> </w:t>
      </w:r>
      <w:r w:rsidR="00D858F9" w:rsidRPr="006327D7">
        <w:rPr>
          <w:rStyle w:val="hps"/>
          <w:color w:val="222222"/>
          <w:lang w:val="sv-SE"/>
        </w:rPr>
        <w:t>fungerar</w:t>
      </w:r>
      <w:r w:rsidRPr="006327D7">
        <w:rPr>
          <w:rStyle w:val="hps"/>
          <w:color w:val="222222"/>
          <w:lang w:val="sv-SE"/>
        </w:rPr>
        <w:t xml:space="preserve"> eller varför</w:t>
      </w:r>
      <w:r w:rsidRPr="006327D7">
        <w:rPr>
          <w:color w:val="222222"/>
          <w:lang w:val="sv-SE"/>
        </w:rPr>
        <w:t xml:space="preserve"> </w:t>
      </w:r>
      <w:r w:rsidRPr="006327D7">
        <w:rPr>
          <w:rStyle w:val="hps"/>
          <w:color w:val="222222"/>
          <w:lang w:val="sv-SE"/>
        </w:rPr>
        <w:t>detta läkemedel</w:t>
      </w:r>
      <w:r w:rsidRPr="006327D7">
        <w:rPr>
          <w:color w:val="222222"/>
          <w:lang w:val="sv-SE"/>
        </w:rPr>
        <w:t xml:space="preserve"> </w:t>
      </w:r>
      <w:r w:rsidRPr="006327D7">
        <w:rPr>
          <w:rStyle w:val="hps"/>
          <w:color w:val="222222"/>
          <w:lang w:val="sv-SE"/>
        </w:rPr>
        <w:t>har ordinerats</w:t>
      </w:r>
      <w:r w:rsidRPr="006327D7">
        <w:rPr>
          <w:color w:val="222222"/>
          <w:lang w:val="sv-SE"/>
        </w:rPr>
        <w:t xml:space="preserve"> </w:t>
      </w:r>
      <w:r w:rsidR="001D30BF" w:rsidRPr="006327D7">
        <w:rPr>
          <w:rStyle w:val="hps"/>
          <w:color w:val="222222"/>
          <w:lang w:val="sv-SE"/>
        </w:rPr>
        <w:t>till</w:t>
      </w:r>
      <w:r w:rsidRPr="006327D7">
        <w:rPr>
          <w:rStyle w:val="hps"/>
          <w:color w:val="222222"/>
          <w:lang w:val="sv-SE"/>
        </w:rPr>
        <w:t xml:space="preserve"> dig,</w:t>
      </w:r>
      <w:r w:rsidRPr="006327D7">
        <w:rPr>
          <w:color w:val="222222"/>
          <w:lang w:val="sv-SE"/>
        </w:rPr>
        <w:t xml:space="preserve"> </w:t>
      </w:r>
      <w:r w:rsidRPr="006327D7">
        <w:rPr>
          <w:rStyle w:val="hps"/>
          <w:color w:val="222222"/>
          <w:lang w:val="sv-SE"/>
        </w:rPr>
        <w:t>fråga din</w:t>
      </w:r>
      <w:r w:rsidRPr="006327D7">
        <w:rPr>
          <w:color w:val="222222"/>
          <w:lang w:val="sv-SE"/>
        </w:rPr>
        <w:t xml:space="preserve"> </w:t>
      </w:r>
      <w:r w:rsidRPr="006327D7">
        <w:rPr>
          <w:rStyle w:val="hps"/>
          <w:color w:val="222222"/>
          <w:lang w:val="sv-SE"/>
        </w:rPr>
        <w:t>läkare</w:t>
      </w:r>
      <w:r w:rsidRPr="006327D7">
        <w:rPr>
          <w:color w:val="222222"/>
          <w:lang w:val="sv-SE"/>
        </w:rPr>
        <w:t xml:space="preserve">, </w:t>
      </w:r>
      <w:r w:rsidRPr="006327D7">
        <w:rPr>
          <w:rStyle w:val="hps"/>
          <w:color w:val="222222"/>
          <w:lang w:val="sv-SE"/>
        </w:rPr>
        <w:t>apotekspersonal</w:t>
      </w:r>
      <w:r w:rsidRPr="006327D7">
        <w:rPr>
          <w:color w:val="222222"/>
          <w:lang w:val="sv-SE"/>
        </w:rPr>
        <w:t xml:space="preserve"> </w:t>
      </w:r>
      <w:r w:rsidRPr="006327D7">
        <w:rPr>
          <w:rStyle w:val="hps"/>
          <w:color w:val="222222"/>
          <w:lang w:val="sv-SE"/>
        </w:rPr>
        <w:t>eller sjuksköterska</w:t>
      </w:r>
      <w:r w:rsidRPr="006327D7">
        <w:rPr>
          <w:color w:val="222222"/>
          <w:lang w:val="sv-SE"/>
        </w:rPr>
        <w:t>.</w:t>
      </w:r>
    </w:p>
    <w:p w14:paraId="3B340EBC" w14:textId="77777777" w:rsidR="00B92A87" w:rsidRPr="006327D7" w:rsidRDefault="00B92A87">
      <w:pPr>
        <w:numPr>
          <w:ilvl w:val="12"/>
          <w:numId w:val="0"/>
        </w:numPr>
        <w:rPr>
          <w:szCs w:val="22"/>
          <w:lang w:val="sv-SE"/>
        </w:rPr>
      </w:pPr>
    </w:p>
    <w:p w14:paraId="57260C53" w14:textId="77777777" w:rsidR="00092774" w:rsidRPr="006327D7" w:rsidRDefault="00092774">
      <w:pPr>
        <w:numPr>
          <w:ilvl w:val="12"/>
          <w:numId w:val="0"/>
        </w:numPr>
        <w:rPr>
          <w:szCs w:val="22"/>
          <w:lang w:val="sv-SE"/>
        </w:rPr>
      </w:pPr>
    </w:p>
    <w:p w14:paraId="69B3B7AC" w14:textId="77777777" w:rsidR="00B92A87" w:rsidRPr="006327D7" w:rsidRDefault="00B92A87" w:rsidP="00066DA7">
      <w:pPr>
        <w:keepNext/>
        <w:keepLines/>
        <w:numPr>
          <w:ilvl w:val="12"/>
          <w:numId w:val="0"/>
        </w:numPr>
        <w:ind w:left="567" w:right="-2" w:hanging="567"/>
        <w:rPr>
          <w:szCs w:val="22"/>
          <w:lang w:val="sv-SE"/>
        </w:rPr>
      </w:pPr>
      <w:r w:rsidRPr="006327D7">
        <w:rPr>
          <w:b/>
          <w:szCs w:val="22"/>
          <w:lang w:val="sv-SE"/>
        </w:rPr>
        <w:lastRenderedPageBreak/>
        <w:t>2.</w:t>
      </w:r>
      <w:r w:rsidRPr="006327D7">
        <w:rPr>
          <w:b/>
          <w:szCs w:val="22"/>
          <w:lang w:val="sv-SE"/>
        </w:rPr>
        <w:tab/>
        <w:t xml:space="preserve">Vad du behöver veta innan du tar </w:t>
      </w:r>
      <w:r w:rsidR="00092774" w:rsidRPr="006327D7">
        <w:rPr>
          <w:b/>
          <w:lang w:val="sv-SE"/>
        </w:rPr>
        <w:t>Alecensa</w:t>
      </w:r>
    </w:p>
    <w:p w14:paraId="2E9A346D" w14:textId="77777777" w:rsidR="00B92A87" w:rsidRPr="006327D7" w:rsidRDefault="00B92A87" w:rsidP="00066DA7">
      <w:pPr>
        <w:keepNext/>
        <w:keepLines/>
        <w:numPr>
          <w:ilvl w:val="12"/>
          <w:numId w:val="0"/>
        </w:numPr>
        <w:ind w:right="-2"/>
        <w:rPr>
          <w:szCs w:val="22"/>
          <w:lang w:val="sv-SE"/>
        </w:rPr>
      </w:pPr>
    </w:p>
    <w:p w14:paraId="6CDA057F" w14:textId="77777777" w:rsidR="00C329A0" w:rsidRPr="006327D7" w:rsidRDefault="00C329A0" w:rsidP="00066DA7">
      <w:pPr>
        <w:keepNext/>
        <w:keepLines/>
        <w:rPr>
          <w:b/>
          <w:lang w:val="sv-SE"/>
        </w:rPr>
      </w:pPr>
      <w:r w:rsidRPr="006327D7">
        <w:rPr>
          <w:b/>
          <w:lang w:val="sv-SE"/>
        </w:rPr>
        <w:t xml:space="preserve">Ta inte Alecensa </w:t>
      </w:r>
    </w:p>
    <w:p w14:paraId="0311D96B" w14:textId="77777777" w:rsidR="00927EDF" w:rsidRPr="006327D7" w:rsidRDefault="00927EDF" w:rsidP="00066DA7">
      <w:pPr>
        <w:keepNext/>
        <w:keepLines/>
        <w:rPr>
          <w:b/>
          <w:lang w:val="sv-SE"/>
        </w:rPr>
      </w:pPr>
    </w:p>
    <w:p w14:paraId="5ECE9025" w14:textId="77777777" w:rsidR="00C329A0" w:rsidRPr="006327D7" w:rsidRDefault="00FB6781" w:rsidP="00066DA7">
      <w:pPr>
        <w:keepNext/>
        <w:keepLines/>
        <w:ind w:left="289" w:hanging="278"/>
        <w:rPr>
          <w:lang w:val="sv-SE"/>
        </w:rPr>
      </w:pPr>
      <w:r w:rsidRPr="006327D7">
        <w:rPr>
          <w:lang w:val="sv-SE"/>
        </w:rPr>
        <w:t>●</w:t>
      </w:r>
      <w:r w:rsidRPr="006327D7">
        <w:rPr>
          <w:lang w:val="sv-SE"/>
        </w:rPr>
        <w:tab/>
      </w:r>
      <w:r w:rsidR="00C329A0" w:rsidRPr="006327D7">
        <w:rPr>
          <w:lang w:val="sv-SE"/>
        </w:rPr>
        <w:t>om du är allergisk mot ale</w:t>
      </w:r>
      <w:r w:rsidR="00927EDF" w:rsidRPr="006327D7">
        <w:rPr>
          <w:lang w:val="sv-SE"/>
        </w:rPr>
        <w:t>k</w:t>
      </w:r>
      <w:r w:rsidR="00C329A0" w:rsidRPr="006327D7">
        <w:rPr>
          <w:lang w:val="sv-SE"/>
        </w:rPr>
        <w:t xml:space="preserve">tinib eller något </w:t>
      </w:r>
      <w:r w:rsidR="00047E0C" w:rsidRPr="006327D7">
        <w:rPr>
          <w:lang w:val="sv-SE"/>
        </w:rPr>
        <w:t>annat</w:t>
      </w:r>
      <w:r w:rsidR="00C329A0" w:rsidRPr="006327D7">
        <w:rPr>
          <w:lang w:val="sv-SE"/>
        </w:rPr>
        <w:t xml:space="preserve"> innehållsämne i detta läkemedel (anges i</w:t>
      </w:r>
      <w:r w:rsidR="00047E0C" w:rsidRPr="006327D7">
        <w:rPr>
          <w:lang w:val="sv-SE"/>
        </w:rPr>
        <w:t xml:space="preserve"> </w:t>
      </w:r>
      <w:r w:rsidR="00AB2D91" w:rsidRPr="006327D7">
        <w:rPr>
          <w:lang w:val="sv-SE"/>
        </w:rPr>
        <w:t>avsnitt </w:t>
      </w:r>
      <w:r w:rsidR="00C329A0" w:rsidRPr="006327D7">
        <w:rPr>
          <w:lang w:val="sv-SE"/>
        </w:rPr>
        <w:t xml:space="preserve">6). </w:t>
      </w:r>
    </w:p>
    <w:p w14:paraId="357CD714" w14:textId="77777777" w:rsidR="00FB4658" w:rsidRPr="006327D7" w:rsidRDefault="00FB4658" w:rsidP="00066DA7">
      <w:pPr>
        <w:keepNext/>
        <w:keepLines/>
        <w:rPr>
          <w:lang w:val="sv-SE"/>
        </w:rPr>
      </w:pPr>
    </w:p>
    <w:p w14:paraId="1153D982" w14:textId="77777777" w:rsidR="00C329A0" w:rsidRPr="006327D7" w:rsidRDefault="00C329A0" w:rsidP="00066DA7">
      <w:pPr>
        <w:keepNext/>
        <w:keepLines/>
        <w:rPr>
          <w:lang w:val="sv-SE"/>
        </w:rPr>
      </w:pPr>
      <w:r w:rsidRPr="006327D7">
        <w:rPr>
          <w:lang w:val="sv-SE"/>
        </w:rPr>
        <w:t xml:space="preserve">Om du är osäker, tala med din läkare, apotekspersonal eller sjuksköterska innan du tar Alecensa. </w:t>
      </w:r>
    </w:p>
    <w:p w14:paraId="58CC0F64" w14:textId="77777777" w:rsidR="00C329A0" w:rsidRPr="006327D7" w:rsidRDefault="00C329A0" w:rsidP="00066DA7">
      <w:pPr>
        <w:keepNext/>
        <w:keepLines/>
        <w:rPr>
          <w:lang w:val="sv-SE"/>
        </w:rPr>
      </w:pPr>
      <w:r w:rsidRPr="006327D7">
        <w:rPr>
          <w:lang w:val="sv-SE"/>
        </w:rPr>
        <w:t> </w:t>
      </w:r>
    </w:p>
    <w:p w14:paraId="27774DE4" w14:textId="77777777" w:rsidR="00C329A0" w:rsidRPr="006327D7" w:rsidRDefault="00C329A0" w:rsidP="0091468A">
      <w:pPr>
        <w:keepNext/>
        <w:keepLines/>
        <w:rPr>
          <w:b/>
          <w:lang w:val="sv-SE"/>
        </w:rPr>
      </w:pPr>
      <w:r w:rsidRPr="006327D7">
        <w:rPr>
          <w:b/>
          <w:lang w:val="sv-SE"/>
        </w:rPr>
        <w:t xml:space="preserve">Varningar och försiktighet </w:t>
      </w:r>
    </w:p>
    <w:p w14:paraId="26F3E026" w14:textId="77777777" w:rsidR="00C329A0" w:rsidRPr="006327D7" w:rsidRDefault="00C329A0" w:rsidP="0091468A">
      <w:pPr>
        <w:keepNext/>
        <w:keepLines/>
        <w:rPr>
          <w:lang w:val="sv-SE"/>
        </w:rPr>
      </w:pPr>
      <w:r w:rsidRPr="006327D7">
        <w:rPr>
          <w:lang w:val="sv-SE"/>
        </w:rPr>
        <w:t> </w:t>
      </w:r>
    </w:p>
    <w:p w14:paraId="74EACDBF" w14:textId="77777777" w:rsidR="00C329A0" w:rsidRPr="006327D7" w:rsidRDefault="00C329A0" w:rsidP="0091468A">
      <w:pPr>
        <w:keepNext/>
        <w:keepLines/>
        <w:rPr>
          <w:lang w:val="sv-SE"/>
        </w:rPr>
      </w:pPr>
      <w:r w:rsidRPr="006327D7">
        <w:rPr>
          <w:lang w:val="sv-SE"/>
        </w:rPr>
        <w:t xml:space="preserve">Tala med din läkare, apotekspersonal eller sjuksköterska innan du tar Alecensa: </w:t>
      </w:r>
    </w:p>
    <w:p w14:paraId="6EE3FE36" w14:textId="77777777" w:rsidR="00585B2F" w:rsidRPr="006327D7" w:rsidRDefault="00585B2F" w:rsidP="00585B2F">
      <w:pPr>
        <w:ind w:left="289" w:hanging="278"/>
        <w:rPr>
          <w:lang w:val="sv-SE"/>
        </w:rPr>
      </w:pPr>
      <w:r w:rsidRPr="006327D7">
        <w:rPr>
          <w:lang w:val="sv-SE"/>
        </w:rPr>
        <w:t>●</w:t>
      </w:r>
      <w:r w:rsidRPr="006327D7">
        <w:rPr>
          <w:lang w:val="sv-SE"/>
        </w:rPr>
        <w:tab/>
        <w:t xml:space="preserve">om du någon gång haft problem med magen eller tarmarna såsom hål (perforation) eller om du har en sjukdom som orsakar inflammation på insidan av </w:t>
      </w:r>
      <w:r w:rsidR="00AA6CE8" w:rsidRPr="006327D7">
        <w:rPr>
          <w:lang w:val="sv-SE"/>
        </w:rPr>
        <w:t>tarmen</w:t>
      </w:r>
      <w:r w:rsidRPr="006327D7">
        <w:rPr>
          <w:lang w:val="sv-SE"/>
        </w:rPr>
        <w:t xml:space="preserve"> (divertikulit) eller om du har spridd cancer inne i buken (metastaser). Det är möjligt att Alecensa kan öka risken för att utveckla hål i </w:t>
      </w:r>
      <w:r w:rsidR="00EF703E" w:rsidRPr="006327D7">
        <w:rPr>
          <w:lang w:val="sv-SE"/>
        </w:rPr>
        <w:t>tarmväggen.</w:t>
      </w:r>
    </w:p>
    <w:p w14:paraId="3B9C5820" w14:textId="77777777" w:rsidR="00C329A0" w:rsidRPr="006327D7" w:rsidRDefault="00FB6781" w:rsidP="0091468A">
      <w:pPr>
        <w:ind w:left="289" w:hanging="278"/>
        <w:rPr>
          <w:lang w:val="sv-SE"/>
        </w:rPr>
      </w:pPr>
      <w:r w:rsidRPr="006327D7">
        <w:rPr>
          <w:lang w:val="sv-SE"/>
        </w:rPr>
        <w:t>●</w:t>
      </w:r>
      <w:r w:rsidRPr="006327D7">
        <w:rPr>
          <w:lang w:val="sv-SE"/>
        </w:rPr>
        <w:tab/>
      </w:r>
      <w:r w:rsidR="00C329A0" w:rsidRPr="006327D7">
        <w:rPr>
          <w:lang w:val="sv-SE"/>
        </w:rPr>
        <w:t xml:space="preserve">om </w:t>
      </w:r>
      <w:r w:rsidR="008347F6" w:rsidRPr="006327D7">
        <w:rPr>
          <w:lang w:val="sv-SE"/>
        </w:rPr>
        <w:t>du</w:t>
      </w:r>
      <w:r w:rsidR="00767074" w:rsidRPr="006327D7">
        <w:rPr>
          <w:lang w:val="sv-SE"/>
        </w:rPr>
        <w:t xml:space="preserve"> har ett</w:t>
      </w:r>
      <w:r w:rsidR="00C329A0" w:rsidRPr="006327D7">
        <w:rPr>
          <w:lang w:val="sv-SE"/>
        </w:rPr>
        <w:t xml:space="preserve"> ärftlig</w:t>
      </w:r>
      <w:r w:rsidR="00767074" w:rsidRPr="006327D7">
        <w:rPr>
          <w:lang w:val="sv-SE"/>
        </w:rPr>
        <w:t>t</w:t>
      </w:r>
      <w:r w:rsidR="00C329A0" w:rsidRPr="006327D7">
        <w:rPr>
          <w:lang w:val="sv-SE"/>
        </w:rPr>
        <w:t xml:space="preserve"> problem som kallas "galaktosintoler</w:t>
      </w:r>
      <w:r w:rsidR="008347F6" w:rsidRPr="006327D7">
        <w:rPr>
          <w:lang w:val="sv-SE"/>
        </w:rPr>
        <w:t>a</w:t>
      </w:r>
      <w:r w:rsidR="00C329A0" w:rsidRPr="006327D7">
        <w:rPr>
          <w:lang w:val="sv-SE"/>
        </w:rPr>
        <w:t xml:space="preserve">ns", "medfödd laktasbrist" eller "glukos-galaktosmalabsorption". </w:t>
      </w:r>
    </w:p>
    <w:p w14:paraId="77ED9CDD" w14:textId="77777777" w:rsidR="00FB4658" w:rsidRPr="006327D7" w:rsidRDefault="00FB4658" w:rsidP="0091468A">
      <w:pPr>
        <w:rPr>
          <w:lang w:val="sv-SE"/>
        </w:rPr>
      </w:pPr>
    </w:p>
    <w:p w14:paraId="71A7B0EF" w14:textId="77777777" w:rsidR="00C329A0" w:rsidRPr="006327D7" w:rsidRDefault="00C329A0" w:rsidP="0091468A">
      <w:pPr>
        <w:rPr>
          <w:lang w:val="sv-SE"/>
        </w:rPr>
      </w:pPr>
      <w:r w:rsidRPr="006327D7">
        <w:rPr>
          <w:lang w:val="sv-SE"/>
        </w:rPr>
        <w:t xml:space="preserve">Om du är osäker, tala med din läkare, apotekspersonal eller sjuksköterska innan du tar Alecensa. </w:t>
      </w:r>
    </w:p>
    <w:p w14:paraId="493BBB55" w14:textId="77777777" w:rsidR="0060499A" w:rsidRPr="006327D7" w:rsidRDefault="0060499A" w:rsidP="0091468A">
      <w:pPr>
        <w:rPr>
          <w:lang w:val="sv-SE"/>
        </w:rPr>
      </w:pPr>
    </w:p>
    <w:p w14:paraId="138E851F" w14:textId="77777777" w:rsidR="0060499A" w:rsidRPr="006327D7" w:rsidRDefault="0060499A" w:rsidP="0091468A">
      <w:pPr>
        <w:rPr>
          <w:lang w:val="sv-SE"/>
        </w:rPr>
      </w:pPr>
      <w:r w:rsidRPr="006327D7">
        <w:rPr>
          <w:lang w:val="sv-SE"/>
        </w:rPr>
        <w:t>Tala genast med din läkare eft</w:t>
      </w:r>
      <w:r w:rsidR="00EF703E" w:rsidRPr="006327D7">
        <w:rPr>
          <w:lang w:val="sv-SE"/>
        </w:rPr>
        <w:t>er att du tagit Alecensa</w:t>
      </w:r>
      <w:r w:rsidRPr="006327D7">
        <w:rPr>
          <w:lang w:val="sv-SE"/>
        </w:rPr>
        <w:t>:</w:t>
      </w:r>
    </w:p>
    <w:p w14:paraId="5D95B68C" w14:textId="77777777" w:rsidR="0060499A" w:rsidRPr="006327D7" w:rsidRDefault="0060499A" w:rsidP="00702F3A">
      <w:pPr>
        <w:ind w:left="289" w:hanging="278"/>
        <w:rPr>
          <w:lang w:val="sv-SE"/>
        </w:rPr>
      </w:pPr>
      <w:r w:rsidRPr="006327D7">
        <w:rPr>
          <w:lang w:val="sv-SE"/>
        </w:rPr>
        <w:t>●</w:t>
      </w:r>
      <w:r w:rsidRPr="006327D7">
        <w:rPr>
          <w:lang w:val="sv-SE"/>
        </w:rPr>
        <w:tab/>
        <w:t xml:space="preserve">om du upplever svår smärta i magen eller buken, feber, frossa, illamående, kräkning eller </w:t>
      </w:r>
      <w:r w:rsidR="00083313" w:rsidRPr="006327D7">
        <w:rPr>
          <w:lang w:val="sv-SE"/>
        </w:rPr>
        <w:t>hård</w:t>
      </w:r>
      <w:r w:rsidRPr="006327D7">
        <w:rPr>
          <w:lang w:val="sv-SE"/>
        </w:rPr>
        <w:t xml:space="preserve"> eller uppblåst mage, eftersom detta kan vara symtom på hål i </w:t>
      </w:r>
      <w:r w:rsidR="00EF703E" w:rsidRPr="006327D7">
        <w:rPr>
          <w:lang w:val="sv-SE"/>
        </w:rPr>
        <w:t>tarmväggen</w:t>
      </w:r>
      <w:r w:rsidRPr="006327D7">
        <w:rPr>
          <w:lang w:val="sv-SE"/>
        </w:rPr>
        <w:t>.</w:t>
      </w:r>
    </w:p>
    <w:p w14:paraId="53891337" w14:textId="77777777" w:rsidR="00C329A0" w:rsidRPr="006327D7" w:rsidRDefault="00C329A0" w:rsidP="0091468A">
      <w:pPr>
        <w:rPr>
          <w:lang w:val="sv-SE"/>
        </w:rPr>
      </w:pPr>
      <w:r w:rsidRPr="006327D7">
        <w:rPr>
          <w:lang w:val="sv-SE"/>
        </w:rPr>
        <w:t> </w:t>
      </w:r>
    </w:p>
    <w:p w14:paraId="4CB31692" w14:textId="77777777" w:rsidR="00C329A0" w:rsidRPr="006327D7" w:rsidRDefault="00C329A0" w:rsidP="0091468A">
      <w:pPr>
        <w:rPr>
          <w:lang w:val="sv-SE"/>
        </w:rPr>
      </w:pPr>
      <w:r w:rsidRPr="006327D7">
        <w:rPr>
          <w:lang w:val="sv-SE"/>
        </w:rPr>
        <w:t>Alecensa kan orsaka biverkningar som du</w:t>
      </w:r>
      <w:r w:rsidR="001D7337" w:rsidRPr="006327D7">
        <w:rPr>
          <w:lang w:val="sv-SE"/>
        </w:rPr>
        <w:t xml:space="preserve"> </w:t>
      </w:r>
      <w:r w:rsidR="000F170E" w:rsidRPr="006327D7">
        <w:rPr>
          <w:lang w:val="sv-SE"/>
        </w:rPr>
        <w:t>omedelbart</w:t>
      </w:r>
      <w:r w:rsidRPr="006327D7">
        <w:rPr>
          <w:lang w:val="sv-SE"/>
        </w:rPr>
        <w:t xml:space="preserve"> </w:t>
      </w:r>
      <w:r w:rsidR="006853A7" w:rsidRPr="006327D7">
        <w:rPr>
          <w:lang w:val="sv-SE"/>
        </w:rPr>
        <w:t>måste</w:t>
      </w:r>
      <w:r w:rsidRPr="006327D7">
        <w:rPr>
          <w:lang w:val="sv-SE"/>
        </w:rPr>
        <w:t xml:space="preserve"> </w:t>
      </w:r>
      <w:r w:rsidR="000F170E" w:rsidRPr="006327D7">
        <w:rPr>
          <w:lang w:val="sv-SE"/>
        </w:rPr>
        <w:t xml:space="preserve">informera </w:t>
      </w:r>
      <w:r w:rsidRPr="006327D7">
        <w:rPr>
          <w:lang w:val="sv-SE"/>
        </w:rPr>
        <w:t>din läkare</w:t>
      </w:r>
      <w:r w:rsidR="000F170E" w:rsidRPr="006327D7">
        <w:rPr>
          <w:lang w:val="sv-SE"/>
        </w:rPr>
        <w:t xml:space="preserve"> om</w:t>
      </w:r>
      <w:r w:rsidRPr="006327D7">
        <w:rPr>
          <w:lang w:val="sv-SE"/>
        </w:rPr>
        <w:t xml:space="preserve">. Dessa inkluderar: </w:t>
      </w:r>
    </w:p>
    <w:p w14:paraId="0D75C6F8" w14:textId="77777777" w:rsidR="00C329A0" w:rsidRPr="006327D7" w:rsidRDefault="00742170" w:rsidP="0091468A">
      <w:pPr>
        <w:ind w:left="289" w:hanging="278"/>
        <w:rPr>
          <w:lang w:val="sv-SE"/>
        </w:rPr>
      </w:pPr>
      <w:r w:rsidRPr="006327D7">
        <w:rPr>
          <w:lang w:val="sv-SE"/>
        </w:rPr>
        <w:t>●</w:t>
      </w:r>
      <w:r w:rsidRPr="006327D7">
        <w:rPr>
          <w:lang w:val="sv-SE"/>
        </w:rPr>
        <w:tab/>
      </w:r>
      <w:r w:rsidR="00C329A0" w:rsidRPr="006327D7">
        <w:rPr>
          <w:lang w:val="sv-SE"/>
        </w:rPr>
        <w:t>lever</w:t>
      </w:r>
      <w:r w:rsidR="00A8344A" w:rsidRPr="006327D7">
        <w:rPr>
          <w:lang w:val="sv-SE"/>
        </w:rPr>
        <w:t>skada (hepatotoxicitet)</w:t>
      </w:r>
      <w:r w:rsidR="00C329A0" w:rsidRPr="006327D7">
        <w:rPr>
          <w:lang w:val="sv-SE"/>
        </w:rPr>
        <w:t xml:space="preserve">. Din läkare kommer att ta blodprover </w:t>
      </w:r>
      <w:r w:rsidR="00767074" w:rsidRPr="006327D7">
        <w:rPr>
          <w:lang w:val="sv-SE"/>
        </w:rPr>
        <w:t>innan</w:t>
      </w:r>
      <w:r w:rsidR="00C329A0" w:rsidRPr="006327D7">
        <w:rPr>
          <w:lang w:val="sv-SE"/>
        </w:rPr>
        <w:t xml:space="preserve"> du börjar behandlingen, därefter var</w:t>
      </w:r>
      <w:r w:rsidR="00767074" w:rsidRPr="006327D7">
        <w:rPr>
          <w:lang w:val="sv-SE"/>
        </w:rPr>
        <w:t>annan</w:t>
      </w:r>
      <w:r w:rsidR="00C329A0" w:rsidRPr="006327D7">
        <w:rPr>
          <w:lang w:val="sv-SE"/>
        </w:rPr>
        <w:t xml:space="preserve"> veck</w:t>
      </w:r>
      <w:r w:rsidR="00767074" w:rsidRPr="006327D7">
        <w:rPr>
          <w:lang w:val="sv-SE"/>
        </w:rPr>
        <w:t>a</w:t>
      </w:r>
      <w:r w:rsidR="00C329A0" w:rsidRPr="006327D7">
        <w:rPr>
          <w:lang w:val="sv-SE"/>
        </w:rPr>
        <w:t xml:space="preserve"> under de första </w:t>
      </w:r>
      <w:r w:rsidR="0043761B" w:rsidRPr="006327D7">
        <w:rPr>
          <w:lang w:val="sv-SE"/>
        </w:rPr>
        <w:t xml:space="preserve">3 </w:t>
      </w:r>
      <w:r w:rsidR="00C329A0" w:rsidRPr="006327D7">
        <w:rPr>
          <w:lang w:val="sv-SE"/>
        </w:rPr>
        <w:t>månaderna av behandlingen och s</w:t>
      </w:r>
      <w:r w:rsidR="00FA3C57" w:rsidRPr="006327D7">
        <w:rPr>
          <w:lang w:val="sv-SE"/>
        </w:rPr>
        <w:t>edan mer sällan. Detta görs</w:t>
      </w:r>
      <w:r w:rsidR="006509F1" w:rsidRPr="006327D7">
        <w:rPr>
          <w:lang w:val="sv-SE"/>
        </w:rPr>
        <w:t xml:space="preserve"> för</w:t>
      </w:r>
      <w:r w:rsidR="00C329A0" w:rsidRPr="006327D7">
        <w:rPr>
          <w:lang w:val="sv-SE"/>
        </w:rPr>
        <w:t xml:space="preserve"> att kontrollera att du inte </w:t>
      </w:r>
      <w:r w:rsidR="00767074" w:rsidRPr="006327D7">
        <w:rPr>
          <w:lang w:val="sv-SE"/>
        </w:rPr>
        <w:t xml:space="preserve">får </w:t>
      </w:r>
      <w:r w:rsidR="00C329A0" w:rsidRPr="006327D7">
        <w:rPr>
          <w:lang w:val="sv-SE"/>
        </w:rPr>
        <w:t xml:space="preserve">några leverproblem när du tar Alecensa. </w:t>
      </w:r>
      <w:r w:rsidR="000F170E" w:rsidRPr="006327D7">
        <w:rPr>
          <w:lang w:val="sv-SE"/>
        </w:rPr>
        <w:t>Tala</w:t>
      </w:r>
      <w:r w:rsidR="00D823D1" w:rsidRPr="006327D7">
        <w:rPr>
          <w:lang w:val="sv-SE"/>
        </w:rPr>
        <w:t xml:space="preserve"> genast</w:t>
      </w:r>
      <w:r w:rsidR="0043761B" w:rsidRPr="006327D7">
        <w:rPr>
          <w:lang w:val="sv-SE"/>
        </w:rPr>
        <w:t xml:space="preserve"> </w:t>
      </w:r>
      <w:r w:rsidR="000F170E" w:rsidRPr="006327D7">
        <w:rPr>
          <w:lang w:val="sv-SE"/>
        </w:rPr>
        <w:t xml:space="preserve">om </w:t>
      </w:r>
      <w:r w:rsidR="0043761B" w:rsidRPr="006327D7">
        <w:rPr>
          <w:lang w:val="sv-SE"/>
        </w:rPr>
        <w:t xml:space="preserve">för din läkare om du får något av följande </w:t>
      </w:r>
      <w:r w:rsidR="00FA3C57" w:rsidRPr="006327D7">
        <w:rPr>
          <w:lang w:val="sv-SE"/>
        </w:rPr>
        <w:t>symtom</w:t>
      </w:r>
      <w:r w:rsidR="0043761B" w:rsidRPr="006327D7">
        <w:rPr>
          <w:lang w:val="sv-SE"/>
        </w:rPr>
        <w:t xml:space="preserve">: </w:t>
      </w:r>
      <w:r w:rsidR="004717BC" w:rsidRPr="006327D7">
        <w:rPr>
          <w:lang w:val="sv-SE"/>
        </w:rPr>
        <w:t>gulfärgad</w:t>
      </w:r>
      <w:r w:rsidR="0043761B" w:rsidRPr="006327D7">
        <w:rPr>
          <w:lang w:val="sv-SE"/>
        </w:rPr>
        <w:t xml:space="preserve"> hu</w:t>
      </w:r>
      <w:r w:rsidR="004717BC" w:rsidRPr="006327D7">
        <w:rPr>
          <w:lang w:val="sv-SE"/>
        </w:rPr>
        <w:t>d eller</w:t>
      </w:r>
      <w:r w:rsidR="0043761B" w:rsidRPr="006327D7">
        <w:rPr>
          <w:lang w:val="sv-SE"/>
        </w:rPr>
        <w:t xml:space="preserve"> ögonvitor, smärta på höger sida av magtrakten, mörk urin, kliande hud, </w:t>
      </w:r>
      <w:r w:rsidR="00D823D1" w:rsidRPr="006327D7">
        <w:rPr>
          <w:lang w:val="sv-SE"/>
        </w:rPr>
        <w:t xml:space="preserve">känner dig mindre hungrig än vanligt, illamående </w:t>
      </w:r>
      <w:r w:rsidR="00FA3C57" w:rsidRPr="006327D7">
        <w:rPr>
          <w:lang w:val="sv-SE"/>
        </w:rPr>
        <w:t>eller kräkning, trötthetskänsla</w:t>
      </w:r>
      <w:r w:rsidR="00D823D1" w:rsidRPr="006327D7">
        <w:rPr>
          <w:lang w:val="sv-SE"/>
        </w:rPr>
        <w:t xml:space="preserve">, får blödningar eller blåmärken lättare än </w:t>
      </w:r>
      <w:r w:rsidR="00FA3C57" w:rsidRPr="006327D7">
        <w:rPr>
          <w:lang w:val="sv-SE"/>
        </w:rPr>
        <w:t>vanligt</w:t>
      </w:r>
      <w:r w:rsidR="00D823D1" w:rsidRPr="006327D7">
        <w:rPr>
          <w:lang w:val="sv-SE"/>
        </w:rPr>
        <w:t>.</w:t>
      </w:r>
      <w:r w:rsidR="0043761B" w:rsidRPr="006327D7">
        <w:rPr>
          <w:lang w:val="sv-SE"/>
        </w:rPr>
        <w:t xml:space="preserve"> </w:t>
      </w:r>
    </w:p>
    <w:p w14:paraId="7A5EC918" w14:textId="77777777" w:rsidR="00C329A0" w:rsidRPr="006327D7" w:rsidRDefault="00742170" w:rsidP="0091468A">
      <w:pPr>
        <w:ind w:left="289" w:hanging="278"/>
        <w:rPr>
          <w:lang w:val="sv-SE"/>
        </w:rPr>
      </w:pPr>
      <w:r w:rsidRPr="006327D7">
        <w:rPr>
          <w:lang w:val="sv-SE"/>
        </w:rPr>
        <w:t>●</w:t>
      </w:r>
      <w:r w:rsidRPr="006327D7">
        <w:rPr>
          <w:lang w:val="sv-SE"/>
        </w:rPr>
        <w:tab/>
      </w:r>
      <w:r w:rsidR="001D7337" w:rsidRPr="006327D7">
        <w:rPr>
          <w:lang w:val="sv-SE"/>
        </w:rPr>
        <w:t>långsam hjärt</w:t>
      </w:r>
      <w:r w:rsidR="00BB31AE" w:rsidRPr="006327D7">
        <w:rPr>
          <w:lang w:val="sv-SE"/>
        </w:rPr>
        <w:t>rytm</w:t>
      </w:r>
      <w:r w:rsidR="00C329A0" w:rsidRPr="006327D7">
        <w:rPr>
          <w:lang w:val="sv-SE"/>
        </w:rPr>
        <w:t xml:space="preserve"> (bradykardi)</w:t>
      </w:r>
      <w:r w:rsidR="00445AF0" w:rsidRPr="006327D7">
        <w:rPr>
          <w:lang w:val="sv-SE"/>
        </w:rPr>
        <w:t>.</w:t>
      </w:r>
      <w:r w:rsidR="00C329A0" w:rsidRPr="006327D7">
        <w:rPr>
          <w:lang w:val="sv-SE"/>
        </w:rPr>
        <w:t xml:space="preserve"> </w:t>
      </w:r>
    </w:p>
    <w:p w14:paraId="215595FB" w14:textId="77777777" w:rsidR="00C329A0" w:rsidRPr="006327D7" w:rsidRDefault="00742170" w:rsidP="0091468A">
      <w:pPr>
        <w:ind w:left="289" w:hanging="278"/>
        <w:rPr>
          <w:sz w:val="24"/>
          <w:szCs w:val="24"/>
          <w:lang w:val="sv-SE"/>
        </w:rPr>
      </w:pPr>
      <w:r w:rsidRPr="006327D7">
        <w:rPr>
          <w:lang w:val="sv-SE"/>
        </w:rPr>
        <w:t>●</w:t>
      </w:r>
      <w:r w:rsidRPr="006327D7">
        <w:rPr>
          <w:lang w:val="sv-SE"/>
        </w:rPr>
        <w:tab/>
      </w:r>
      <w:r w:rsidR="00C329A0" w:rsidRPr="006327D7">
        <w:rPr>
          <w:lang w:val="sv-SE"/>
        </w:rPr>
        <w:t>lunginflammation (pneumoni</w:t>
      </w:r>
      <w:r w:rsidR="007E47CE" w:rsidRPr="006327D7">
        <w:rPr>
          <w:lang w:val="sv-SE"/>
        </w:rPr>
        <w:t>t</w:t>
      </w:r>
      <w:r w:rsidR="00C329A0" w:rsidRPr="006327D7">
        <w:rPr>
          <w:lang w:val="sv-SE"/>
        </w:rPr>
        <w:t>)</w:t>
      </w:r>
      <w:r w:rsidR="00445AF0" w:rsidRPr="006327D7">
        <w:rPr>
          <w:lang w:val="sv-SE"/>
        </w:rPr>
        <w:t>.</w:t>
      </w:r>
      <w:r w:rsidR="00C329A0" w:rsidRPr="006327D7">
        <w:rPr>
          <w:lang w:val="sv-SE"/>
        </w:rPr>
        <w:t xml:space="preserve"> Alec</w:t>
      </w:r>
      <w:r w:rsidR="00767074" w:rsidRPr="006327D7">
        <w:rPr>
          <w:lang w:val="sv-SE"/>
        </w:rPr>
        <w:t>ensa</w:t>
      </w:r>
      <w:r w:rsidR="00C329A0" w:rsidRPr="006327D7">
        <w:rPr>
          <w:lang w:val="sv-SE"/>
        </w:rPr>
        <w:t xml:space="preserve"> kan orsaka allvarlig eller livshotande svullnad (inflammation) i lungorna under behandlingen. </w:t>
      </w:r>
      <w:r w:rsidR="004D2D32" w:rsidRPr="006327D7">
        <w:rPr>
          <w:lang w:val="sv-SE"/>
        </w:rPr>
        <w:t>Symtomen</w:t>
      </w:r>
      <w:r w:rsidR="00C329A0" w:rsidRPr="006327D7">
        <w:rPr>
          <w:lang w:val="sv-SE"/>
        </w:rPr>
        <w:t xml:space="preserve"> kan likna dem från din lungcancer.</w:t>
      </w:r>
      <w:r w:rsidR="00767074" w:rsidRPr="006327D7">
        <w:rPr>
          <w:lang w:val="sv-SE"/>
        </w:rPr>
        <w:t xml:space="preserve"> </w:t>
      </w:r>
      <w:r w:rsidR="000F170E" w:rsidRPr="006327D7">
        <w:rPr>
          <w:lang w:val="sv-SE"/>
        </w:rPr>
        <w:t>Tala</w:t>
      </w:r>
      <w:r w:rsidR="00C329A0" w:rsidRPr="006327D7">
        <w:rPr>
          <w:lang w:val="sv-SE"/>
        </w:rPr>
        <w:t xml:space="preserve"> genast </w:t>
      </w:r>
      <w:r w:rsidR="000F170E" w:rsidRPr="006327D7">
        <w:rPr>
          <w:lang w:val="sv-SE"/>
        </w:rPr>
        <w:t xml:space="preserve">om </w:t>
      </w:r>
      <w:r w:rsidR="00767074" w:rsidRPr="006327D7">
        <w:rPr>
          <w:lang w:val="sv-SE"/>
        </w:rPr>
        <w:t xml:space="preserve">för </w:t>
      </w:r>
      <w:r w:rsidR="00C329A0" w:rsidRPr="006327D7">
        <w:rPr>
          <w:lang w:val="sv-SE"/>
        </w:rPr>
        <w:t xml:space="preserve">din läkare om du </w:t>
      </w:r>
      <w:r w:rsidR="00AC457F" w:rsidRPr="006327D7">
        <w:rPr>
          <w:lang w:val="sv-SE"/>
        </w:rPr>
        <w:t>får</w:t>
      </w:r>
      <w:r w:rsidR="00C329A0" w:rsidRPr="006327D7">
        <w:rPr>
          <w:lang w:val="sv-SE"/>
        </w:rPr>
        <w:t xml:space="preserve"> några nya eller förvärrade </w:t>
      </w:r>
      <w:r w:rsidR="004D2D32" w:rsidRPr="006327D7">
        <w:rPr>
          <w:lang w:val="sv-SE"/>
        </w:rPr>
        <w:t>symtom</w:t>
      </w:r>
      <w:r w:rsidR="00C329A0" w:rsidRPr="006327D7">
        <w:rPr>
          <w:lang w:val="sv-SE"/>
        </w:rPr>
        <w:t xml:space="preserve"> inklusive andningssvårigheter, andfåddhet</w:t>
      </w:r>
      <w:r w:rsidR="00767074" w:rsidRPr="006327D7">
        <w:rPr>
          <w:lang w:val="sv-SE"/>
        </w:rPr>
        <w:t>,</w:t>
      </w:r>
      <w:r w:rsidR="00C329A0" w:rsidRPr="006327D7">
        <w:rPr>
          <w:lang w:val="sv-SE"/>
        </w:rPr>
        <w:t xml:space="preserve"> hosta med eller utan slem eller feber. </w:t>
      </w:r>
    </w:p>
    <w:p w14:paraId="6B678630" w14:textId="77777777" w:rsidR="00D823D1" w:rsidRPr="006327D7" w:rsidRDefault="00742170" w:rsidP="0091468A">
      <w:pPr>
        <w:ind w:left="289" w:hanging="278"/>
        <w:rPr>
          <w:lang w:val="sv-SE"/>
        </w:rPr>
      </w:pPr>
      <w:r w:rsidRPr="006327D7">
        <w:rPr>
          <w:lang w:val="sv-SE"/>
        </w:rPr>
        <w:t>●</w:t>
      </w:r>
      <w:r w:rsidRPr="006327D7">
        <w:rPr>
          <w:lang w:val="sv-SE"/>
        </w:rPr>
        <w:tab/>
      </w:r>
      <w:r w:rsidR="008F1958" w:rsidRPr="006327D7">
        <w:rPr>
          <w:lang w:val="sv-SE"/>
        </w:rPr>
        <w:t>s</w:t>
      </w:r>
      <w:r w:rsidR="00D823D1" w:rsidRPr="006327D7">
        <w:rPr>
          <w:lang w:val="sv-SE"/>
        </w:rPr>
        <w:t xml:space="preserve">vår muskelsmärta, ömhet och svaghet (myalgi). Din läkare kommer att ta blodprover minst varannan vecka under den första månaden </w:t>
      </w:r>
      <w:r w:rsidR="002D134E" w:rsidRPr="006327D7">
        <w:rPr>
          <w:lang w:val="sv-SE"/>
        </w:rPr>
        <w:t>med Alecensa</w:t>
      </w:r>
      <w:r w:rsidR="00D823D1" w:rsidRPr="006327D7">
        <w:rPr>
          <w:lang w:val="sv-SE"/>
        </w:rPr>
        <w:t xml:space="preserve">behandling och därefter vid behov. </w:t>
      </w:r>
      <w:r w:rsidR="000F170E" w:rsidRPr="006327D7">
        <w:rPr>
          <w:lang w:val="sv-SE"/>
        </w:rPr>
        <w:t>Tala</w:t>
      </w:r>
      <w:r w:rsidR="00D823D1" w:rsidRPr="006327D7">
        <w:rPr>
          <w:lang w:val="sv-SE"/>
        </w:rPr>
        <w:t xml:space="preserve"> genast </w:t>
      </w:r>
      <w:r w:rsidR="000F170E" w:rsidRPr="006327D7">
        <w:rPr>
          <w:lang w:val="sv-SE"/>
        </w:rPr>
        <w:t xml:space="preserve">om </w:t>
      </w:r>
      <w:r w:rsidR="00D823D1" w:rsidRPr="006327D7">
        <w:rPr>
          <w:lang w:val="sv-SE"/>
        </w:rPr>
        <w:t xml:space="preserve">för din läkare om du får nya eller förvärrade </w:t>
      </w:r>
      <w:r w:rsidR="00FA3C57" w:rsidRPr="006327D7">
        <w:rPr>
          <w:lang w:val="sv-SE"/>
        </w:rPr>
        <w:t>symtom</w:t>
      </w:r>
      <w:r w:rsidR="00D823D1" w:rsidRPr="006327D7">
        <w:rPr>
          <w:lang w:val="sv-SE"/>
        </w:rPr>
        <w:t xml:space="preserve"> på muskelproblem inklu</w:t>
      </w:r>
      <w:r w:rsidR="00FA3C57" w:rsidRPr="006327D7">
        <w:rPr>
          <w:lang w:val="sv-SE"/>
        </w:rPr>
        <w:t>sive</w:t>
      </w:r>
      <w:r w:rsidR="00D823D1" w:rsidRPr="006327D7">
        <w:rPr>
          <w:lang w:val="sv-SE"/>
        </w:rPr>
        <w:t xml:space="preserve"> oförklarlig muskelsmärta eller muskelsmärta som inte försvinner, ömhet eller svaghet. </w:t>
      </w:r>
    </w:p>
    <w:p w14:paraId="7D93CEA1" w14:textId="77777777" w:rsidR="00927EDF" w:rsidRPr="006327D7" w:rsidRDefault="00C329A0" w:rsidP="00927EDF">
      <w:pPr>
        <w:ind w:left="289" w:hanging="278"/>
        <w:rPr>
          <w:lang w:val="sv-SE"/>
        </w:rPr>
      </w:pPr>
      <w:r w:rsidRPr="006327D7">
        <w:rPr>
          <w:lang w:val="sv-SE"/>
        </w:rPr>
        <w:t> </w:t>
      </w:r>
      <w:r w:rsidR="00927EDF" w:rsidRPr="006327D7">
        <w:rPr>
          <w:lang w:val="sv-SE"/>
        </w:rPr>
        <w:t>●</w:t>
      </w:r>
      <w:r w:rsidR="00927EDF" w:rsidRPr="006327D7">
        <w:rPr>
          <w:lang w:val="sv-SE"/>
        </w:rPr>
        <w:tab/>
        <w:t xml:space="preserve">onormal nedbrytning av röda blodkroppar (hemolytisk anemi). Tala genast om för din läkare om du känner dig trött, svag eller andfådd. </w:t>
      </w:r>
    </w:p>
    <w:p w14:paraId="2A6AE59C" w14:textId="77777777" w:rsidR="00C329A0" w:rsidRPr="006327D7" w:rsidRDefault="00C329A0" w:rsidP="0091468A">
      <w:pPr>
        <w:rPr>
          <w:lang w:val="sv-SE"/>
        </w:rPr>
      </w:pPr>
    </w:p>
    <w:p w14:paraId="61F75388" w14:textId="77777777" w:rsidR="00C329A0" w:rsidRPr="006327D7" w:rsidRDefault="00FA3C57" w:rsidP="0091468A">
      <w:pPr>
        <w:rPr>
          <w:lang w:val="sv-SE"/>
        </w:rPr>
      </w:pPr>
      <w:r w:rsidRPr="006327D7">
        <w:rPr>
          <w:lang w:val="sv-SE"/>
        </w:rPr>
        <w:t>Var uppmärksam på</w:t>
      </w:r>
      <w:r w:rsidR="00C329A0" w:rsidRPr="006327D7">
        <w:rPr>
          <w:lang w:val="sv-SE"/>
        </w:rPr>
        <w:t xml:space="preserve"> dessa medan du tar Alecensa. Se "Biverkningar" i avsnitt 4 för mer information. </w:t>
      </w:r>
    </w:p>
    <w:p w14:paraId="684C7BA5" w14:textId="77777777" w:rsidR="00C329A0" w:rsidRPr="006327D7" w:rsidRDefault="00C329A0" w:rsidP="0091468A">
      <w:pPr>
        <w:rPr>
          <w:lang w:val="sv-SE"/>
        </w:rPr>
      </w:pPr>
      <w:r w:rsidRPr="006327D7">
        <w:rPr>
          <w:lang w:val="sv-SE"/>
        </w:rPr>
        <w:t> </w:t>
      </w:r>
    </w:p>
    <w:p w14:paraId="593050B7" w14:textId="77777777" w:rsidR="00C329A0" w:rsidRPr="006327D7" w:rsidRDefault="00C329A0" w:rsidP="0091468A">
      <w:pPr>
        <w:rPr>
          <w:b/>
          <w:lang w:val="sv-SE"/>
        </w:rPr>
      </w:pPr>
      <w:r w:rsidRPr="006327D7">
        <w:rPr>
          <w:b/>
          <w:lang w:val="sv-SE"/>
        </w:rPr>
        <w:t xml:space="preserve">Känslighet för solljus </w:t>
      </w:r>
    </w:p>
    <w:p w14:paraId="2D956C46" w14:textId="77777777" w:rsidR="00FB4658" w:rsidRPr="006327D7" w:rsidRDefault="00FB4658" w:rsidP="0091468A">
      <w:pPr>
        <w:rPr>
          <w:lang w:val="sv-SE"/>
        </w:rPr>
      </w:pPr>
    </w:p>
    <w:p w14:paraId="58679391" w14:textId="77777777" w:rsidR="00C329A0" w:rsidRPr="006327D7" w:rsidRDefault="005515AA" w:rsidP="0091468A">
      <w:pPr>
        <w:rPr>
          <w:lang w:val="sv-SE"/>
        </w:rPr>
      </w:pPr>
      <w:r w:rsidRPr="006327D7">
        <w:rPr>
          <w:lang w:val="sv-SE"/>
        </w:rPr>
        <w:t>Du ska i</w:t>
      </w:r>
      <w:r w:rsidR="00C329A0" w:rsidRPr="006327D7">
        <w:rPr>
          <w:lang w:val="sv-SE"/>
        </w:rPr>
        <w:t>nte utsätta dig för sol</w:t>
      </w:r>
      <w:r w:rsidRPr="006327D7">
        <w:rPr>
          <w:lang w:val="sv-SE"/>
        </w:rPr>
        <w:t>ljus</w:t>
      </w:r>
      <w:r w:rsidR="00C329A0" w:rsidRPr="006327D7">
        <w:rPr>
          <w:lang w:val="sv-SE"/>
        </w:rPr>
        <w:t xml:space="preserve"> </w:t>
      </w:r>
      <w:r w:rsidR="00D823D1" w:rsidRPr="006327D7">
        <w:rPr>
          <w:lang w:val="sv-SE"/>
        </w:rPr>
        <w:t>under</w:t>
      </w:r>
      <w:r w:rsidR="00AB0C0B" w:rsidRPr="006327D7">
        <w:rPr>
          <w:lang w:val="sv-SE"/>
        </w:rPr>
        <w:t xml:space="preserve"> någon</w:t>
      </w:r>
      <w:r w:rsidR="00D823D1" w:rsidRPr="006327D7">
        <w:rPr>
          <w:lang w:val="sv-SE"/>
        </w:rPr>
        <w:t xml:space="preserve"> längre tid </w:t>
      </w:r>
      <w:r w:rsidR="00C329A0" w:rsidRPr="006327D7">
        <w:rPr>
          <w:lang w:val="sv-SE"/>
        </w:rPr>
        <w:t>medan du tar Alecensa och</w:t>
      </w:r>
      <w:r w:rsidRPr="006327D7">
        <w:rPr>
          <w:lang w:val="sv-SE"/>
        </w:rPr>
        <w:t xml:space="preserve"> </w:t>
      </w:r>
      <w:r w:rsidR="00C329A0" w:rsidRPr="006327D7">
        <w:rPr>
          <w:lang w:val="sv-SE"/>
        </w:rPr>
        <w:t xml:space="preserve">7 dagar efter att du </w:t>
      </w:r>
      <w:r w:rsidR="00FA3C57" w:rsidRPr="006327D7">
        <w:rPr>
          <w:lang w:val="sv-SE"/>
        </w:rPr>
        <w:t>av</w:t>
      </w:r>
      <w:r w:rsidR="00C329A0" w:rsidRPr="006327D7">
        <w:rPr>
          <w:lang w:val="sv-SE"/>
        </w:rPr>
        <w:t>slutat</w:t>
      </w:r>
      <w:r w:rsidR="007E47CE" w:rsidRPr="006327D7">
        <w:rPr>
          <w:lang w:val="sv-SE"/>
        </w:rPr>
        <w:t xml:space="preserve"> behandlingen</w:t>
      </w:r>
      <w:r w:rsidR="00C329A0" w:rsidRPr="006327D7">
        <w:rPr>
          <w:lang w:val="sv-SE"/>
        </w:rPr>
        <w:t xml:space="preserve">. Du </w:t>
      </w:r>
      <w:r w:rsidR="00485A02" w:rsidRPr="006327D7">
        <w:rPr>
          <w:lang w:val="sv-SE"/>
        </w:rPr>
        <w:t xml:space="preserve">behöver </w:t>
      </w:r>
      <w:r w:rsidRPr="006327D7">
        <w:rPr>
          <w:lang w:val="sv-SE"/>
        </w:rPr>
        <w:t>använda</w:t>
      </w:r>
      <w:r w:rsidR="00C329A0" w:rsidRPr="006327D7">
        <w:rPr>
          <w:lang w:val="sv-SE"/>
        </w:rPr>
        <w:t xml:space="preserve"> solskyddsmedel och läppbalsam med en solskyddsfaktor på 50 eller högre för att förhindra solbränna. </w:t>
      </w:r>
    </w:p>
    <w:p w14:paraId="18950F39" w14:textId="77777777" w:rsidR="00C329A0" w:rsidRPr="006327D7" w:rsidRDefault="00C329A0" w:rsidP="0091468A">
      <w:pPr>
        <w:rPr>
          <w:lang w:val="sv-SE"/>
        </w:rPr>
      </w:pPr>
      <w:r w:rsidRPr="006327D7">
        <w:rPr>
          <w:lang w:val="sv-SE"/>
        </w:rPr>
        <w:t>  </w:t>
      </w:r>
    </w:p>
    <w:p w14:paraId="2975C69D" w14:textId="77777777" w:rsidR="00C329A0" w:rsidRPr="006327D7" w:rsidRDefault="00C329A0" w:rsidP="002B5E67">
      <w:pPr>
        <w:keepNext/>
        <w:keepLines/>
        <w:rPr>
          <w:lang w:val="sv-SE"/>
        </w:rPr>
      </w:pPr>
      <w:r w:rsidRPr="006327D7">
        <w:rPr>
          <w:b/>
          <w:bCs/>
          <w:lang w:val="sv-SE"/>
        </w:rPr>
        <w:lastRenderedPageBreak/>
        <w:t>Tester och kontroller</w:t>
      </w:r>
      <w:r w:rsidRPr="006327D7">
        <w:rPr>
          <w:lang w:val="sv-SE"/>
        </w:rPr>
        <w:t xml:space="preserve"> </w:t>
      </w:r>
    </w:p>
    <w:p w14:paraId="265144C3" w14:textId="77777777" w:rsidR="00927EDF" w:rsidRPr="006327D7" w:rsidRDefault="00927EDF" w:rsidP="002B5E67">
      <w:pPr>
        <w:keepNext/>
        <w:keepLines/>
        <w:rPr>
          <w:lang w:val="sv-SE"/>
        </w:rPr>
      </w:pPr>
    </w:p>
    <w:p w14:paraId="16C7AA82" w14:textId="77777777" w:rsidR="00C329A0" w:rsidRPr="006327D7" w:rsidRDefault="00C329A0" w:rsidP="002B5E67">
      <w:pPr>
        <w:keepNext/>
        <w:keepLines/>
        <w:rPr>
          <w:lang w:val="sv-SE"/>
        </w:rPr>
      </w:pPr>
      <w:r w:rsidRPr="006327D7">
        <w:rPr>
          <w:lang w:val="sv-SE"/>
        </w:rPr>
        <w:t xml:space="preserve">När du tar Alecensa </w:t>
      </w:r>
      <w:r w:rsidR="00FF47C0" w:rsidRPr="006327D7">
        <w:rPr>
          <w:lang w:val="sv-SE"/>
        </w:rPr>
        <w:t xml:space="preserve">kommer </w:t>
      </w:r>
      <w:r w:rsidRPr="006327D7">
        <w:rPr>
          <w:lang w:val="sv-SE"/>
        </w:rPr>
        <w:t xml:space="preserve">din läkare att </w:t>
      </w:r>
      <w:r w:rsidR="00FF47C0" w:rsidRPr="006327D7">
        <w:rPr>
          <w:lang w:val="sv-SE"/>
        </w:rPr>
        <w:t>ta</w:t>
      </w:r>
      <w:r w:rsidRPr="006327D7">
        <w:rPr>
          <w:lang w:val="sv-SE"/>
        </w:rPr>
        <w:t xml:space="preserve"> blod</w:t>
      </w:r>
      <w:r w:rsidR="00FF47C0" w:rsidRPr="006327D7">
        <w:rPr>
          <w:lang w:val="sv-SE"/>
        </w:rPr>
        <w:t>prover</w:t>
      </w:r>
      <w:r w:rsidRPr="006327D7">
        <w:rPr>
          <w:lang w:val="sv-SE"/>
        </w:rPr>
        <w:t xml:space="preserve"> innan du börjar behandlingen, därefter var</w:t>
      </w:r>
      <w:r w:rsidR="007639DD" w:rsidRPr="006327D7">
        <w:rPr>
          <w:lang w:val="sv-SE"/>
        </w:rPr>
        <w:t>annan</w:t>
      </w:r>
      <w:r w:rsidRPr="006327D7">
        <w:rPr>
          <w:lang w:val="sv-SE"/>
        </w:rPr>
        <w:t xml:space="preserve"> veck</w:t>
      </w:r>
      <w:r w:rsidR="007639DD" w:rsidRPr="006327D7">
        <w:rPr>
          <w:lang w:val="sv-SE"/>
        </w:rPr>
        <w:t>a</w:t>
      </w:r>
      <w:r w:rsidRPr="006327D7">
        <w:rPr>
          <w:lang w:val="sv-SE"/>
        </w:rPr>
        <w:t xml:space="preserve"> under de första </w:t>
      </w:r>
      <w:r w:rsidR="007056DA" w:rsidRPr="006327D7">
        <w:rPr>
          <w:lang w:val="sv-SE"/>
        </w:rPr>
        <w:t xml:space="preserve">3 </w:t>
      </w:r>
      <w:r w:rsidRPr="006327D7">
        <w:rPr>
          <w:lang w:val="sv-SE"/>
        </w:rPr>
        <w:t xml:space="preserve">månaderna av behandlingen och sedan </w:t>
      </w:r>
      <w:r w:rsidR="00FA3C57" w:rsidRPr="006327D7">
        <w:rPr>
          <w:lang w:val="sv-SE"/>
        </w:rPr>
        <w:t>mer sällan</w:t>
      </w:r>
      <w:r w:rsidRPr="006327D7">
        <w:rPr>
          <w:lang w:val="sv-SE"/>
        </w:rPr>
        <w:t xml:space="preserve">. Detta för att kontrollera att du inte </w:t>
      </w:r>
      <w:r w:rsidR="004D2D32" w:rsidRPr="006327D7">
        <w:rPr>
          <w:lang w:val="sv-SE"/>
        </w:rPr>
        <w:t xml:space="preserve">får </w:t>
      </w:r>
      <w:r w:rsidRPr="006327D7">
        <w:rPr>
          <w:lang w:val="sv-SE"/>
        </w:rPr>
        <w:t xml:space="preserve">några </w:t>
      </w:r>
      <w:r w:rsidR="00FA3C57" w:rsidRPr="006327D7">
        <w:rPr>
          <w:lang w:val="sv-SE"/>
        </w:rPr>
        <w:t xml:space="preserve">problem med </w:t>
      </w:r>
      <w:r w:rsidRPr="006327D7">
        <w:rPr>
          <w:lang w:val="sv-SE"/>
        </w:rPr>
        <w:t>lever</w:t>
      </w:r>
      <w:r w:rsidR="007056DA" w:rsidRPr="006327D7">
        <w:rPr>
          <w:lang w:val="sv-SE"/>
        </w:rPr>
        <w:t xml:space="preserve"> eller musk</w:t>
      </w:r>
      <w:r w:rsidR="00FA3C57" w:rsidRPr="006327D7">
        <w:rPr>
          <w:lang w:val="sv-SE"/>
        </w:rPr>
        <w:t>ler</w:t>
      </w:r>
      <w:r w:rsidRPr="006327D7">
        <w:rPr>
          <w:lang w:val="sv-SE"/>
        </w:rPr>
        <w:t xml:space="preserve"> när du tar Alecensa. </w:t>
      </w:r>
    </w:p>
    <w:p w14:paraId="04E50383" w14:textId="77777777" w:rsidR="00C329A0" w:rsidRPr="006327D7" w:rsidRDefault="00C329A0" w:rsidP="0091468A">
      <w:pPr>
        <w:rPr>
          <w:lang w:val="sv-SE"/>
        </w:rPr>
      </w:pPr>
      <w:r w:rsidRPr="006327D7">
        <w:rPr>
          <w:lang w:val="sv-SE"/>
        </w:rPr>
        <w:t> </w:t>
      </w:r>
    </w:p>
    <w:p w14:paraId="60C47A9A" w14:textId="77777777" w:rsidR="00E42CBE" w:rsidRPr="006327D7" w:rsidRDefault="00E42CBE" w:rsidP="00204D86">
      <w:pPr>
        <w:keepNext/>
        <w:keepLines/>
        <w:rPr>
          <w:lang w:val="sv-SE"/>
        </w:rPr>
      </w:pPr>
      <w:r w:rsidRPr="006327D7">
        <w:rPr>
          <w:b/>
          <w:bCs/>
          <w:lang w:val="sv-SE"/>
        </w:rPr>
        <w:t>Barn och ungdomar</w:t>
      </w:r>
      <w:r w:rsidRPr="006327D7">
        <w:rPr>
          <w:lang w:val="sv-SE"/>
        </w:rPr>
        <w:t xml:space="preserve"> </w:t>
      </w:r>
    </w:p>
    <w:p w14:paraId="6CA040C2" w14:textId="77777777" w:rsidR="00FB4658" w:rsidRPr="006327D7" w:rsidRDefault="00FB4658" w:rsidP="00E42CBE">
      <w:pPr>
        <w:rPr>
          <w:lang w:val="sv-SE"/>
        </w:rPr>
      </w:pPr>
    </w:p>
    <w:p w14:paraId="5AE13202" w14:textId="77777777" w:rsidR="00E42CBE" w:rsidRPr="006327D7" w:rsidRDefault="00E42CBE" w:rsidP="00E42CBE">
      <w:pPr>
        <w:rPr>
          <w:lang w:val="sv-SE"/>
        </w:rPr>
      </w:pPr>
      <w:r w:rsidRPr="006327D7">
        <w:rPr>
          <w:lang w:val="sv-SE"/>
        </w:rPr>
        <w:t xml:space="preserve">Alecensa har inte studerats hos barn eller ungdomar. Ge inte detta läkemedel till </w:t>
      </w:r>
      <w:r w:rsidR="00AB2D91" w:rsidRPr="006327D7">
        <w:rPr>
          <w:lang w:val="sv-SE"/>
        </w:rPr>
        <w:t>barn eller ungdomar under 18 </w:t>
      </w:r>
      <w:r w:rsidRPr="006327D7">
        <w:rPr>
          <w:lang w:val="sv-SE"/>
        </w:rPr>
        <w:t xml:space="preserve">år. </w:t>
      </w:r>
    </w:p>
    <w:p w14:paraId="0C486759" w14:textId="77777777" w:rsidR="00E42CBE" w:rsidRPr="006327D7" w:rsidRDefault="00E42CBE" w:rsidP="00702F3A">
      <w:pPr>
        <w:keepNext/>
        <w:keepLines/>
        <w:rPr>
          <w:b/>
          <w:bCs/>
          <w:lang w:val="sv-SE"/>
        </w:rPr>
      </w:pPr>
    </w:p>
    <w:p w14:paraId="50B17508" w14:textId="77777777" w:rsidR="00C329A0" w:rsidRPr="006327D7" w:rsidRDefault="00C329A0" w:rsidP="00702F3A">
      <w:pPr>
        <w:keepNext/>
        <w:keepLines/>
        <w:rPr>
          <w:lang w:val="sv-SE"/>
        </w:rPr>
      </w:pPr>
      <w:r w:rsidRPr="006327D7">
        <w:rPr>
          <w:b/>
          <w:bCs/>
          <w:lang w:val="sv-SE"/>
        </w:rPr>
        <w:t>Andra läkemedel och Alecensa</w:t>
      </w:r>
      <w:r w:rsidRPr="006327D7">
        <w:rPr>
          <w:lang w:val="sv-SE"/>
        </w:rPr>
        <w:t xml:space="preserve"> </w:t>
      </w:r>
    </w:p>
    <w:p w14:paraId="42E39A7C" w14:textId="77777777" w:rsidR="00E42CBE" w:rsidRPr="006327D7" w:rsidRDefault="00E42CBE" w:rsidP="00702F3A">
      <w:pPr>
        <w:keepNext/>
        <w:keepLines/>
        <w:rPr>
          <w:lang w:val="sv-SE"/>
        </w:rPr>
      </w:pPr>
    </w:p>
    <w:p w14:paraId="30AA5413" w14:textId="77777777" w:rsidR="00E952E9" w:rsidRPr="006327D7" w:rsidRDefault="00C329A0" w:rsidP="00702F3A">
      <w:pPr>
        <w:keepNext/>
        <w:keepLines/>
        <w:rPr>
          <w:lang w:val="sv-SE"/>
        </w:rPr>
      </w:pPr>
      <w:r w:rsidRPr="006327D7">
        <w:rPr>
          <w:lang w:val="sv-SE"/>
        </w:rPr>
        <w:t xml:space="preserve">Tala om för din läkare eller apotekspersonal om du tar, nyligen har tagit eller kan tänkas ta andra läkemedel. Detta inkluderar </w:t>
      </w:r>
      <w:r w:rsidR="007639DD" w:rsidRPr="006327D7">
        <w:rPr>
          <w:lang w:val="sv-SE"/>
        </w:rPr>
        <w:t xml:space="preserve">receptfria </w:t>
      </w:r>
      <w:r w:rsidRPr="006327D7">
        <w:rPr>
          <w:lang w:val="sv-SE"/>
        </w:rPr>
        <w:t>läkemedel och naturläkemedel. Detta beror på att Alecensa kan påverka hur viss</w:t>
      </w:r>
      <w:r w:rsidR="006853A7" w:rsidRPr="006327D7">
        <w:rPr>
          <w:lang w:val="sv-SE"/>
        </w:rPr>
        <w:t>a andra läkemedel fungerar. V</w:t>
      </w:r>
      <w:r w:rsidRPr="006327D7">
        <w:rPr>
          <w:lang w:val="sv-SE"/>
        </w:rPr>
        <w:t xml:space="preserve">issa andra läkemedel kan </w:t>
      </w:r>
      <w:r w:rsidR="006853A7" w:rsidRPr="006327D7">
        <w:rPr>
          <w:lang w:val="sv-SE"/>
        </w:rPr>
        <w:t xml:space="preserve">också </w:t>
      </w:r>
      <w:r w:rsidRPr="006327D7">
        <w:rPr>
          <w:lang w:val="sv-SE"/>
        </w:rPr>
        <w:t xml:space="preserve">påverka hur Alecensa fungerar. </w:t>
      </w:r>
    </w:p>
    <w:p w14:paraId="11682C41" w14:textId="77777777" w:rsidR="00C329A0" w:rsidRPr="006327D7" w:rsidRDefault="00C329A0" w:rsidP="0091468A">
      <w:pPr>
        <w:rPr>
          <w:lang w:val="sv-SE"/>
        </w:rPr>
      </w:pPr>
      <w:r w:rsidRPr="006327D7">
        <w:rPr>
          <w:lang w:val="sv-SE"/>
        </w:rPr>
        <w:t> </w:t>
      </w:r>
    </w:p>
    <w:p w14:paraId="64767ACD" w14:textId="77777777" w:rsidR="00C329A0" w:rsidRPr="006327D7" w:rsidRDefault="006853A7" w:rsidP="0091468A">
      <w:pPr>
        <w:rPr>
          <w:lang w:val="sv-SE"/>
        </w:rPr>
      </w:pPr>
      <w:r w:rsidRPr="006327D7">
        <w:rPr>
          <w:lang w:val="sv-SE"/>
        </w:rPr>
        <w:t>Tala särskilt</w:t>
      </w:r>
      <w:r w:rsidR="00C329A0" w:rsidRPr="006327D7">
        <w:rPr>
          <w:lang w:val="sv-SE"/>
        </w:rPr>
        <w:t xml:space="preserve"> om för din läkare eller apotekspersonal om du tar något av följande läkemedel: </w:t>
      </w:r>
    </w:p>
    <w:p w14:paraId="3051E55D" w14:textId="77777777" w:rsidR="007056DA" w:rsidRPr="006327D7" w:rsidRDefault="006F7D93" w:rsidP="0091468A">
      <w:pPr>
        <w:ind w:left="289" w:hanging="278"/>
        <w:rPr>
          <w:lang w:val="sv-SE"/>
        </w:rPr>
      </w:pPr>
      <w:r w:rsidRPr="006327D7">
        <w:rPr>
          <w:lang w:val="sv-SE"/>
        </w:rPr>
        <w:t>●</w:t>
      </w:r>
      <w:r w:rsidRPr="006327D7">
        <w:rPr>
          <w:lang w:val="sv-SE"/>
        </w:rPr>
        <w:tab/>
      </w:r>
      <w:r w:rsidR="007056DA" w:rsidRPr="006327D7">
        <w:rPr>
          <w:lang w:val="sv-SE"/>
        </w:rPr>
        <w:t>digoxin, ett läkemedel som används för att behandla hjärtproblem</w:t>
      </w:r>
    </w:p>
    <w:p w14:paraId="50D8E0EC" w14:textId="77777777" w:rsidR="007056DA" w:rsidRPr="006327D7" w:rsidRDefault="006F7D93" w:rsidP="0091468A">
      <w:pPr>
        <w:ind w:left="289" w:hanging="278"/>
        <w:rPr>
          <w:lang w:val="sv-SE"/>
        </w:rPr>
      </w:pPr>
      <w:r w:rsidRPr="006327D7">
        <w:rPr>
          <w:lang w:val="sv-SE"/>
        </w:rPr>
        <w:t>●</w:t>
      </w:r>
      <w:r w:rsidRPr="006327D7">
        <w:rPr>
          <w:lang w:val="sv-SE"/>
        </w:rPr>
        <w:tab/>
      </w:r>
      <w:r w:rsidR="007056DA" w:rsidRPr="006327D7">
        <w:rPr>
          <w:lang w:val="sv-SE"/>
        </w:rPr>
        <w:t>d</w:t>
      </w:r>
      <w:r w:rsidR="008546C6" w:rsidRPr="006327D7">
        <w:rPr>
          <w:lang w:val="sv-SE"/>
        </w:rPr>
        <w:t>abigatran</w:t>
      </w:r>
      <w:r w:rsidR="007056DA" w:rsidRPr="006327D7">
        <w:rPr>
          <w:lang w:val="sv-SE"/>
        </w:rPr>
        <w:t>etexilat, ett läkemedel som används för att behandla blodproppar</w:t>
      </w:r>
    </w:p>
    <w:p w14:paraId="2B39AA28" w14:textId="77777777" w:rsidR="007056DA" w:rsidRPr="006327D7" w:rsidRDefault="006F7D93" w:rsidP="0091468A">
      <w:pPr>
        <w:ind w:left="289" w:hanging="278"/>
        <w:rPr>
          <w:lang w:val="sv-SE"/>
        </w:rPr>
      </w:pPr>
      <w:r w:rsidRPr="006327D7">
        <w:rPr>
          <w:lang w:val="sv-SE"/>
        </w:rPr>
        <w:t>●</w:t>
      </w:r>
      <w:r w:rsidRPr="006327D7">
        <w:rPr>
          <w:lang w:val="sv-SE"/>
        </w:rPr>
        <w:tab/>
      </w:r>
      <w:r w:rsidR="007056DA" w:rsidRPr="006327D7">
        <w:rPr>
          <w:lang w:val="sv-SE"/>
        </w:rPr>
        <w:t xml:space="preserve">metotrexat, ett läkemedel som används för att behandla </w:t>
      </w:r>
      <w:r w:rsidR="00671A0F" w:rsidRPr="006327D7">
        <w:rPr>
          <w:lang w:val="sv-SE"/>
        </w:rPr>
        <w:t>allvarlig ledinflammation, cancer och hudsjukdomen psoriasis</w:t>
      </w:r>
    </w:p>
    <w:p w14:paraId="5E419400" w14:textId="77777777" w:rsidR="007056DA" w:rsidRPr="006327D7" w:rsidRDefault="006F7D93" w:rsidP="0091468A">
      <w:pPr>
        <w:ind w:left="289" w:hanging="278"/>
        <w:rPr>
          <w:lang w:val="sv-SE"/>
        </w:rPr>
      </w:pPr>
      <w:r w:rsidRPr="006327D7">
        <w:rPr>
          <w:lang w:val="sv-SE"/>
        </w:rPr>
        <w:t>●</w:t>
      </w:r>
      <w:r w:rsidRPr="006327D7">
        <w:rPr>
          <w:lang w:val="sv-SE"/>
        </w:rPr>
        <w:tab/>
      </w:r>
      <w:r w:rsidR="007056DA" w:rsidRPr="006327D7">
        <w:rPr>
          <w:lang w:val="sv-SE"/>
        </w:rPr>
        <w:t>nilotinib, ett läkemedel som används för att behandla vissa typer av cancer</w:t>
      </w:r>
    </w:p>
    <w:p w14:paraId="14D7AB2E" w14:textId="77777777" w:rsidR="007056DA" w:rsidRPr="006327D7" w:rsidRDefault="006F7D93" w:rsidP="0091468A">
      <w:pPr>
        <w:ind w:left="289" w:hanging="278"/>
        <w:rPr>
          <w:lang w:val="sv-SE"/>
        </w:rPr>
      </w:pPr>
      <w:r w:rsidRPr="006327D7">
        <w:rPr>
          <w:lang w:val="sv-SE"/>
        </w:rPr>
        <w:t>●</w:t>
      </w:r>
      <w:r w:rsidRPr="006327D7">
        <w:rPr>
          <w:lang w:val="sv-SE"/>
        </w:rPr>
        <w:tab/>
      </w:r>
      <w:r w:rsidR="007056DA" w:rsidRPr="006327D7">
        <w:rPr>
          <w:lang w:val="sv-SE"/>
        </w:rPr>
        <w:t>lapatinib, ett läkemedel som används för att behandla vissa typer av bröstcancer</w:t>
      </w:r>
    </w:p>
    <w:p w14:paraId="30CEBBC2" w14:textId="77777777" w:rsidR="007056DA" w:rsidRPr="006327D7" w:rsidRDefault="006F7D93" w:rsidP="0091468A">
      <w:pPr>
        <w:ind w:left="289" w:hanging="278"/>
        <w:rPr>
          <w:lang w:val="sv-SE"/>
        </w:rPr>
      </w:pPr>
      <w:r w:rsidRPr="006327D7">
        <w:rPr>
          <w:lang w:val="sv-SE"/>
        </w:rPr>
        <w:t>●</w:t>
      </w:r>
      <w:r w:rsidRPr="006327D7">
        <w:rPr>
          <w:lang w:val="sv-SE"/>
        </w:rPr>
        <w:tab/>
      </w:r>
      <w:r w:rsidR="001560F8" w:rsidRPr="006327D7">
        <w:rPr>
          <w:lang w:val="sv-SE"/>
        </w:rPr>
        <w:t>mitoxantron, ett läkemedel som används för att behandla vissa typer av cancer eller multipel skleros</w:t>
      </w:r>
      <w:r w:rsidR="00671A0F" w:rsidRPr="006327D7">
        <w:rPr>
          <w:lang w:val="sv-SE"/>
        </w:rPr>
        <w:t xml:space="preserve"> (en sjukdom som påverkar centrala nervsystemet och skadar </w:t>
      </w:r>
      <w:r w:rsidR="00E32C64" w:rsidRPr="006327D7">
        <w:rPr>
          <w:lang w:val="sv-SE"/>
        </w:rPr>
        <w:t xml:space="preserve">det skyddande </w:t>
      </w:r>
      <w:r w:rsidR="00671A0F" w:rsidRPr="006327D7">
        <w:rPr>
          <w:lang w:val="sv-SE"/>
        </w:rPr>
        <w:t xml:space="preserve">lagret </w:t>
      </w:r>
      <w:r w:rsidR="00E32C64" w:rsidRPr="006327D7">
        <w:rPr>
          <w:lang w:val="sv-SE"/>
        </w:rPr>
        <w:t>runt</w:t>
      </w:r>
      <w:r w:rsidR="00671A0F" w:rsidRPr="006327D7">
        <w:rPr>
          <w:lang w:val="sv-SE"/>
        </w:rPr>
        <w:t xml:space="preserve"> nerverna</w:t>
      </w:r>
      <w:r w:rsidR="001560F8" w:rsidRPr="006327D7">
        <w:rPr>
          <w:lang w:val="sv-SE"/>
        </w:rPr>
        <w:t>)</w:t>
      </w:r>
    </w:p>
    <w:p w14:paraId="0605D639" w14:textId="77777777" w:rsidR="001560F8" w:rsidRPr="006327D7" w:rsidRDefault="006F7D93" w:rsidP="0091468A">
      <w:pPr>
        <w:ind w:left="289" w:hanging="278"/>
        <w:rPr>
          <w:lang w:val="sv-SE"/>
        </w:rPr>
      </w:pPr>
      <w:r w:rsidRPr="006327D7">
        <w:rPr>
          <w:lang w:val="sv-SE"/>
        </w:rPr>
        <w:t>●</w:t>
      </w:r>
      <w:r w:rsidRPr="006327D7">
        <w:rPr>
          <w:lang w:val="sv-SE"/>
        </w:rPr>
        <w:tab/>
      </w:r>
      <w:r w:rsidR="001560F8" w:rsidRPr="006327D7">
        <w:rPr>
          <w:lang w:val="sv-SE"/>
        </w:rPr>
        <w:t>everolimus, ett läkemedel som används för att behandla vissa typer av cancer eller används för att förhindra kroppens immun</w:t>
      </w:r>
      <w:r w:rsidR="004D2D32" w:rsidRPr="006327D7">
        <w:rPr>
          <w:lang w:val="sv-SE"/>
        </w:rPr>
        <w:t>försvar</w:t>
      </w:r>
      <w:r w:rsidR="001560F8" w:rsidRPr="006327D7">
        <w:rPr>
          <w:lang w:val="sv-SE"/>
        </w:rPr>
        <w:t xml:space="preserve"> från </w:t>
      </w:r>
      <w:r w:rsidR="004D2D32" w:rsidRPr="006327D7">
        <w:rPr>
          <w:lang w:val="sv-SE"/>
        </w:rPr>
        <w:t>att avstöta</w:t>
      </w:r>
      <w:r w:rsidR="001560F8" w:rsidRPr="006327D7">
        <w:rPr>
          <w:lang w:val="sv-SE"/>
        </w:rPr>
        <w:t xml:space="preserve"> </w:t>
      </w:r>
      <w:r w:rsidR="00671A0F" w:rsidRPr="006327D7">
        <w:rPr>
          <w:lang w:val="sv-SE"/>
        </w:rPr>
        <w:t xml:space="preserve">ett </w:t>
      </w:r>
      <w:r w:rsidR="001560F8" w:rsidRPr="006327D7">
        <w:rPr>
          <w:lang w:val="sv-SE"/>
        </w:rPr>
        <w:t>transplantera</w:t>
      </w:r>
      <w:r w:rsidR="00671A0F" w:rsidRPr="006327D7">
        <w:rPr>
          <w:lang w:val="sv-SE"/>
        </w:rPr>
        <w:t>t organ</w:t>
      </w:r>
    </w:p>
    <w:p w14:paraId="28F80CE5" w14:textId="77777777" w:rsidR="001560F8" w:rsidRPr="006327D7" w:rsidRDefault="006F7D93" w:rsidP="0091468A">
      <w:pPr>
        <w:ind w:left="289" w:hanging="278"/>
        <w:rPr>
          <w:lang w:val="sv-SE"/>
        </w:rPr>
      </w:pPr>
      <w:r w:rsidRPr="006327D7">
        <w:rPr>
          <w:lang w:val="sv-SE"/>
        </w:rPr>
        <w:t>●</w:t>
      </w:r>
      <w:r w:rsidRPr="006327D7">
        <w:rPr>
          <w:lang w:val="sv-SE"/>
        </w:rPr>
        <w:tab/>
      </w:r>
      <w:r w:rsidR="001560F8" w:rsidRPr="006327D7">
        <w:rPr>
          <w:lang w:val="sv-SE"/>
        </w:rPr>
        <w:t>sirolimus, ett läkemedel som används för att förhindra kroppens immun</w:t>
      </w:r>
      <w:r w:rsidR="004D2D32" w:rsidRPr="006327D7">
        <w:rPr>
          <w:lang w:val="sv-SE"/>
        </w:rPr>
        <w:t>försvar</w:t>
      </w:r>
      <w:r w:rsidR="001560F8" w:rsidRPr="006327D7">
        <w:rPr>
          <w:lang w:val="sv-SE"/>
        </w:rPr>
        <w:t xml:space="preserve"> från </w:t>
      </w:r>
      <w:r w:rsidR="004D2D32" w:rsidRPr="006327D7">
        <w:rPr>
          <w:lang w:val="sv-SE"/>
        </w:rPr>
        <w:t>att avstöta</w:t>
      </w:r>
      <w:r w:rsidR="001560F8" w:rsidRPr="006327D7">
        <w:rPr>
          <w:lang w:val="sv-SE"/>
        </w:rPr>
        <w:t xml:space="preserve"> </w:t>
      </w:r>
      <w:r w:rsidR="00671A0F" w:rsidRPr="006327D7">
        <w:rPr>
          <w:lang w:val="sv-SE"/>
        </w:rPr>
        <w:t>ett</w:t>
      </w:r>
      <w:r w:rsidR="001560F8" w:rsidRPr="006327D7">
        <w:rPr>
          <w:lang w:val="sv-SE"/>
        </w:rPr>
        <w:t xml:space="preserve"> transplan</w:t>
      </w:r>
      <w:r w:rsidR="004D2D32" w:rsidRPr="006327D7">
        <w:rPr>
          <w:lang w:val="sv-SE"/>
        </w:rPr>
        <w:t>t</w:t>
      </w:r>
      <w:r w:rsidR="001560F8" w:rsidRPr="006327D7">
        <w:rPr>
          <w:lang w:val="sv-SE"/>
        </w:rPr>
        <w:t>era</w:t>
      </w:r>
      <w:r w:rsidR="00671A0F" w:rsidRPr="006327D7">
        <w:rPr>
          <w:lang w:val="sv-SE"/>
        </w:rPr>
        <w:t>t</w:t>
      </w:r>
      <w:r w:rsidR="001560F8" w:rsidRPr="006327D7">
        <w:rPr>
          <w:lang w:val="sv-SE"/>
        </w:rPr>
        <w:t xml:space="preserve"> </w:t>
      </w:r>
      <w:r w:rsidR="00671A0F" w:rsidRPr="006327D7">
        <w:rPr>
          <w:lang w:val="sv-SE"/>
        </w:rPr>
        <w:t>organ</w:t>
      </w:r>
    </w:p>
    <w:p w14:paraId="4F136BE8" w14:textId="77777777" w:rsidR="001560F8" w:rsidRPr="006327D7" w:rsidRDefault="006F7D93" w:rsidP="0091468A">
      <w:pPr>
        <w:ind w:left="289" w:hanging="278"/>
        <w:rPr>
          <w:lang w:val="sv-SE"/>
        </w:rPr>
      </w:pPr>
      <w:r w:rsidRPr="006327D7">
        <w:rPr>
          <w:lang w:val="sv-SE"/>
        </w:rPr>
        <w:t>●</w:t>
      </w:r>
      <w:r w:rsidRPr="006327D7">
        <w:rPr>
          <w:lang w:val="sv-SE"/>
        </w:rPr>
        <w:tab/>
      </w:r>
      <w:r w:rsidR="001560F8" w:rsidRPr="006327D7">
        <w:rPr>
          <w:lang w:val="sv-SE"/>
        </w:rPr>
        <w:t>topotekan, ett läkemedel som används för att behandla vissa typer av cancer</w:t>
      </w:r>
    </w:p>
    <w:p w14:paraId="371F7E65" w14:textId="77777777" w:rsidR="00436392" w:rsidRPr="006327D7" w:rsidRDefault="00436392" w:rsidP="00436392">
      <w:pPr>
        <w:ind w:left="289" w:hanging="278"/>
        <w:rPr>
          <w:lang w:val="sv-SE"/>
        </w:rPr>
      </w:pPr>
      <w:r w:rsidRPr="006327D7">
        <w:rPr>
          <w:lang w:val="sv-SE"/>
        </w:rPr>
        <w:t>●</w:t>
      </w:r>
      <w:r w:rsidRPr="006327D7">
        <w:rPr>
          <w:lang w:val="sv-SE"/>
        </w:rPr>
        <w:tab/>
        <w:t xml:space="preserve">läkemedel som används för att behandla </w:t>
      </w:r>
      <w:r w:rsidR="00671A0F" w:rsidRPr="006327D7">
        <w:rPr>
          <w:lang w:val="sv-SE"/>
        </w:rPr>
        <w:t>förvärvat immunbristsyndrom/humant immunbristvirus (</w:t>
      </w:r>
      <w:r w:rsidRPr="006327D7">
        <w:rPr>
          <w:lang w:val="sv-SE"/>
        </w:rPr>
        <w:t>AIDS/HIV</w:t>
      </w:r>
      <w:r w:rsidR="00671A0F" w:rsidRPr="006327D7">
        <w:rPr>
          <w:lang w:val="sv-SE"/>
        </w:rPr>
        <w:t>)</w:t>
      </w:r>
      <w:r w:rsidRPr="006327D7">
        <w:rPr>
          <w:lang w:val="sv-SE"/>
        </w:rPr>
        <w:t xml:space="preserve"> (t.ex. ritonavir, sakvinavir)</w:t>
      </w:r>
    </w:p>
    <w:p w14:paraId="4E40BDBC" w14:textId="77777777" w:rsidR="00436392" w:rsidRPr="006327D7" w:rsidRDefault="00436392" w:rsidP="00436392">
      <w:pPr>
        <w:ind w:left="289" w:hanging="278"/>
        <w:rPr>
          <w:lang w:val="sv-SE"/>
        </w:rPr>
      </w:pPr>
      <w:r w:rsidRPr="006327D7">
        <w:rPr>
          <w:lang w:val="sv-SE"/>
        </w:rPr>
        <w:t>●</w:t>
      </w:r>
      <w:r w:rsidRPr="006327D7">
        <w:rPr>
          <w:lang w:val="sv-SE"/>
        </w:rPr>
        <w:tab/>
        <w:t>läkemedel som används för att behandla infektioner. Det inkluderar läkemedel för behandling av svampinfektioner (antimykotika såsom ketokonazol, itrakonazol, vorikonazol, posakonazol) och läkemedel som används för behandling av vissa typer av bakterieinfektioner (antibiotika såsom telitromycin)</w:t>
      </w:r>
    </w:p>
    <w:p w14:paraId="24BBB55B" w14:textId="77777777" w:rsidR="00436392" w:rsidRPr="006327D7" w:rsidRDefault="00436392" w:rsidP="00436392">
      <w:pPr>
        <w:ind w:left="289" w:hanging="278"/>
        <w:rPr>
          <w:lang w:val="sv-SE"/>
        </w:rPr>
      </w:pPr>
      <w:r w:rsidRPr="006327D7">
        <w:rPr>
          <w:lang w:val="sv-SE"/>
        </w:rPr>
        <w:t>●</w:t>
      </w:r>
      <w:r w:rsidRPr="006327D7">
        <w:rPr>
          <w:lang w:val="sv-SE"/>
        </w:rPr>
        <w:tab/>
        <w:t>Johannesört, ett växtbaserat läkemedel som används för att behandla depression</w:t>
      </w:r>
    </w:p>
    <w:p w14:paraId="502938A7" w14:textId="77777777" w:rsidR="00436392" w:rsidRPr="006327D7" w:rsidRDefault="00436392" w:rsidP="00436392">
      <w:pPr>
        <w:ind w:left="289" w:hanging="278"/>
        <w:rPr>
          <w:lang w:val="sv-SE"/>
        </w:rPr>
      </w:pPr>
      <w:r w:rsidRPr="006327D7">
        <w:rPr>
          <w:lang w:val="sv-SE"/>
        </w:rPr>
        <w:t>●</w:t>
      </w:r>
      <w:r w:rsidRPr="006327D7">
        <w:rPr>
          <w:lang w:val="sv-SE"/>
        </w:rPr>
        <w:tab/>
        <w:t>läkemedel som används för att stoppa kramper och anfall (läkemedel mot epilepsi såsom fenytoin, karbamazepin och fenobarbital)</w:t>
      </w:r>
    </w:p>
    <w:p w14:paraId="586F3B47" w14:textId="77777777" w:rsidR="00436392" w:rsidRPr="006327D7" w:rsidRDefault="00436392" w:rsidP="00436392">
      <w:pPr>
        <w:ind w:left="289" w:hanging="278"/>
        <w:rPr>
          <w:lang w:val="sv-SE"/>
        </w:rPr>
      </w:pPr>
      <w:r w:rsidRPr="006327D7">
        <w:rPr>
          <w:lang w:val="sv-SE"/>
        </w:rPr>
        <w:t>●</w:t>
      </w:r>
      <w:r w:rsidRPr="006327D7">
        <w:rPr>
          <w:lang w:val="sv-SE"/>
        </w:rPr>
        <w:tab/>
        <w:t>läkemedel som används för behandling av tuberkulos (t.ex. rifampicin, rifabutin)</w:t>
      </w:r>
    </w:p>
    <w:p w14:paraId="3E42001D" w14:textId="77777777" w:rsidR="00436392" w:rsidRPr="006327D7" w:rsidRDefault="00436392" w:rsidP="00436392">
      <w:pPr>
        <w:ind w:left="289" w:hanging="278"/>
        <w:rPr>
          <w:lang w:val="sv-SE"/>
        </w:rPr>
      </w:pPr>
      <w:r w:rsidRPr="006327D7">
        <w:rPr>
          <w:lang w:val="sv-SE"/>
        </w:rPr>
        <w:t>●</w:t>
      </w:r>
      <w:r w:rsidRPr="006327D7">
        <w:rPr>
          <w:lang w:val="sv-SE"/>
        </w:rPr>
        <w:tab/>
        <w:t>nefazodon, ett läkemedel som används för att behandla depression</w:t>
      </w:r>
    </w:p>
    <w:p w14:paraId="050B32E7" w14:textId="77777777" w:rsidR="00C329A0" w:rsidRPr="006327D7" w:rsidRDefault="00C329A0" w:rsidP="0091468A">
      <w:pPr>
        <w:rPr>
          <w:lang w:val="sv-SE"/>
        </w:rPr>
      </w:pPr>
      <w:r w:rsidRPr="006327D7">
        <w:rPr>
          <w:lang w:val="sv-SE"/>
        </w:rPr>
        <w:t> </w:t>
      </w:r>
    </w:p>
    <w:p w14:paraId="19AC7DA5" w14:textId="77777777" w:rsidR="00AB0C0B" w:rsidRPr="006327D7" w:rsidRDefault="00AB0C0B" w:rsidP="0091468A">
      <w:pPr>
        <w:rPr>
          <w:b/>
          <w:lang w:val="sv-SE"/>
        </w:rPr>
      </w:pPr>
      <w:r w:rsidRPr="006327D7">
        <w:rPr>
          <w:b/>
          <w:lang w:val="sv-SE"/>
        </w:rPr>
        <w:t>P-piller</w:t>
      </w:r>
    </w:p>
    <w:p w14:paraId="095CDF7D" w14:textId="77777777" w:rsidR="00927EDF" w:rsidRPr="006327D7" w:rsidRDefault="00927EDF" w:rsidP="0091468A">
      <w:pPr>
        <w:rPr>
          <w:lang w:val="sv-SE"/>
        </w:rPr>
      </w:pPr>
    </w:p>
    <w:p w14:paraId="4AF668E5" w14:textId="77777777" w:rsidR="00AB0C0B" w:rsidRPr="006327D7" w:rsidRDefault="00AB0C0B" w:rsidP="0091468A">
      <w:pPr>
        <w:rPr>
          <w:lang w:val="sv-SE"/>
        </w:rPr>
      </w:pPr>
      <w:r w:rsidRPr="006327D7">
        <w:rPr>
          <w:lang w:val="sv-SE"/>
        </w:rPr>
        <w:t>Om du tar Alecensa medan du använder p-piller kan det hända att p-pillren blir mindre effektiva.</w:t>
      </w:r>
    </w:p>
    <w:p w14:paraId="6A22F2A7" w14:textId="77777777" w:rsidR="00E952E9" w:rsidRPr="006327D7" w:rsidRDefault="00E952E9" w:rsidP="0091468A">
      <w:pPr>
        <w:rPr>
          <w:lang w:val="sv-SE"/>
        </w:rPr>
      </w:pPr>
    </w:p>
    <w:p w14:paraId="59C3EC39" w14:textId="77777777" w:rsidR="00E952E9" w:rsidRPr="006327D7" w:rsidRDefault="00E952E9" w:rsidP="0091468A">
      <w:pPr>
        <w:rPr>
          <w:b/>
          <w:lang w:val="sv-SE"/>
        </w:rPr>
      </w:pPr>
      <w:r w:rsidRPr="006327D7">
        <w:rPr>
          <w:b/>
          <w:lang w:val="sv-SE"/>
        </w:rPr>
        <w:t>Alecensa med mat och dryck</w:t>
      </w:r>
    </w:p>
    <w:p w14:paraId="4C4A34B4" w14:textId="77777777" w:rsidR="00927EDF" w:rsidRPr="006327D7" w:rsidRDefault="00927EDF" w:rsidP="0091468A">
      <w:pPr>
        <w:rPr>
          <w:lang w:val="sv-SE"/>
        </w:rPr>
      </w:pPr>
    </w:p>
    <w:p w14:paraId="55D4A9BE" w14:textId="77777777" w:rsidR="00E952E9" w:rsidRPr="006327D7" w:rsidRDefault="00671A0F" w:rsidP="0091468A">
      <w:pPr>
        <w:rPr>
          <w:lang w:val="sv-SE"/>
        </w:rPr>
      </w:pPr>
      <w:r w:rsidRPr="006327D7">
        <w:rPr>
          <w:lang w:val="sv-SE"/>
        </w:rPr>
        <w:t>Tala om för din läkare eller apotekspersonal om du dricker</w:t>
      </w:r>
      <w:r w:rsidR="00E952E9" w:rsidRPr="006327D7">
        <w:rPr>
          <w:lang w:val="sv-SE"/>
        </w:rPr>
        <w:t xml:space="preserve"> grapefruktjuice </w:t>
      </w:r>
      <w:r w:rsidRPr="006327D7">
        <w:rPr>
          <w:lang w:val="sv-SE"/>
        </w:rPr>
        <w:t>eller äter</w:t>
      </w:r>
      <w:r w:rsidR="00E952E9" w:rsidRPr="006327D7">
        <w:rPr>
          <w:lang w:val="sv-SE"/>
        </w:rPr>
        <w:t xml:space="preserve"> grapefrukt </w:t>
      </w:r>
      <w:r w:rsidR="00436392" w:rsidRPr="006327D7">
        <w:rPr>
          <w:lang w:val="sv-SE"/>
        </w:rPr>
        <w:t>och</w:t>
      </w:r>
      <w:r w:rsidR="00683C73" w:rsidRPr="006327D7">
        <w:rPr>
          <w:lang w:val="sv-SE"/>
        </w:rPr>
        <w:t xml:space="preserve"> pomerans </w:t>
      </w:r>
      <w:r w:rsidR="00E952E9" w:rsidRPr="006327D7">
        <w:rPr>
          <w:lang w:val="sv-SE"/>
        </w:rPr>
        <w:t xml:space="preserve">under tiden du behandlas med Alecensa eftersom det kan ändra mängden av Alecensa i </w:t>
      </w:r>
      <w:r w:rsidR="001D0B2A" w:rsidRPr="006327D7">
        <w:rPr>
          <w:lang w:val="sv-SE"/>
        </w:rPr>
        <w:t>din kropp</w:t>
      </w:r>
      <w:r w:rsidR="00E952E9" w:rsidRPr="006327D7">
        <w:rPr>
          <w:lang w:val="sv-SE"/>
        </w:rPr>
        <w:t>.</w:t>
      </w:r>
    </w:p>
    <w:p w14:paraId="5A80BB62" w14:textId="77777777" w:rsidR="00AB0C0B" w:rsidRPr="006327D7" w:rsidRDefault="00AB0C0B" w:rsidP="0091468A">
      <w:pPr>
        <w:rPr>
          <w:lang w:val="sv-SE"/>
        </w:rPr>
      </w:pPr>
    </w:p>
    <w:p w14:paraId="17A184E2" w14:textId="0FFE4605" w:rsidR="00C329A0" w:rsidRPr="006327D7" w:rsidRDefault="00C329A0" w:rsidP="002B5E67">
      <w:pPr>
        <w:keepNext/>
        <w:keepLines/>
        <w:rPr>
          <w:lang w:val="sv-SE"/>
        </w:rPr>
      </w:pPr>
      <w:r w:rsidRPr="006327D7">
        <w:rPr>
          <w:b/>
          <w:bCs/>
          <w:lang w:val="sv-SE"/>
        </w:rPr>
        <w:lastRenderedPageBreak/>
        <w:t>Preventivmedel, graviditet och amning</w:t>
      </w:r>
    </w:p>
    <w:p w14:paraId="2A738342" w14:textId="77777777" w:rsidR="00927EDF" w:rsidRPr="006327D7" w:rsidRDefault="00927EDF" w:rsidP="002B5E67">
      <w:pPr>
        <w:keepNext/>
        <w:keepLines/>
        <w:rPr>
          <w:lang w:val="sv-SE"/>
        </w:rPr>
      </w:pPr>
    </w:p>
    <w:p w14:paraId="2C7F3473" w14:textId="77777777" w:rsidR="00C329A0" w:rsidRPr="006327D7" w:rsidRDefault="00CE5E28" w:rsidP="002B5E67">
      <w:pPr>
        <w:keepNext/>
        <w:keepLines/>
        <w:rPr>
          <w:lang w:val="sv-SE"/>
        </w:rPr>
      </w:pPr>
      <w:r w:rsidRPr="006327D7">
        <w:rPr>
          <w:b/>
          <w:bCs/>
          <w:lang w:val="sv-SE"/>
        </w:rPr>
        <w:t xml:space="preserve">Preventivmedel </w:t>
      </w:r>
      <w:r w:rsidR="00C329A0" w:rsidRPr="006327D7">
        <w:rPr>
          <w:b/>
          <w:bCs/>
          <w:lang w:val="sv-SE"/>
        </w:rPr>
        <w:t>- information till kvinnor</w:t>
      </w:r>
      <w:r w:rsidR="00C329A0" w:rsidRPr="006327D7">
        <w:rPr>
          <w:lang w:val="sv-SE"/>
        </w:rPr>
        <w:t xml:space="preserve"> </w:t>
      </w:r>
    </w:p>
    <w:p w14:paraId="270BDF78" w14:textId="77777777" w:rsidR="00927EDF" w:rsidRPr="006327D7" w:rsidRDefault="00927EDF" w:rsidP="0091468A">
      <w:pPr>
        <w:rPr>
          <w:lang w:val="sv-SE"/>
        </w:rPr>
      </w:pPr>
    </w:p>
    <w:p w14:paraId="0D88C135" w14:textId="17FF15B2" w:rsidR="00C329A0" w:rsidRPr="006327D7" w:rsidRDefault="00C329A0" w:rsidP="008000BD">
      <w:pPr>
        <w:pStyle w:val="ListParagraph"/>
        <w:numPr>
          <w:ilvl w:val="0"/>
          <w:numId w:val="16"/>
        </w:numPr>
        <w:ind w:hanging="720"/>
        <w:rPr>
          <w:lang w:val="sv-SE"/>
        </w:rPr>
      </w:pPr>
      <w:r w:rsidRPr="006327D7">
        <w:rPr>
          <w:lang w:val="sv-SE"/>
        </w:rPr>
        <w:t xml:space="preserve">Du </w:t>
      </w:r>
      <w:r w:rsidR="004528DF" w:rsidRPr="006327D7">
        <w:rPr>
          <w:lang w:val="sv-SE"/>
        </w:rPr>
        <w:t>ska</w:t>
      </w:r>
      <w:r w:rsidRPr="006327D7">
        <w:rPr>
          <w:lang w:val="sv-SE"/>
        </w:rPr>
        <w:t xml:space="preserve"> inte bli gravid medan du tar detta läkemedel. Om du </w:t>
      </w:r>
      <w:r w:rsidR="004528DF" w:rsidRPr="006327D7">
        <w:rPr>
          <w:lang w:val="sv-SE"/>
        </w:rPr>
        <w:t>kan</w:t>
      </w:r>
      <w:r w:rsidRPr="006327D7">
        <w:rPr>
          <w:lang w:val="sv-SE"/>
        </w:rPr>
        <w:t xml:space="preserve"> bli gravid, måste du använda </w:t>
      </w:r>
      <w:r w:rsidR="00B752BE" w:rsidRPr="006327D7">
        <w:rPr>
          <w:lang w:val="sv-SE"/>
        </w:rPr>
        <w:t xml:space="preserve">en </w:t>
      </w:r>
      <w:r w:rsidRPr="006327D7">
        <w:rPr>
          <w:lang w:val="sv-SE"/>
        </w:rPr>
        <w:t xml:space="preserve">mycket effektiv preventivmetod under behandlingen och i minst </w:t>
      </w:r>
      <w:r w:rsidR="00BB325D" w:rsidRPr="006327D7">
        <w:rPr>
          <w:lang w:val="sv-SE"/>
        </w:rPr>
        <w:t>5 veckor</w:t>
      </w:r>
      <w:r w:rsidRPr="006327D7">
        <w:rPr>
          <w:lang w:val="sv-SE"/>
        </w:rPr>
        <w:t xml:space="preserve"> efter avslutad behandling. </w:t>
      </w:r>
      <w:r w:rsidR="00AB0C0B" w:rsidRPr="006327D7">
        <w:rPr>
          <w:lang w:val="sv-SE"/>
        </w:rPr>
        <w:t>Om du tar Alecensa medan du använder p-piller kan p-pillren bli mindre effektiva.</w:t>
      </w:r>
    </w:p>
    <w:p w14:paraId="7C7ED902" w14:textId="77777777" w:rsidR="00BB325D" w:rsidRPr="006327D7" w:rsidRDefault="00BB325D" w:rsidP="0091468A">
      <w:pPr>
        <w:ind w:left="289" w:hanging="278"/>
        <w:rPr>
          <w:lang w:val="sv-SE"/>
        </w:rPr>
      </w:pPr>
    </w:p>
    <w:p w14:paraId="1B6D2773" w14:textId="3130E153" w:rsidR="00BB325D" w:rsidRPr="008000BD" w:rsidRDefault="00BB325D" w:rsidP="0091468A">
      <w:pPr>
        <w:ind w:left="289" w:hanging="278"/>
        <w:rPr>
          <w:b/>
          <w:bCs/>
        </w:rPr>
      </w:pPr>
      <w:proofErr w:type="spellStart"/>
      <w:r w:rsidRPr="008000BD">
        <w:rPr>
          <w:b/>
          <w:bCs/>
        </w:rPr>
        <w:t>Preventivmedel</w:t>
      </w:r>
      <w:proofErr w:type="spellEnd"/>
      <w:r w:rsidRPr="008000BD">
        <w:rPr>
          <w:b/>
          <w:bCs/>
        </w:rPr>
        <w:t xml:space="preserve"> – information till </w:t>
      </w:r>
      <w:proofErr w:type="spellStart"/>
      <w:r w:rsidRPr="008000BD">
        <w:rPr>
          <w:b/>
          <w:bCs/>
        </w:rPr>
        <w:t>män</w:t>
      </w:r>
      <w:proofErr w:type="spellEnd"/>
    </w:p>
    <w:p w14:paraId="158C8A36" w14:textId="77777777" w:rsidR="00BB325D" w:rsidRPr="008000BD" w:rsidRDefault="00BB325D" w:rsidP="0091468A">
      <w:pPr>
        <w:ind w:left="289" w:hanging="278"/>
      </w:pPr>
    </w:p>
    <w:p w14:paraId="59BB9D5E" w14:textId="48804841" w:rsidR="00BB325D" w:rsidRPr="006327D7" w:rsidRDefault="00BB325D" w:rsidP="00A76A95">
      <w:pPr>
        <w:pStyle w:val="ListParagraph"/>
        <w:numPr>
          <w:ilvl w:val="0"/>
          <w:numId w:val="16"/>
        </w:numPr>
        <w:ind w:hanging="720"/>
        <w:rPr>
          <w:lang w:val="sv-SE"/>
        </w:rPr>
      </w:pPr>
      <w:r w:rsidRPr="006327D7">
        <w:rPr>
          <w:lang w:val="sv-SE"/>
        </w:rPr>
        <w:t xml:space="preserve">Du ska inte skaffa barn medan du tar detta läkemedel. Om din kvinnliga partner kan bli gravid måste du använda en mycket effektiv preventivmetod under behandlingen och i minst 3 månader efter avslutad behandling. </w:t>
      </w:r>
    </w:p>
    <w:p w14:paraId="1A3A295C" w14:textId="77777777" w:rsidR="00BB325D" w:rsidRPr="006327D7" w:rsidRDefault="00BB325D" w:rsidP="0091468A">
      <w:pPr>
        <w:ind w:left="289" w:hanging="278"/>
        <w:rPr>
          <w:lang w:val="sv-SE"/>
        </w:rPr>
      </w:pPr>
    </w:p>
    <w:p w14:paraId="313F2ACD" w14:textId="11168682" w:rsidR="00A76A95" w:rsidRPr="006327D7" w:rsidRDefault="00A76A95" w:rsidP="0091468A">
      <w:pPr>
        <w:rPr>
          <w:lang w:val="sv-SE"/>
        </w:rPr>
      </w:pPr>
      <w:r w:rsidRPr="006327D7">
        <w:rPr>
          <w:lang w:val="sv-SE"/>
        </w:rPr>
        <w:t xml:space="preserve">Tala med din läkare om </w:t>
      </w:r>
      <w:r w:rsidR="00C63AD4" w:rsidRPr="006327D7">
        <w:rPr>
          <w:lang w:val="sv-SE"/>
        </w:rPr>
        <w:t>rätt preventivmetoder</w:t>
      </w:r>
      <w:r w:rsidRPr="006327D7">
        <w:rPr>
          <w:lang w:val="sv-SE"/>
        </w:rPr>
        <w:t xml:space="preserve"> för dig och din partner.</w:t>
      </w:r>
    </w:p>
    <w:p w14:paraId="5268D416" w14:textId="6B54DA14" w:rsidR="00C329A0" w:rsidRPr="006327D7" w:rsidRDefault="00C329A0" w:rsidP="0091468A">
      <w:pPr>
        <w:rPr>
          <w:lang w:val="sv-SE"/>
        </w:rPr>
      </w:pPr>
      <w:r w:rsidRPr="006327D7">
        <w:rPr>
          <w:lang w:val="sv-SE"/>
        </w:rPr>
        <w:t> </w:t>
      </w:r>
    </w:p>
    <w:p w14:paraId="1A9D34EC" w14:textId="77777777" w:rsidR="00C329A0" w:rsidRPr="008000BD" w:rsidRDefault="00C329A0" w:rsidP="0091468A">
      <w:proofErr w:type="spellStart"/>
      <w:r w:rsidRPr="008000BD">
        <w:rPr>
          <w:b/>
          <w:bCs/>
        </w:rPr>
        <w:t>Graviditet</w:t>
      </w:r>
      <w:proofErr w:type="spellEnd"/>
      <w:r w:rsidRPr="008000BD">
        <w:t xml:space="preserve"> </w:t>
      </w:r>
    </w:p>
    <w:p w14:paraId="1C040EEA" w14:textId="77777777" w:rsidR="00927EDF" w:rsidRPr="008000BD" w:rsidRDefault="00927EDF" w:rsidP="0091468A"/>
    <w:p w14:paraId="62BCDDEE" w14:textId="2B45B4DC" w:rsidR="00C329A0" w:rsidRPr="006327D7" w:rsidRDefault="00C329A0" w:rsidP="008000BD">
      <w:pPr>
        <w:pStyle w:val="ListParagraph"/>
        <w:numPr>
          <w:ilvl w:val="0"/>
          <w:numId w:val="16"/>
        </w:numPr>
        <w:ind w:hanging="720"/>
        <w:rPr>
          <w:lang w:val="sv-SE"/>
        </w:rPr>
      </w:pPr>
      <w:r w:rsidRPr="006327D7">
        <w:rPr>
          <w:lang w:val="sv-SE"/>
        </w:rPr>
        <w:t xml:space="preserve">Ta inte Alecensa om du är gravid. Detta beror på att det kan skada </w:t>
      </w:r>
      <w:r w:rsidR="004528DF" w:rsidRPr="006327D7">
        <w:rPr>
          <w:lang w:val="sv-SE"/>
        </w:rPr>
        <w:t>ditt barn</w:t>
      </w:r>
      <w:r w:rsidRPr="006327D7">
        <w:rPr>
          <w:lang w:val="sv-SE"/>
        </w:rPr>
        <w:t xml:space="preserve">. </w:t>
      </w:r>
    </w:p>
    <w:p w14:paraId="029AD2C6" w14:textId="3C6995ED" w:rsidR="00C329A0" w:rsidRPr="006327D7" w:rsidRDefault="00C329A0" w:rsidP="008000BD">
      <w:pPr>
        <w:pStyle w:val="ListParagraph"/>
        <w:numPr>
          <w:ilvl w:val="0"/>
          <w:numId w:val="16"/>
        </w:numPr>
        <w:ind w:hanging="720"/>
        <w:rPr>
          <w:lang w:val="sv-SE"/>
        </w:rPr>
      </w:pPr>
      <w:r w:rsidRPr="006327D7">
        <w:rPr>
          <w:lang w:val="sv-SE"/>
        </w:rPr>
        <w:t xml:space="preserve">Om du blir gravid </w:t>
      </w:r>
      <w:r w:rsidR="00C63AD4" w:rsidRPr="006327D7">
        <w:rPr>
          <w:lang w:val="sv-SE"/>
        </w:rPr>
        <w:t xml:space="preserve">medan </w:t>
      </w:r>
      <w:r w:rsidRPr="006327D7">
        <w:rPr>
          <w:lang w:val="sv-SE"/>
        </w:rPr>
        <w:t xml:space="preserve">du tar </w:t>
      </w:r>
      <w:r w:rsidR="004528DF" w:rsidRPr="006327D7">
        <w:rPr>
          <w:lang w:val="sv-SE"/>
        </w:rPr>
        <w:t>detta läkemedel</w:t>
      </w:r>
      <w:r w:rsidRPr="006327D7">
        <w:rPr>
          <w:lang w:val="sv-SE"/>
        </w:rPr>
        <w:t xml:space="preserve"> eller under de </w:t>
      </w:r>
      <w:r w:rsidR="00C63AD4" w:rsidRPr="006327D7">
        <w:rPr>
          <w:lang w:val="sv-SE"/>
        </w:rPr>
        <w:t>5 första veckorna</w:t>
      </w:r>
      <w:r w:rsidRPr="006327D7">
        <w:rPr>
          <w:lang w:val="sv-SE"/>
        </w:rPr>
        <w:t xml:space="preserve"> efter att </w:t>
      </w:r>
      <w:r w:rsidR="004528DF" w:rsidRPr="006327D7">
        <w:rPr>
          <w:lang w:val="sv-SE"/>
        </w:rPr>
        <w:t>du har</w:t>
      </w:r>
      <w:r w:rsidRPr="006327D7">
        <w:rPr>
          <w:lang w:val="sv-SE"/>
        </w:rPr>
        <w:t xml:space="preserve"> tagit din sista dos, tala med din läkare omedelbart. </w:t>
      </w:r>
    </w:p>
    <w:p w14:paraId="4C93B04F" w14:textId="7299DCC9" w:rsidR="00C63AD4" w:rsidRPr="006327D7" w:rsidRDefault="00C63AD4" w:rsidP="00C63AD4">
      <w:pPr>
        <w:pStyle w:val="ListParagraph"/>
        <w:numPr>
          <w:ilvl w:val="0"/>
          <w:numId w:val="16"/>
        </w:numPr>
        <w:ind w:hanging="720"/>
        <w:rPr>
          <w:lang w:val="sv-SE"/>
        </w:rPr>
      </w:pPr>
      <w:r w:rsidRPr="006327D7">
        <w:rPr>
          <w:lang w:val="sv-SE"/>
        </w:rPr>
        <w:t xml:space="preserve">Om din kvinnliga partner blir gravid medan du </w:t>
      </w:r>
      <w:r w:rsidR="00AB281A" w:rsidRPr="006327D7">
        <w:rPr>
          <w:lang w:val="sv-SE"/>
        </w:rPr>
        <w:t>t</w:t>
      </w:r>
      <w:r w:rsidRPr="006327D7">
        <w:rPr>
          <w:lang w:val="sv-SE"/>
        </w:rPr>
        <w:t xml:space="preserve">ar detta läkemedel eller under de </w:t>
      </w:r>
      <w:r w:rsidR="0015133B" w:rsidRPr="006327D7">
        <w:rPr>
          <w:lang w:val="sv-SE"/>
        </w:rPr>
        <w:t xml:space="preserve">3 </w:t>
      </w:r>
      <w:r w:rsidRPr="006327D7">
        <w:rPr>
          <w:lang w:val="sv-SE"/>
        </w:rPr>
        <w:t>första månaderna efter att du tagit din sista dos, tala med din läkare omedelbart och din kvinnliga partner ska s</w:t>
      </w:r>
      <w:r w:rsidR="00F0123A" w:rsidRPr="006327D7">
        <w:rPr>
          <w:lang w:val="sv-SE"/>
        </w:rPr>
        <w:t>ö</w:t>
      </w:r>
      <w:r w:rsidRPr="006327D7">
        <w:rPr>
          <w:lang w:val="sv-SE"/>
        </w:rPr>
        <w:t>ka medicinsk rådgivning.</w:t>
      </w:r>
    </w:p>
    <w:p w14:paraId="0894AB35" w14:textId="5D84D95D" w:rsidR="00C329A0" w:rsidRPr="006327D7" w:rsidRDefault="00C329A0" w:rsidP="008000BD">
      <w:pPr>
        <w:pStyle w:val="ListParagraph"/>
        <w:rPr>
          <w:lang w:val="sv-SE"/>
        </w:rPr>
      </w:pPr>
      <w:r w:rsidRPr="006327D7">
        <w:rPr>
          <w:lang w:val="sv-SE"/>
        </w:rPr>
        <w:t> </w:t>
      </w:r>
    </w:p>
    <w:p w14:paraId="4A78C95A" w14:textId="77777777" w:rsidR="00C329A0" w:rsidRPr="008000BD" w:rsidRDefault="00C329A0" w:rsidP="0091468A">
      <w:proofErr w:type="spellStart"/>
      <w:r w:rsidRPr="008000BD">
        <w:rPr>
          <w:b/>
          <w:bCs/>
        </w:rPr>
        <w:t>Amning</w:t>
      </w:r>
      <w:proofErr w:type="spellEnd"/>
      <w:r w:rsidRPr="008000BD">
        <w:t xml:space="preserve"> </w:t>
      </w:r>
    </w:p>
    <w:p w14:paraId="16D15BE7" w14:textId="77777777" w:rsidR="00927EDF" w:rsidRPr="008000BD" w:rsidRDefault="00927EDF" w:rsidP="0091468A"/>
    <w:p w14:paraId="78BF6BC8" w14:textId="39A989A7" w:rsidR="00C329A0" w:rsidRPr="006327D7" w:rsidRDefault="008B6D50" w:rsidP="008000BD">
      <w:pPr>
        <w:pStyle w:val="ListParagraph"/>
        <w:numPr>
          <w:ilvl w:val="0"/>
          <w:numId w:val="16"/>
        </w:numPr>
        <w:ind w:hanging="720"/>
        <w:rPr>
          <w:lang w:val="sv-SE"/>
        </w:rPr>
      </w:pPr>
      <w:r w:rsidRPr="006327D7">
        <w:rPr>
          <w:lang w:val="sv-SE"/>
        </w:rPr>
        <w:t>Du ska i</w:t>
      </w:r>
      <w:r w:rsidR="00C329A0" w:rsidRPr="006327D7">
        <w:rPr>
          <w:lang w:val="sv-SE"/>
        </w:rPr>
        <w:t xml:space="preserve">nte amma medan du tar detta läkemedel. Detta beror på att det inte är känt om Alecensa kan passera över i bröstmjölken och </w:t>
      </w:r>
      <w:r w:rsidR="00FB1AE4" w:rsidRPr="006327D7">
        <w:rPr>
          <w:lang w:val="sv-SE"/>
        </w:rPr>
        <w:t xml:space="preserve">därmed </w:t>
      </w:r>
      <w:r w:rsidRPr="006327D7">
        <w:rPr>
          <w:lang w:val="sv-SE"/>
        </w:rPr>
        <w:t xml:space="preserve">kan </w:t>
      </w:r>
      <w:r w:rsidR="00C329A0" w:rsidRPr="006327D7">
        <w:rPr>
          <w:lang w:val="sv-SE"/>
        </w:rPr>
        <w:t xml:space="preserve">skada ditt barn. </w:t>
      </w:r>
    </w:p>
    <w:p w14:paraId="6296C0B4" w14:textId="77777777" w:rsidR="00C329A0" w:rsidRPr="006327D7" w:rsidRDefault="00C329A0" w:rsidP="0091468A">
      <w:pPr>
        <w:rPr>
          <w:lang w:val="sv-SE"/>
        </w:rPr>
      </w:pPr>
      <w:r w:rsidRPr="006327D7">
        <w:rPr>
          <w:lang w:val="sv-SE"/>
        </w:rPr>
        <w:t> </w:t>
      </w:r>
    </w:p>
    <w:p w14:paraId="4C6BACB4" w14:textId="77777777" w:rsidR="00B04F00" w:rsidRPr="006327D7" w:rsidRDefault="00B04F00" w:rsidP="00702F3A">
      <w:pPr>
        <w:keepNext/>
        <w:keepLines/>
        <w:rPr>
          <w:b/>
          <w:bCs/>
          <w:lang w:val="sv-SE"/>
        </w:rPr>
      </w:pPr>
      <w:r w:rsidRPr="006327D7">
        <w:rPr>
          <w:b/>
          <w:bCs/>
          <w:lang w:val="sv-SE"/>
        </w:rPr>
        <w:t>Körförmåga och användning av maskiner</w:t>
      </w:r>
    </w:p>
    <w:p w14:paraId="59CD6422" w14:textId="77777777" w:rsidR="00927EDF" w:rsidRPr="006327D7" w:rsidRDefault="00927EDF" w:rsidP="00702F3A">
      <w:pPr>
        <w:keepNext/>
        <w:keepLines/>
        <w:rPr>
          <w:bCs/>
          <w:lang w:val="sv-SE"/>
        </w:rPr>
      </w:pPr>
    </w:p>
    <w:p w14:paraId="37875806" w14:textId="77777777" w:rsidR="00B04F00" w:rsidRPr="006327D7" w:rsidRDefault="00B04F00" w:rsidP="00702F3A">
      <w:pPr>
        <w:keepNext/>
        <w:keepLines/>
        <w:rPr>
          <w:bCs/>
          <w:lang w:val="sv-SE"/>
        </w:rPr>
      </w:pPr>
      <w:r w:rsidRPr="006327D7">
        <w:rPr>
          <w:bCs/>
          <w:lang w:val="sv-SE"/>
        </w:rPr>
        <w:t xml:space="preserve">Var särskilt försiktig när du kör fordon och använder maskiner eftersom du kan få problem med synen, få </w:t>
      </w:r>
      <w:r w:rsidR="00B35605" w:rsidRPr="006327D7">
        <w:rPr>
          <w:bCs/>
          <w:lang w:val="sv-SE"/>
        </w:rPr>
        <w:t>långsam hjärtrytm</w:t>
      </w:r>
      <w:r w:rsidRPr="006327D7">
        <w:rPr>
          <w:bCs/>
          <w:lang w:val="sv-SE"/>
        </w:rPr>
        <w:t xml:space="preserve"> eller lågt blodtryck vilket kan leda till svimning eller yrsel under tiden du tar Alecensa. </w:t>
      </w:r>
    </w:p>
    <w:p w14:paraId="5E48B8B1" w14:textId="77777777" w:rsidR="00B04F00" w:rsidRPr="006327D7" w:rsidRDefault="00B04F00" w:rsidP="0091468A">
      <w:pPr>
        <w:rPr>
          <w:bCs/>
          <w:lang w:val="sv-SE"/>
        </w:rPr>
      </w:pPr>
    </w:p>
    <w:p w14:paraId="26E24853" w14:textId="77777777" w:rsidR="00C329A0" w:rsidRPr="006327D7" w:rsidRDefault="00C329A0" w:rsidP="0091468A">
      <w:pPr>
        <w:rPr>
          <w:lang w:val="sv-SE"/>
        </w:rPr>
      </w:pPr>
      <w:r w:rsidRPr="006327D7">
        <w:rPr>
          <w:b/>
          <w:bCs/>
          <w:lang w:val="sv-SE"/>
        </w:rPr>
        <w:t>Alecensa innehåller laktos</w:t>
      </w:r>
      <w:r w:rsidRPr="006327D7">
        <w:rPr>
          <w:lang w:val="sv-SE"/>
        </w:rPr>
        <w:t xml:space="preserve"> </w:t>
      </w:r>
    </w:p>
    <w:p w14:paraId="51FD72D1" w14:textId="77777777" w:rsidR="00927EDF" w:rsidRPr="006327D7" w:rsidRDefault="00927EDF" w:rsidP="0091468A">
      <w:pPr>
        <w:rPr>
          <w:lang w:val="sv-SE"/>
        </w:rPr>
      </w:pPr>
    </w:p>
    <w:p w14:paraId="032A8D87" w14:textId="77777777" w:rsidR="00C329A0" w:rsidRPr="006327D7" w:rsidRDefault="00C329A0" w:rsidP="0091468A">
      <w:pPr>
        <w:rPr>
          <w:lang w:val="sv-SE"/>
        </w:rPr>
      </w:pPr>
      <w:r w:rsidRPr="006327D7">
        <w:rPr>
          <w:lang w:val="sv-SE"/>
        </w:rPr>
        <w:t xml:space="preserve">Alecensa innehåller laktos (en typ av socker). Om du har fått veta av din läkare att du inte tål vissa sockerarter, tala med din läkare innan du tar detta läkemedel. </w:t>
      </w:r>
    </w:p>
    <w:p w14:paraId="1284201B" w14:textId="77777777" w:rsidR="004F5229" w:rsidRPr="006327D7" w:rsidRDefault="004F5229" w:rsidP="0091468A">
      <w:pPr>
        <w:rPr>
          <w:lang w:val="sv-SE"/>
        </w:rPr>
      </w:pPr>
    </w:p>
    <w:p w14:paraId="71D057CB" w14:textId="77777777" w:rsidR="004F5229" w:rsidRPr="006327D7" w:rsidRDefault="004F5229" w:rsidP="00066DA7">
      <w:pPr>
        <w:keepNext/>
        <w:keepLines/>
        <w:rPr>
          <w:b/>
          <w:lang w:val="sv-SE"/>
        </w:rPr>
      </w:pPr>
      <w:r w:rsidRPr="006327D7">
        <w:rPr>
          <w:b/>
          <w:lang w:val="sv-SE"/>
        </w:rPr>
        <w:t>Alecensa innehåller natrium</w:t>
      </w:r>
    </w:p>
    <w:p w14:paraId="60C4E920" w14:textId="77777777" w:rsidR="00927EDF" w:rsidRPr="006327D7" w:rsidRDefault="00927EDF" w:rsidP="00066DA7">
      <w:pPr>
        <w:keepNext/>
        <w:keepLines/>
        <w:rPr>
          <w:lang w:val="sv-SE"/>
        </w:rPr>
      </w:pPr>
    </w:p>
    <w:p w14:paraId="7D305D7E" w14:textId="77777777" w:rsidR="004F5229" w:rsidRPr="006327D7" w:rsidRDefault="0048648C" w:rsidP="00066DA7">
      <w:pPr>
        <w:keepNext/>
        <w:keepLines/>
        <w:rPr>
          <w:lang w:val="sv-SE"/>
        </w:rPr>
      </w:pPr>
      <w:r w:rsidRPr="006327D7">
        <w:rPr>
          <w:lang w:val="sv-SE"/>
        </w:rPr>
        <w:t>Detta läkemedel innehåller 48 mg natrium (huvudingrediensen i koksalt/bordssalt) per rekommenderad daglig dos</w:t>
      </w:r>
      <w:r w:rsidR="00AA4368" w:rsidRPr="006327D7">
        <w:rPr>
          <w:lang w:val="sv-SE"/>
        </w:rPr>
        <w:t xml:space="preserve"> (1200 mg). Detta motsvarar 2,4 </w:t>
      </w:r>
      <w:r w:rsidRPr="006327D7">
        <w:rPr>
          <w:lang w:val="sv-SE"/>
        </w:rPr>
        <w:t>% av högsta rekommenderat dagligt intag av natrium för vuxna.</w:t>
      </w:r>
    </w:p>
    <w:p w14:paraId="437FA80E" w14:textId="77777777" w:rsidR="00C329A0" w:rsidRPr="006327D7" w:rsidRDefault="00C329A0" w:rsidP="0091468A">
      <w:pPr>
        <w:rPr>
          <w:lang w:val="sv-SE"/>
        </w:rPr>
      </w:pPr>
      <w:r w:rsidRPr="006327D7">
        <w:rPr>
          <w:lang w:val="sv-SE"/>
        </w:rPr>
        <w:t> </w:t>
      </w:r>
    </w:p>
    <w:p w14:paraId="135EEF8A" w14:textId="77777777" w:rsidR="00B92A87" w:rsidRPr="006327D7" w:rsidRDefault="00B92A87">
      <w:pPr>
        <w:ind w:right="-2"/>
        <w:rPr>
          <w:szCs w:val="22"/>
          <w:lang w:val="sv-SE"/>
        </w:rPr>
      </w:pPr>
    </w:p>
    <w:p w14:paraId="3C183B6D" w14:textId="77777777" w:rsidR="00B92A87" w:rsidRPr="006327D7" w:rsidRDefault="00186D03" w:rsidP="000C5479">
      <w:pPr>
        <w:keepNext/>
        <w:keepLines/>
        <w:ind w:left="567" w:right="-2" w:hanging="567"/>
        <w:rPr>
          <w:b/>
          <w:szCs w:val="22"/>
          <w:lang w:val="sv-SE"/>
        </w:rPr>
      </w:pPr>
      <w:r w:rsidRPr="006327D7">
        <w:rPr>
          <w:b/>
          <w:szCs w:val="22"/>
          <w:lang w:val="sv-SE"/>
        </w:rPr>
        <w:t>3.</w:t>
      </w:r>
      <w:r w:rsidRPr="006327D7">
        <w:rPr>
          <w:b/>
          <w:szCs w:val="22"/>
          <w:lang w:val="sv-SE"/>
        </w:rPr>
        <w:tab/>
        <w:t>Hur du tar</w:t>
      </w:r>
      <w:r w:rsidR="00B92A87" w:rsidRPr="006327D7">
        <w:rPr>
          <w:b/>
          <w:szCs w:val="22"/>
          <w:lang w:val="sv-SE"/>
        </w:rPr>
        <w:t xml:space="preserve"> </w:t>
      </w:r>
      <w:r w:rsidR="00092774" w:rsidRPr="006327D7">
        <w:rPr>
          <w:b/>
          <w:lang w:val="sv-SE"/>
        </w:rPr>
        <w:t>Alecensa</w:t>
      </w:r>
    </w:p>
    <w:p w14:paraId="08ACAA94" w14:textId="77777777" w:rsidR="00B92A87" w:rsidRPr="006327D7" w:rsidRDefault="00B92A87" w:rsidP="000C5479">
      <w:pPr>
        <w:keepNext/>
        <w:keepLines/>
        <w:ind w:left="567" w:right="-2" w:hanging="567"/>
        <w:rPr>
          <w:szCs w:val="22"/>
          <w:lang w:val="sv-SE"/>
        </w:rPr>
      </w:pPr>
    </w:p>
    <w:p w14:paraId="6318AB68" w14:textId="77777777" w:rsidR="00C329A0" w:rsidRPr="006327D7" w:rsidRDefault="00C329A0" w:rsidP="000C5479">
      <w:pPr>
        <w:keepNext/>
        <w:keepLines/>
        <w:rPr>
          <w:lang w:val="sv-SE"/>
        </w:rPr>
      </w:pPr>
      <w:r w:rsidRPr="006327D7">
        <w:rPr>
          <w:lang w:val="sv-SE"/>
        </w:rPr>
        <w:t xml:space="preserve">Ta alltid detta läkemedel enligt läkarens eller apotekspersonalens anvisningar. </w:t>
      </w:r>
      <w:r w:rsidR="004528DF" w:rsidRPr="006327D7">
        <w:rPr>
          <w:lang w:val="sv-SE"/>
        </w:rPr>
        <w:t>Rådfråga</w:t>
      </w:r>
      <w:r w:rsidRPr="006327D7">
        <w:rPr>
          <w:lang w:val="sv-SE"/>
        </w:rPr>
        <w:t xml:space="preserve"> läkare, apotekspersonal eller sjuksköterska om du </w:t>
      </w:r>
      <w:r w:rsidR="004528DF" w:rsidRPr="006327D7">
        <w:rPr>
          <w:lang w:val="sv-SE"/>
        </w:rPr>
        <w:t>är osäker</w:t>
      </w:r>
      <w:r w:rsidRPr="006327D7">
        <w:rPr>
          <w:lang w:val="sv-SE"/>
        </w:rPr>
        <w:t xml:space="preserve">. </w:t>
      </w:r>
    </w:p>
    <w:p w14:paraId="4474A519" w14:textId="77777777" w:rsidR="00C329A0" w:rsidRPr="006327D7" w:rsidRDefault="00C329A0" w:rsidP="0091468A">
      <w:pPr>
        <w:rPr>
          <w:lang w:val="sv-SE"/>
        </w:rPr>
      </w:pPr>
      <w:r w:rsidRPr="006327D7">
        <w:rPr>
          <w:lang w:val="sv-SE"/>
        </w:rPr>
        <w:t> </w:t>
      </w:r>
    </w:p>
    <w:p w14:paraId="49EE94A3" w14:textId="77777777" w:rsidR="00C329A0" w:rsidRPr="006327D7" w:rsidRDefault="00C329A0" w:rsidP="0091468A">
      <w:pPr>
        <w:rPr>
          <w:b/>
          <w:lang w:val="sv-SE"/>
        </w:rPr>
      </w:pPr>
      <w:r w:rsidRPr="006327D7">
        <w:rPr>
          <w:b/>
          <w:lang w:val="sv-SE"/>
        </w:rPr>
        <w:t xml:space="preserve">Hur mycket du ska ta </w:t>
      </w:r>
    </w:p>
    <w:p w14:paraId="60C901E9" w14:textId="77777777" w:rsidR="00927EDF" w:rsidRPr="006327D7" w:rsidRDefault="00927EDF" w:rsidP="0091468A">
      <w:pPr>
        <w:rPr>
          <w:b/>
          <w:lang w:val="sv-SE"/>
        </w:rPr>
      </w:pPr>
    </w:p>
    <w:p w14:paraId="1A5B398A" w14:textId="77777777" w:rsidR="00C329A0" w:rsidRPr="006327D7" w:rsidRDefault="00501C46" w:rsidP="0091468A">
      <w:pPr>
        <w:ind w:left="289" w:hanging="278"/>
        <w:rPr>
          <w:lang w:val="sv-SE"/>
        </w:rPr>
      </w:pPr>
      <w:r w:rsidRPr="006327D7">
        <w:rPr>
          <w:lang w:val="sv-SE"/>
        </w:rPr>
        <w:t>●</w:t>
      </w:r>
      <w:r w:rsidRPr="006327D7">
        <w:rPr>
          <w:lang w:val="sv-SE"/>
        </w:rPr>
        <w:tab/>
      </w:r>
      <w:r w:rsidR="00C329A0" w:rsidRPr="006327D7">
        <w:rPr>
          <w:lang w:val="sv-SE"/>
        </w:rPr>
        <w:t>Den rekomme</w:t>
      </w:r>
      <w:r w:rsidR="00AB2D91" w:rsidRPr="006327D7">
        <w:rPr>
          <w:lang w:val="sv-SE"/>
        </w:rPr>
        <w:t>nderade dosen är 4 kapslar (600 </w:t>
      </w:r>
      <w:r w:rsidR="00C329A0" w:rsidRPr="006327D7">
        <w:rPr>
          <w:lang w:val="sv-SE"/>
        </w:rPr>
        <w:t xml:space="preserve">mg) två gånger dagligen. </w:t>
      </w:r>
    </w:p>
    <w:p w14:paraId="38BB1A35" w14:textId="77777777" w:rsidR="00C329A0" w:rsidRPr="006327D7" w:rsidRDefault="00501C46" w:rsidP="0091468A">
      <w:pPr>
        <w:ind w:left="289" w:hanging="278"/>
        <w:rPr>
          <w:lang w:val="sv-SE"/>
        </w:rPr>
      </w:pPr>
      <w:r w:rsidRPr="006327D7">
        <w:rPr>
          <w:lang w:val="sv-SE"/>
        </w:rPr>
        <w:lastRenderedPageBreak/>
        <w:t>●</w:t>
      </w:r>
      <w:r w:rsidRPr="006327D7">
        <w:rPr>
          <w:lang w:val="sv-SE"/>
        </w:rPr>
        <w:tab/>
      </w:r>
      <w:r w:rsidR="006853A7" w:rsidRPr="006327D7">
        <w:rPr>
          <w:lang w:val="sv-SE"/>
        </w:rPr>
        <w:t>Det innebär att du totalt ska ta</w:t>
      </w:r>
      <w:r w:rsidR="00492606" w:rsidRPr="006327D7">
        <w:rPr>
          <w:lang w:val="sv-SE"/>
        </w:rPr>
        <w:t xml:space="preserve"> </w:t>
      </w:r>
      <w:r w:rsidR="00AB2D91" w:rsidRPr="006327D7">
        <w:rPr>
          <w:lang w:val="sv-SE"/>
        </w:rPr>
        <w:t>8 kapslar (1200 </w:t>
      </w:r>
      <w:r w:rsidR="00C329A0" w:rsidRPr="006327D7">
        <w:rPr>
          <w:lang w:val="sv-SE"/>
        </w:rPr>
        <w:t xml:space="preserve">mg) varje dag. </w:t>
      </w:r>
    </w:p>
    <w:p w14:paraId="7CE92A22" w14:textId="77777777" w:rsidR="006C1EBF" w:rsidRPr="006327D7" w:rsidRDefault="006C1EBF" w:rsidP="0091468A">
      <w:pPr>
        <w:ind w:left="289" w:hanging="278"/>
        <w:rPr>
          <w:lang w:val="sv-SE"/>
        </w:rPr>
      </w:pPr>
    </w:p>
    <w:p w14:paraId="1802541D" w14:textId="77777777" w:rsidR="006C1EBF" w:rsidRPr="006327D7" w:rsidRDefault="006C1EBF" w:rsidP="006C1EBF">
      <w:pPr>
        <w:rPr>
          <w:lang w:val="sv-SE"/>
        </w:rPr>
      </w:pPr>
      <w:r w:rsidRPr="006327D7">
        <w:rPr>
          <w:lang w:val="sv-SE"/>
        </w:rPr>
        <w:t>Om du har svåra leverproblem innan du startar behandling med Alecensa:</w:t>
      </w:r>
    </w:p>
    <w:p w14:paraId="2C619675" w14:textId="77777777" w:rsidR="00FB4658" w:rsidRPr="006327D7" w:rsidRDefault="00FB4658" w:rsidP="006C1EBF">
      <w:pPr>
        <w:rPr>
          <w:lang w:val="sv-SE"/>
        </w:rPr>
      </w:pPr>
    </w:p>
    <w:p w14:paraId="36D5C9A4" w14:textId="77777777" w:rsidR="006C1EBF" w:rsidRPr="006327D7" w:rsidRDefault="006C1EBF" w:rsidP="006C1EBF">
      <w:pPr>
        <w:ind w:left="289" w:hanging="278"/>
        <w:rPr>
          <w:lang w:val="sv-SE"/>
        </w:rPr>
      </w:pPr>
      <w:r w:rsidRPr="006327D7">
        <w:rPr>
          <w:lang w:val="sv-SE"/>
        </w:rPr>
        <w:t>●</w:t>
      </w:r>
      <w:r w:rsidRPr="006327D7">
        <w:rPr>
          <w:lang w:val="sv-SE"/>
        </w:rPr>
        <w:tab/>
        <w:t>Den rekomme</w:t>
      </w:r>
      <w:r w:rsidR="00AB2D91" w:rsidRPr="006327D7">
        <w:rPr>
          <w:lang w:val="sv-SE"/>
        </w:rPr>
        <w:t>nderade dosen är 3 kapslar (450 </w:t>
      </w:r>
      <w:r w:rsidRPr="006327D7">
        <w:rPr>
          <w:lang w:val="sv-SE"/>
        </w:rPr>
        <w:t>mg) två gånger dagligen.</w:t>
      </w:r>
    </w:p>
    <w:p w14:paraId="42A568D4" w14:textId="77777777" w:rsidR="006C1EBF" w:rsidRPr="006327D7" w:rsidRDefault="006C1EBF" w:rsidP="006C1EBF">
      <w:pPr>
        <w:ind w:left="289" w:hanging="278"/>
        <w:rPr>
          <w:lang w:val="sv-SE"/>
        </w:rPr>
      </w:pPr>
      <w:r w:rsidRPr="006327D7">
        <w:rPr>
          <w:lang w:val="sv-SE"/>
        </w:rPr>
        <w:t>●</w:t>
      </w:r>
      <w:r w:rsidRPr="006327D7">
        <w:rPr>
          <w:lang w:val="sv-SE"/>
        </w:rPr>
        <w:tab/>
        <w:t xml:space="preserve">Det innebär att </w:t>
      </w:r>
      <w:r w:rsidR="00AB2D91" w:rsidRPr="006327D7">
        <w:rPr>
          <w:lang w:val="sv-SE"/>
        </w:rPr>
        <w:t>du totalt ska ta 6 kapslar (900 </w:t>
      </w:r>
      <w:r w:rsidRPr="006327D7">
        <w:rPr>
          <w:lang w:val="sv-SE"/>
        </w:rPr>
        <w:t>mg) varje dag.</w:t>
      </w:r>
    </w:p>
    <w:p w14:paraId="5EB35518" w14:textId="77777777" w:rsidR="006C1EBF" w:rsidRPr="006327D7" w:rsidRDefault="006C1EBF" w:rsidP="0091468A">
      <w:pPr>
        <w:ind w:left="289" w:hanging="278"/>
        <w:rPr>
          <w:lang w:val="sv-SE"/>
        </w:rPr>
      </w:pPr>
    </w:p>
    <w:p w14:paraId="20D46FE2" w14:textId="77777777" w:rsidR="00C329A0" w:rsidRPr="006327D7" w:rsidRDefault="00C329A0" w:rsidP="00066DA7">
      <w:pPr>
        <w:ind w:hanging="5"/>
        <w:rPr>
          <w:lang w:val="sv-SE"/>
        </w:rPr>
      </w:pPr>
      <w:r w:rsidRPr="006327D7">
        <w:rPr>
          <w:lang w:val="sv-SE"/>
        </w:rPr>
        <w:t xml:space="preserve">Ibland kan din läkare sänka dosen, avbryta behandlingen under en kort tid eller </w:t>
      </w:r>
      <w:r w:rsidR="00757A94" w:rsidRPr="006327D7">
        <w:rPr>
          <w:lang w:val="sv-SE"/>
        </w:rPr>
        <w:t>avsluta</w:t>
      </w:r>
      <w:r w:rsidRPr="006327D7">
        <w:rPr>
          <w:lang w:val="sv-SE"/>
        </w:rPr>
        <w:t xml:space="preserve"> din behandling helt </w:t>
      </w:r>
      <w:r w:rsidR="00757A94" w:rsidRPr="006327D7">
        <w:rPr>
          <w:lang w:val="sv-SE"/>
        </w:rPr>
        <w:t xml:space="preserve">och hållet </w:t>
      </w:r>
      <w:r w:rsidRPr="006327D7">
        <w:rPr>
          <w:lang w:val="sv-SE"/>
        </w:rPr>
        <w:t xml:space="preserve">om du mår dåligt. </w:t>
      </w:r>
    </w:p>
    <w:p w14:paraId="10D4F5BD" w14:textId="77777777" w:rsidR="00F25028" w:rsidRPr="006327D7" w:rsidRDefault="00C329A0" w:rsidP="006C1EBF">
      <w:pPr>
        <w:rPr>
          <w:lang w:val="sv-SE"/>
        </w:rPr>
      </w:pPr>
      <w:r w:rsidRPr="006327D7">
        <w:rPr>
          <w:lang w:val="sv-SE"/>
        </w:rPr>
        <w:t> </w:t>
      </w:r>
    </w:p>
    <w:p w14:paraId="54E415D2" w14:textId="77777777" w:rsidR="00C329A0" w:rsidRPr="006327D7" w:rsidRDefault="00C329A0" w:rsidP="002B5E67">
      <w:pPr>
        <w:keepNext/>
        <w:rPr>
          <w:lang w:val="sv-SE"/>
        </w:rPr>
      </w:pPr>
      <w:r w:rsidRPr="006327D7">
        <w:rPr>
          <w:b/>
          <w:bCs/>
          <w:lang w:val="sv-SE"/>
        </w:rPr>
        <w:t>Hur du tar</w:t>
      </w:r>
      <w:r w:rsidRPr="006327D7">
        <w:rPr>
          <w:lang w:val="sv-SE"/>
        </w:rPr>
        <w:t xml:space="preserve"> </w:t>
      </w:r>
    </w:p>
    <w:p w14:paraId="4D26020A" w14:textId="77777777" w:rsidR="00927EDF" w:rsidRPr="006327D7" w:rsidRDefault="00927EDF" w:rsidP="002B5E67">
      <w:pPr>
        <w:keepNext/>
        <w:rPr>
          <w:lang w:val="sv-SE"/>
        </w:rPr>
      </w:pPr>
    </w:p>
    <w:p w14:paraId="462910ED" w14:textId="77777777" w:rsidR="00C329A0" w:rsidRPr="006327D7" w:rsidRDefault="00FB0680" w:rsidP="002B5E67">
      <w:pPr>
        <w:keepNext/>
        <w:ind w:left="289" w:hanging="278"/>
        <w:rPr>
          <w:lang w:val="sv-SE"/>
        </w:rPr>
      </w:pPr>
      <w:r w:rsidRPr="006327D7">
        <w:rPr>
          <w:lang w:val="sv-SE"/>
        </w:rPr>
        <w:t>●</w:t>
      </w:r>
      <w:r w:rsidRPr="006327D7">
        <w:rPr>
          <w:lang w:val="sv-SE"/>
        </w:rPr>
        <w:tab/>
      </w:r>
      <w:r w:rsidR="00C329A0" w:rsidRPr="006327D7">
        <w:rPr>
          <w:lang w:val="sv-SE"/>
        </w:rPr>
        <w:t xml:space="preserve">Alecensa tas genom munnen. Svälj varje kapsel hel. </w:t>
      </w:r>
      <w:r w:rsidR="00757A94" w:rsidRPr="006327D7">
        <w:rPr>
          <w:lang w:val="sv-SE"/>
        </w:rPr>
        <w:t>Kapslarna får inte ö</w:t>
      </w:r>
      <w:r w:rsidR="00C329A0" w:rsidRPr="006327D7">
        <w:rPr>
          <w:lang w:val="sv-SE"/>
        </w:rPr>
        <w:t>ppna</w:t>
      </w:r>
      <w:r w:rsidR="00757A94" w:rsidRPr="006327D7">
        <w:rPr>
          <w:lang w:val="sv-SE"/>
        </w:rPr>
        <w:t>s</w:t>
      </w:r>
      <w:r w:rsidR="00C329A0" w:rsidRPr="006327D7">
        <w:rPr>
          <w:lang w:val="sv-SE"/>
        </w:rPr>
        <w:t xml:space="preserve"> eller </w:t>
      </w:r>
      <w:r w:rsidR="003D5B32" w:rsidRPr="006327D7">
        <w:rPr>
          <w:lang w:val="sv-SE"/>
        </w:rPr>
        <w:t>lös</w:t>
      </w:r>
      <w:r w:rsidR="00757A94" w:rsidRPr="006327D7">
        <w:rPr>
          <w:lang w:val="sv-SE"/>
        </w:rPr>
        <w:t>as</w:t>
      </w:r>
      <w:r w:rsidR="003D5B32" w:rsidRPr="006327D7">
        <w:rPr>
          <w:lang w:val="sv-SE"/>
        </w:rPr>
        <w:t xml:space="preserve"> upp</w:t>
      </w:r>
      <w:r w:rsidR="00C329A0" w:rsidRPr="006327D7">
        <w:rPr>
          <w:lang w:val="sv-SE"/>
        </w:rPr>
        <w:t xml:space="preserve">. </w:t>
      </w:r>
    </w:p>
    <w:p w14:paraId="307B1F07" w14:textId="77777777" w:rsidR="00C329A0" w:rsidRPr="006327D7" w:rsidRDefault="00FB0680" w:rsidP="0091468A">
      <w:pPr>
        <w:ind w:left="289" w:hanging="278"/>
        <w:rPr>
          <w:lang w:val="sv-SE"/>
        </w:rPr>
      </w:pPr>
      <w:r w:rsidRPr="006327D7">
        <w:rPr>
          <w:lang w:val="sv-SE"/>
        </w:rPr>
        <w:t>●</w:t>
      </w:r>
      <w:r w:rsidRPr="006327D7">
        <w:rPr>
          <w:lang w:val="sv-SE"/>
        </w:rPr>
        <w:tab/>
      </w:r>
      <w:r w:rsidR="00C329A0" w:rsidRPr="006327D7">
        <w:rPr>
          <w:lang w:val="sv-SE"/>
        </w:rPr>
        <w:t xml:space="preserve">Du </w:t>
      </w:r>
      <w:r w:rsidR="0071357F" w:rsidRPr="006327D7">
        <w:rPr>
          <w:lang w:val="sv-SE"/>
        </w:rPr>
        <w:t xml:space="preserve">måste </w:t>
      </w:r>
      <w:r w:rsidR="00C329A0" w:rsidRPr="006327D7">
        <w:rPr>
          <w:lang w:val="sv-SE"/>
        </w:rPr>
        <w:t xml:space="preserve">ta Alecensa </w:t>
      </w:r>
      <w:r w:rsidR="003D5B32" w:rsidRPr="006327D7">
        <w:rPr>
          <w:lang w:val="sv-SE"/>
        </w:rPr>
        <w:t xml:space="preserve">tillsammans </w:t>
      </w:r>
      <w:r w:rsidR="00C329A0" w:rsidRPr="006327D7">
        <w:rPr>
          <w:lang w:val="sv-SE"/>
        </w:rPr>
        <w:t xml:space="preserve">med mat. </w:t>
      </w:r>
    </w:p>
    <w:p w14:paraId="7E621B97" w14:textId="77777777" w:rsidR="00C329A0" w:rsidRPr="006327D7" w:rsidRDefault="00C329A0" w:rsidP="0091468A">
      <w:pPr>
        <w:rPr>
          <w:lang w:val="sv-SE"/>
        </w:rPr>
      </w:pPr>
      <w:r w:rsidRPr="006327D7">
        <w:rPr>
          <w:lang w:val="sv-SE"/>
        </w:rPr>
        <w:t> </w:t>
      </w:r>
    </w:p>
    <w:p w14:paraId="14C97E13" w14:textId="77777777" w:rsidR="00C329A0" w:rsidRPr="006327D7" w:rsidRDefault="00C329A0" w:rsidP="0091468A">
      <w:pPr>
        <w:keepNext/>
        <w:keepLines/>
        <w:rPr>
          <w:b/>
          <w:lang w:val="sv-SE"/>
        </w:rPr>
      </w:pPr>
      <w:r w:rsidRPr="006327D7">
        <w:rPr>
          <w:b/>
          <w:lang w:val="sv-SE"/>
        </w:rPr>
        <w:t xml:space="preserve">Om du kräks efter att ha tagit Alecensa </w:t>
      </w:r>
    </w:p>
    <w:p w14:paraId="10F64917" w14:textId="77777777" w:rsidR="00927EDF" w:rsidRPr="006327D7" w:rsidRDefault="00927EDF" w:rsidP="0091468A">
      <w:pPr>
        <w:keepNext/>
        <w:keepLines/>
        <w:rPr>
          <w:lang w:val="sv-SE"/>
        </w:rPr>
      </w:pPr>
    </w:p>
    <w:p w14:paraId="535EB4F2" w14:textId="77777777" w:rsidR="00C329A0" w:rsidRPr="006327D7" w:rsidRDefault="00C329A0" w:rsidP="0091468A">
      <w:pPr>
        <w:keepNext/>
        <w:keepLines/>
        <w:rPr>
          <w:lang w:val="sv-SE"/>
        </w:rPr>
      </w:pPr>
      <w:r w:rsidRPr="006327D7">
        <w:rPr>
          <w:lang w:val="sv-SE"/>
        </w:rPr>
        <w:t xml:space="preserve">Om du kräks efter att ha tagit en dos av Alecensa, ta </w:t>
      </w:r>
      <w:r w:rsidR="003D5B32" w:rsidRPr="006327D7">
        <w:rPr>
          <w:lang w:val="sv-SE"/>
        </w:rPr>
        <w:t xml:space="preserve">inte </w:t>
      </w:r>
      <w:r w:rsidRPr="006327D7">
        <w:rPr>
          <w:lang w:val="sv-SE"/>
        </w:rPr>
        <w:t xml:space="preserve">en extra dos </w:t>
      </w:r>
      <w:r w:rsidR="003D5B32" w:rsidRPr="006327D7">
        <w:rPr>
          <w:lang w:val="sv-SE"/>
        </w:rPr>
        <w:t xml:space="preserve">utan </w:t>
      </w:r>
      <w:r w:rsidRPr="006327D7">
        <w:rPr>
          <w:lang w:val="sv-SE"/>
        </w:rPr>
        <w:t xml:space="preserve">ta din nästa dos vid den vanliga tidpunkten. </w:t>
      </w:r>
    </w:p>
    <w:p w14:paraId="73508D97" w14:textId="77777777" w:rsidR="00C329A0" w:rsidRPr="006327D7" w:rsidRDefault="00C329A0" w:rsidP="0091468A">
      <w:pPr>
        <w:rPr>
          <w:lang w:val="sv-SE"/>
        </w:rPr>
      </w:pPr>
      <w:r w:rsidRPr="006327D7">
        <w:rPr>
          <w:lang w:val="sv-SE"/>
        </w:rPr>
        <w:t> </w:t>
      </w:r>
    </w:p>
    <w:p w14:paraId="7454C659" w14:textId="77777777" w:rsidR="00C329A0" w:rsidRPr="006327D7" w:rsidRDefault="00C329A0" w:rsidP="00204D86">
      <w:pPr>
        <w:keepNext/>
        <w:keepLines/>
        <w:rPr>
          <w:lang w:val="sv-SE"/>
        </w:rPr>
      </w:pPr>
      <w:r w:rsidRPr="006327D7">
        <w:rPr>
          <w:b/>
          <w:bCs/>
          <w:lang w:val="sv-SE"/>
        </w:rPr>
        <w:t>Om du tar mer Alecensa än vad du borde</w:t>
      </w:r>
      <w:r w:rsidRPr="006327D7">
        <w:rPr>
          <w:lang w:val="sv-SE"/>
        </w:rPr>
        <w:t xml:space="preserve"> </w:t>
      </w:r>
    </w:p>
    <w:p w14:paraId="734A4522" w14:textId="77777777" w:rsidR="00927EDF" w:rsidRPr="006327D7" w:rsidRDefault="00927EDF" w:rsidP="0091468A">
      <w:pPr>
        <w:rPr>
          <w:lang w:val="sv-SE"/>
        </w:rPr>
      </w:pPr>
    </w:p>
    <w:p w14:paraId="034B0C7C" w14:textId="77777777" w:rsidR="00C329A0" w:rsidRPr="006327D7" w:rsidRDefault="00C329A0" w:rsidP="0091468A">
      <w:pPr>
        <w:rPr>
          <w:lang w:val="sv-SE"/>
        </w:rPr>
      </w:pPr>
      <w:r w:rsidRPr="006327D7">
        <w:rPr>
          <w:lang w:val="sv-SE"/>
        </w:rPr>
        <w:t>Om du tar me</w:t>
      </w:r>
      <w:r w:rsidR="003D5B32" w:rsidRPr="006327D7">
        <w:rPr>
          <w:lang w:val="sv-SE"/>
        </w:rPr>
        <w:t>r Alecensa än vad du borde, tala med</w:t>
      </w:r>
      <w:r w:rsidRPr="006327D7">
        <w:rPr>
          <w:lang w:val="sv-SE"/>
        </w:rPr>
        <w:t xml:space="preserve"> en läkare eller </w:t>
      </w:r>
      <w:r w:rsidR="00BD3AAF" w:rsidRPr="006327D7">
        <w:rPr>
          <w:lang w:val="sv-SE"/>
        </w:rPr>
        <w:t xml:space="preserve">uppsök </w:t>
      </w:r>
      <w:r w:rsidRPr="006327D7">
        <w:rPr>
          <w:lang w:val="sv-SE"/>
        </w:rPr>
        <w:t>genast</w:t>
      </w:r>
      <w:r w:rsidR="00BD3AAF" w:rsidRPr="006327D7">
        <w:rPr>
          <w:lang w:val="sv-SE"/>
        </w:rPr>
        <w:t xml:space="preserve"> sjukhus</w:t>
      </w:r>
      <w:r w:rsidRPr="006327D7">
        <w:rPr>
          <w:lang w:val="sv-SE"/>
        </w:rPr>
        <w:t xml:space="preserve">. Ta </w:t>
      </w:r>
      <w:r w:rsidR="0071357F" w:rsidRPr="006327D7">
        <w:rPr>
          <w:lang w:val="sv-SE"/>
        </w:rPr>
        <w:t xml:space="preserve">med dig </w:t>
      </w:r>
      <w:r w:rsidR="00BD3AAF" w:rsidRPr="006327D7">
        <w:rPr>
          <w:lang w:val="sv-SE"/>
        </w:rPr>
        <w:t>läkemedelsförpackningen</w:t>
      </w:r>
      <w:r w:rsidR="003D5B32" w:rsidRPr="006327D7">
        <w:rPr>
          <w:lang w:val="sv-SE"/>
        </w:rPr>
        <w:t xml:space="preserve"> </w:t>
      </w:r>
      <w:r w:rsidR="0071357F" w:rsidRPr="006327D7">
        <w:rPr>
          <w:lang w:val="sv-SE"/>
        </w:rPr>
        <w:t>och denna bipacksedel</w:t>
      </w:r>
      <w:r w:rsidRPr="006327D7">
        <w:rPr>
          <w:lang w:val="sv-SE"/>
        </w:rPr>
        <w:t xml:space="preserve">. </w:t>
      </w:r>
    </w:p>
    <w:p w14:paraId="712AB082" w14:textId="77777777" w:rsidR="00C329A0" w:rsidRPr="006327D7" w:rsidRDefault="00C329A0" w:rsidP="0091468A">
      <w:pPr>
        <w:rPr>
          <w:lang w:val="sv-SE"/>
        </w:rPr>
      </w:pPr>
      <w:r w:rsidRPr="006327D7">
        <w:rPr>
          <w:lang w:val="sv-SE"/>
        </w:rPr>
        <w:t> </w:t>
      </w:r>
    </w:p>
    <w:p w14:paraId="0DC265AA" w14:textId="77777777" w:rsidR="00C329A0" w:rsidRPr="006327D7" w:rsidRDefault="00C329A0" w:rsidP="0091468A">
      <w:pPr>
        <w:rPr>
          <w:b/>
          <w:lang w:val="sv-SE"/>
        </w:rPr>
      </w:pPr>
      <w:r w:rsidRPr="006327D7">
        <w:rPr>
          <w:b/>
          <w:lang w:val="sv-SE"/>
        </w:rPr>
        <w:t xml:space="preserve">Om du har glömt att ta Alecensa </w:t>
      </w:r>
    </w:p>
    <w:p w14:paraId="75C2EDAA" w14:textId="77777777" w:rsidR="00927EDF" w:rsidRPr="006327D7" w:rsidRDefault="00927EDF" w:rsidP="0091468A">
      <w:pPr>
        <w:rPr>
          <w:b/>
          <w:lang w:val="sv-SE"/>
        </w:rPr>
      </w:pPr>
    </w:p>
    <w:p w14:paraId="52249AD4" w14:textId="77777777" w:rsidR="00C329A0" w:rsidRPr="006327D7" w:rsidRDefault="00185423" w:rsidP="0091468A">
      <w:pPr>
        <w:ind w:left="289" w:hanging="278"/>
        <w:rPr>
          <w:lang w:val="sv-SE"/>
        </w:rPr>
      </w:pPr>
      <w:r w:rsidRPr="006327D7">
        <w:rPr>
          <w:lang w:val="sv-SE"/>
        </w:rPr>
        <w:t xml:space="preserve">●  </w:t>
      </w:r>
      <w:r w:rsidR="00C329A0" w:rsidRPr="006327D7">
        <w:rPr>
          <w:lang w:val="sv-SE"/>
        </w:rPr>
        <w:t xml:space="preserve">Om det är mer än 6 timmar till nästa dos, ta den missade dosen så snart du kommer ihåg. </w:t>
      </w:r>
    </w:p>
    <w:p w14:paraId="61548B75" w14:textId="77777777" w:rsidR="00C329A0" w:rsidRPr="006327D7" w:rsidRDefault="00185423" w:rsidP="0091468A">
      <w:pPr>
        <w:ind w:left="289" w:hanging="278"/>
        <w:rPr>
          <w:lang w:val="sv-SE"/>
        </w:rPr>
      </w:pPr>
      <w:r w:rsidRPr="006327D7">
        <w:rPr>
          <w:lang w:val="sv-SE"/>
        </w:rPr>
        <w:t>●</w:t>
      </w:r>
      <w:r w:rsidRPr="006327D7">
        <w:rPr>
          <w:lang w:val="sv-SE"/>
        </w:rPr>
        <w:tab/>
      </w:r>
      <w:r w:rsidR="00C329A0" w:rsidRPr="006327D7">
        <w:rPr>
          <w:lang w:val="sv-SE"/>
        </w:rPr>
        <w:t xml:space="preserve">Om det är mindre än 6 timmar till nästa dos, hoppa över den missade dosen. Ta sedan din nästa dos vid den vanliga tidpunkten. </w:t>
      </w:r>
    </w:p>
    <w:p w14:paraId="0376FC8C" w14:textId="77777777" w:rsidR="00C329A0" w:rsidRPr="006327D7" w:rsidRDefault="00185423" w:rsidP="0091468A">
      <w:pPr>
        <w:ind w:left="289" w:hanging="278"/>
        <w:rPr>
          <w:lang w:val="sv-SE"/>
        </w:rPr>
      </w:pPr>
      <w:r w:rsidRPr="006327D7">
        <w:rPr>
          <w:lang w:val="sv-SE"/>
        </w:rPr>
        <w:t>●</w:t>
      </w:r>
      <w:r w:rsidRPr="006327D7">
        <w:rPr>
          <w:lang w:val="sv-SE"/>
        </w:rPr>
        <w:tab/>
      </w:r>
      <w:r w:rsidR="00C329A0" w:rsidRPr="006327D7">
        <w:rPr>
          <w:lang w:val="sv-SE"/>
        </w:rPr>
        <w:t xml:space="preserve">Ta inte dubbel dos för att kompensera för en missad dos. </w:t>
      </w:r>
    </w:p>
    <w:p w14:paraId="06C32FB3" w14:textId="77777777" w:rsidR="00C329A0" w:rsidRPr="006327D7" w:rsidRDefault="00C329A0" w:rsidP="0091468A">
      <w:pPr>
        <w:rPr>
          <w:lang w:val="sv-SE"/>
        </w:rPr>
      </w:pPr>
      <w:r w:rsidRPr="006327D7">
        <w:rPr>
          <w:lang w:val="sv-SE"/>
        </w:rPr>
        <w:t> </w:t>
      </w:r>
    </w:p>
    <w:p w14:paraId="09099948" w14:textId="77777777" w:rsidR="00C329A0" w:rsidRPr="006327D7" w:rsidRDefault="00C329A0" w:rsidP="0091468A">
      <w:pPr>
        <w:rPr>
          <w:lang w:val="sv-SE"/>
        </w:rPr>
      </w:pPr>
      <w:r w:rsidRPr="006327D7">
        <w:rPr>
          <w:b/>
          <w:bCs/>
          <w:lang w:val="sv-SE"/>
        </w:rPr>
        <w:t>Om du slutar att ta Alecensa</w:t>
      </w:r>
      <w:r w:rsidRPr="006327D7">
        <w:rPr>
          <w:lang w:val="sv-SE"/>
        </w:rPr>
        <w:t xml:space="preserve"> </w:t>
      </w:r>
    </w:p>
    <w:p w14:paraId="504A1BEC" w14:textId="77777777" w:rsidR="00927EDF" w:rsidRPr="006327D7" w:rsidRDefault="00927EDF" w:rsidP="0091468A">
      <w:pPr>
        <w:rPr>
          <w:lang w:val="sv-SE"/>
        </w:rPr>
      </w:pPr>
    </w:p>
    <w:p w14:paraId="461E127D" w14:textId="77777777" w:rsidR="00C329A0" w:rsidRPr="006327D7" w:rsidRDefault="00C329A0" w:rsidP="0091468A">
      <w:pPr>
        <w:rPr>
          <w:lang w:val="sv-SE"/>
        </w:rPr>
      </w:pPr>
      <w:r w:rsidRPr="006327D7">
        <w:rPr>
          <w:lang w:val="sv-SE"/>
        </w:rPr>
        <w:t xml:space="preserve">Sluta inte ta detta läkemedel utan att </w:t>
      </w:r>
      <w:r w:rsidR="00447286" w:rsidRPr="006327D7">
        <w:rPr>
          <w:lang w:val="sv-SE"/>
        </w:rPr>
        <w:t xml:space="preserve">först </w:t>
      </w:r>
      <w:r w:rsidRPr="006327D7">
        <w:rPr>
          <w:lang w:val="sv-SE"/>
        </w:rPr>
        <w:t xml:space="preserve">prata med din läkare. Det är viktigt att ta Alecensa två gånger om dagen så länge som din läkare ordinerar det för dig. </w:t>
      </w:r>
    </w:p>
    <w:p w14:paraId="0AB81284" w14:textId="77777777" w:rsidR="00C329A0" w:rsidRPr="006327D7" w:rsidRDefault="00C329A0" w:rsidP="0091468A">
      <w:pPr>
        <w:rPr>
          <w:lang w:val="sv-SE"/>
        </w:rPr>
      </w:pPr>
      <w:r w:rsidRPr="006327D7">
        <w:rPr>
          <w:lang w:val="sv-SE"/>
        </w:rPr>
        <w:t xml:space="preserve">Om du har ytterligare frågor om detta läkemedel, kontakta läkare, apotekspersonal eller sjuksköterska. </w:t>
      </w:r>
    </w:p>
    <w:p w14:paraId="52AB01E8" w14:textId="77777777" w:rsidR="00B92A87" w:rsidRPr="006327D7" w:rsidRDefault="00B92A87">
      <w:pPr>
        <w:ind w:right="-2"/>
        <w:rPr>
          <w:szCs w:val="22"/>
          <w:lang w:val="sv-SE"/>
        </w:rPr>
      </w:pPr>
    </w:p>
    <w:p w14:paraId="057504B7" w14:textId="77777777" w:rsidR="00B92A87" w:rsidRPr="006327D7" w:rsidRDefault="00B92A87">
      <w:pPr>
        <w:ind w:right="-2"/>
        <w:rPr>
          <w:szCs w:val="22"/>
          <w:lang w:val="sv-SE"/>
        </w:rPr>
      </w:pPr>
    </w:p>
    <w:p w14:paraId="75429560" w14:textId="77777777" w:rsidR="00B92A87" w:rsidRPr="006327D7" w:rsidRDefault="00B92A87" w:rsidP="00702F3A">
      <w:pPr>
        <w:keepNext/>
        <w:keepLines/>
        <w:ind w:left="567" w:right="-2" w:hanging="567"/>
        <w:rPr>
          <w:szCs w:val="22"/>
          <w:lang w:val="sv-SE"/>
        </w:rPr>
      </w:pPr>
      <w:r w:rsidRPr="006327D7">
        <w:rPr>
          <w:b/>
          <w:szCs w:val="22"/>
          <w:lang w:val="sv-SE"/>
        </w:rPr>
        <w:t>4.</w:t>
      </w:r>
      <w:r w:rsidRPr="006327D7">
        <w:rPr>
          <w:b/>
          <w:szCs w:val="22"/>
          <w:lang w:val="sv-SE"/>
        </w:rPr>
        <w:tab/>
        <w:t>Eventuella biverkningar</w:t>
      </w:r>
    </w:p>
    <w:p w14:paraId="16698D39" w14:textId="77777777" w:rsidR="00B92A87" w:rsidRPr="006327D7" w:rsidRDefault="00B92A87" w:rsidP="00702F3A">
      <w:pPr>
        <w:keepNext/>
        <w:keepLines/>
        <w:ind w:right="-29"/>
        <w:rPr>
          <w:szCs w:val="22"/>
          <w:lang w:val="sv-SE"/>
        </w:rPr>
      </w:pPr>
    </w:p>
    <w:p w14:paraId="6A5B753B" w14:textId="77777777" w:rsidR="00160096" w:rsidRPr="006327D7" w:rsidRDefault="0001445A" w:rsidP="00160096">
      <w:pPr>
        <w:rPr>
          <w:lang w:val="sv-SE"/>
        </w:rPr>
      </w:pPr>
      <w:r w:rsidRPr="006327D7">
        <w:rPr>
          <w:lang w:val="sv-SE"/>
        </w:rPr>
        <w:t xml:space="preserve">Liksom alla läkemedel kan detta läkemedel orsaka biverkningar, men alla användare behöver inte få dem. Följande biverkningar kan förekomma med detta läkemedel. </w:t>
      </w:r>
      <w:r w:rsidR="00160096" w:rsidRPr="006327D7">
        <w:rPr>
          <w:lang w:val="sv-SE"/>
        </w:rPr>
        <w:t>Vissa biverkningar kan vara allvarliga.</w:t>
      </w:r>
    </w:p>
    <w:p w14:paraId="51AD5B1C" w14:textId="77777777" w:rsidR="0001445A" w:rsidRPr="006327D7" w:rsidRDefault="0001445A" w:rsidP="00702F3A">
      <w:pPr>
        <w:keepNext/>
        <w:keepLines/>
        <w:rPr>
          <w:lang w:val="sv-SE"/>
        </w:rPr>
      </w:pPr>
    </w:p>
    <w:p w14:paraId="7AFEA579" w14:textId="33AAE577" w:rsidR="0001445A" w:rsidRPr="006327D7" w:rsidRDefault="0001445A" w:rsidP="0091468A">
      <w:pPr>
        <w:rPr>
          <w:lang w:val="sv-SE"/>
        </w:rPr>
      </w:pPr>
      <w:r w:rsidRPr="006327D7">
        <w:rPr>
          <w:lang w:val="sv-SE"/>
        </w:rPr>
        <w:t> </w:t>
      </w:r>
      <w:r w:rsidRPr="006327D7">
        <w:rPr>
          <w:b/>
          <w:lang w:val="sv-SE"/>
        </w:rPr>
        <w:t xml:space="preserve">Tala </w:t>
      </w:r>
      <w:r w:rsidR="006509F1" w:rsidRPr="006327D7">
        <w:rPr>
          <w:b/>
          <w:lang w:val="sv-SE"/>
        </w:rPr>
        <w:t xml:space="preserve">genast </w:t>
      </w:r>
      <w:r w:rsidRPr="006327D7">
        <w:rPr>
          <w:b/>
          <w:lang w:val="sv-SE"/>
        </w:rPr>
        <w:t xml:space="preserve">om för din läkare om du märker någon av följande biverkningar. </w:t>
      </w:r>
      <w:r w:rsidRPr="006327D7">
        <w:rPr>
          <w:lang w:val="sv-SE"/>
        </w:rPr>
        <w:t xml:space="preserve">Din läkare kan sänka dosen, avbryta behandlingen under en kort tid eller </w:t>
      </w:r>
      <w:r w:rsidR="009A263A" w:rsidRPr="006327D7">
        <w:rPr>
          <w:lang w:val="sv-SE"/>
        </w:rPr>
        <w:t>avsluta</w:t>
      </w:r>
      <w:r w:rsidRPr="006327D7">
        <w:rPr>
          <w:lang w:val="sv-SE"/>
        </w:rPr>
        <w:t xml:space="preserve"> behandlingen helt: </w:t>
      </w:r>
    </w:p>
    <w:p w14:paraId="161F1AF4" w14:textId="77777777" w:rsidR="00671A0F" w:rsidRPr="006327D7" w:rsidRDefault="00671A0F" w:rsidP="00DD5A19">
      <w:pPr>
        <w:ind w:left="567" w:hanging="278"/>
        <w:rPr>
          <w:lang w:val="sv-SE"/>
        </w:rPr>
      </w:pPr>
      <w:r w:rsidRPr="006327D7">
        <w:rPr>
          <w:lang w:val="sv-SE"/>
        </w:rPr>
        <w:t>●</w:t>
      </w:r>
      <w:r w:rsidRPr="006327D7">
        <w:rPr>
          <w:lang w:val="sv-SE"/>
        </w:rPr>
        <w:tab/>
        <w:t>Nya eller förvärrade tecken såsom andningssvårigheter, andfåddhet, hosta med eller utan slem eller feber – dessa tecken kan likna dem från din lungcancer (kan vara tecken på lunginflammation – pneumonit). Alecensa kan orsaka svår eller livshotande inflammation av lungorna under behandlingen.</w:t>
      </w:r>
    </w:p>
    <w:p w14:paraId="4259D031" w14:textId="77777777" w:rsidR="006A4686" w:rsidRPr="006327D7" w:rsidRDefault="006A4686" w:rsidP="00DD5A19">
      <w:pPr>
        <w:ind w:left="567" w:hanging="278"/>
        <w:rPr>
          <w:lang w:val="sv-SE"/>
        </w:rPr>
      </w:pPr>
      <w:r w:rsidRPr="006327D7">
        <w:rPr>
          <w:lang w:val="sv-SE"/>
        </w:rPr>
        <w:t>●</w:t>
      </w:r>
      <w:r w:rsidRPr="006327D7">
        <w:rPr>
          <w:lang w:val="sv-SE"/>
        </w:rPr>
        <w:tab/>
        <w:t>Gulfärgad hud eller ögonvitor, smärta på höger sida av magtrak</w:t>
      </w:r>
      <w:r w:rsidR="00A02792" w:rsidRPr="006327D7">
        <w:rPr>
          <w:lang w:val="sv-SE"/>
        </w:rPr>
        <w:t>t</w:t>
      </w:r>
      <w:r w:rsidRPr="006327D7">
        <w:rPr>
          <w:lang w:val="sv-SE"/>
        </w:rPr>
        <w:t xml:space="preserve">en, mörk urin, kliande hud, känner dig mindre hungrig än vanligt, illamående eller kräkning, trötthetskänsla, får blödningar eller blåmärken lättare än vanligt (kan vara tecken på </w:t>
      </w:r>
      <w:r w:rsidR="008F1958" w:rsidRPr="006327D7">
        <w:rPr>
          <w:lang w:val="sv-SE"/>
        </w:rPr>
        <w:t>leverproblem</w:t>
      </w:r>
      <w:r w:rsidRPr="006327D7">
        <w:rPr>
          <w:lang w:val="sv-SE"/>
        </w:rPr>
        <w:t xml:space="preserve">) </w:t>
      </w:r>
    </w:p>
    <w:p w14:paraId="0A94C192" w14:textId="77777777" w:rsidR="006A4686" w:rsidRPr="006327D7" w:rsidRDefault="006A4686" w:rsidP="00DD5A19">
      <w:pPr>
        <w:ind w:left="567" w:hanging="278"/>
        <w:rPr>
          <w:lang w:val="sv-SE"/>
        </w:rPr>
      </w:pPr>
      <w:r w:rsidRPr="006327D7">
        <w:rPr>
          <w:lang w:val="sv-SE"/>
        </w:rPr>
        <w:t>●</w:t>
      </w:r>
      <w:r w:rsidRPr="006327D7">
        <w:rPr>
          <w:lang w:val="sv-SE"/>
        </w:rPr>
        <w:tab/>
        <w:t xml:space="preserve">Nya eller förvärrade tecken på </w:t>
      </w:r>
      <w:r w:rsidR="008F1958" w:rsidRPr="006327D7">
        <w:rPr>
          <w:lang w:val="sv-SE"/>
        </w:rPr>
        <w:t>muskelproblem</w:t>
      </w:r>
      <w:r w:rsidR="00B35605" w:rsidRPr="006327D7">
        <w:rPr>
          <w:lang w:val="sv-SE"/>
        </w:rPr>
        <w:t xml:space="preserve">, inklusive oförklarlig muskelsmärta eller muskelsmärta som inte försvinner, ömhet eller svaghet (kan vara tecken på muskelproblem) </w:t>
      </w:r>
    </w:p>
    <w:p w14:paraId="07D2A262" w14:textId="77777777" w:rsidR="00B35605" w:rsidRPr="006327D7" w:rsidRDefault="00B35605" w:rsidP="00DD5A19">
      <w:pPr>
        <w:ind w:left="567" w:hanging="278"/>
        <w:rPr>
          <w:lang w:val="sv-SE"/>
        </w:rPr>
      </w:pPr>
      <w:r w:rsidRPr="006327D7">
        <w:rPr>
          <w:lang w:val="sv-SE"/>
        </w:rPr>
        <w:t>●</w:t>
      </w:r>
      <w:r w:rsidRPr="006327D7">
        <w:rPr>
          <w:lang w:val="sv-SE"/>
        </w:rPr>
        <w:tab/>
        <w:t xml:space="preserve">Svimning, yrsel </w:t>
      </w:r>
      <w:r w:rsidR="009D528C" w:rsidRPr="006327D7">
        <w:rPr>
          <w:lang w:val="sv-SE"/>
        </w:rPr>
        <w:t>och</w:t>
      </w:r>
      <w:r w:rsidRPr="006327D7">
        <w:rPr>
          <w:lang w:val="sv-SE"/>
        </w:rPr>
        <w:t xml:space="preserve"> lågt blodtryck (kan vara tecken på långsam hjärtrytm)</w:t>
      </w:r>
    </w:p>
    <w:p w14:paraId="36AC40C0" w14:textId="77777777" w:rsidR="00927EDF" w:rsidRPr="006327D7" w:rsidRDefault="00927EDF" w:rsidP="00927EDF">
      <w:pPr>
        <w:keepNext/>
        <w:keepLines/>
        <w:ind w:left="567" w:hanging="278"/>
        <w:rPr>
          <w:lang w:val="sv-SE"/>
        </w:rPr>
      </w:pPr>
      <w:r w:rsidRPr="006327D7">
        <w:rPr>
          <w:lang w:val="sv-SE"/>
        </w:rPr>
        <w:lastRenderedPageBreak/>
        <w:t>●</w:t>
      </w:r>
      <w:r w:rsidRPr="006327D7">
        <w:rPr>
          <w:lang w:val="sv-SE"/>
        </w:rPr>
        <w:tab/>
        <w:t xml:space="preserve">Känner dig trött, svag eller andfådd (kan vara tecken på onormal nedbrytning av röda blodkroppar, kallas </w:t>
      </w:r>
      <w:r w:rsidR="002C6571" w:rsidRPr="006327D7">
        <w:rPr>
          <w:lang w:val="sv-SE"/>
        </w:rPr>
        <w:t xml:space="preserve">för </w:t>
      </w:r>
      <w:r w:rsidRPr="006327D7">
        <w:rPr>
          <w:lang w:val="sv-SE"/>
        </w:rPr>
        <w:t>hemolytisk anemi).</w:t>
      </w:r>
    </w:p>
    <w:p w14:paraId="093CD39B" w14:textId="77777777" w:rsidR="00B35605" w:rsidRPr="006327D7" w:rsidRDefault="00B35605" w:rsidP="00066DA7">
      <w:pPr>
        <w:keepNext/>
        <w:keepLines/>
        <w:ind w:left="567" w:hanging="278"/>
        <w:rPr>
          <w:lang w:val="sv-SE"/>
        </w:rPr>
      </w:pPr>
    </w:p>
    <w:p w14:paraId="7D8E8A37" w14:textId="77777777" w:rsidR="0001445A" w:rsidRPr="006327D7" w:rsidRDefault="0001445A" w:rsidP="0091468A">
      <w:pPr>
        <w:keepNext/>
        <w:keepLines/>
        <w:rPr>
          <w:lang w:val="sv-SE"/>
        </w:rPr>
      </w:pPr>
      <w:r w:rsidRPr="006327D7">
        <w:rPr>
          <w:b/>
          <w:bCs/>
          <w:lang w:val="sv-SE"/>
        </w:rPr>
        <w:t>Andra biverkningar</w:t>
      </w:r>
      <w:r w:rsidRPr="006327D7">
        <w:rPr>
          <w:lang w:val="sv-SE"/>
        </w:rPr>
        <w:t xml:space="preserve"> </w:t>
      </w:r>
    </w:p>
    <w:p w14:paraId="605966ED" w14:textId="77777777" w:rsidR="00927EDF" w:rsidRPr="006327D7" w:rsidRDefault="00927EDF" w:rsidP="0091468A">
      <w:pPr>
        <w:keepNext/>
        <w:keepLines/>
        <w:rPr>
          <w:lang w:val="sv-SE"/>
        </w:rPr>
      </w:pPr>
    </w:p>
    <w:p w14:paraId="60CE712E" w14:textId="77777777" w:rsidR="0001445A" w:rsidRPr="006327D7" w:rsidRDefault="0001445A" w:rsidP="0091468A">
      <w:pPr>
        <w:keepNext/>
        <w:keepLines/>
        <w:rPr>
          <w:lang w:val="sv-SE"/>
        </w:rPr>
      </w:pPr>
      <w:r w:rsidRPr="006327D7">
        <w:rPr>
          <w:lang w:val="sv-SE"/>
        </w:rPr>
        <w:t>Tala om för din läkare, apotekspersonal eller sjuksköterska om du märker någo</w:t>
      </w:r>
      <w:r w:rsidR="003E0C1A" w:rsidRPr="006327D7">
        <w:rPr>
          <w:lang w:val="sv-SE"/>
        </w:rPr>
        <w:t>n</w:t>
      </w:r>
      <w:r w:rsidRPr="006327D7">
        <w:rPr>
          <w:lang w:val="sv-SE"/>
        </w:rPr>
        <w:t xml:space="preserve"> av följande biverkningar: </w:t>
      </w:r>
    </w:p>
    <w:p w14:paraId="6AD8DECE" w14:textId="77777777" w:rsidR="00294B01" w:rsidRPr="006327D7" w:rsidRDefault="00294B01" w:rsidP="0091468A">
      <w:pPr>
        <w:rPr>
          <w:b/>
          <w:bCs/>
          <w:lang w:val="sv-SE"/>
        </w:rPr>
      </w:pPr>
    </w:p>
    <w:p w14:paraId="1CE870A9" w14:textId="77777777" w:rsidR="0001445A" w:rsidRPr="006327D7" w:rsidRDefault="0001445A" w:rsidP="002B5E67">
      <w:pPr>
        <w:keepNext/>
        <w:keepLines/>
        <w:rPr>
          <w:b/>
          <w:lang w:val="sv-SE"/>
        </w:rPr>
      </w:pPr>
      <w:r w:rsidRPr="006327D7">
        <w:rPr>
          <w:b/>
          <w:bCs/>
          <w:lang w:val="sv-SE"/>
        </w:rPr>
        <w:t xml:space="preserve">Mycket </w:t>
      </w:r>
      <w:r w:rsidRPr="006327D7">
        <w:rPr>
          <w:b/>
          <w:lang w:val="sv-SE"/>
        </w:rPr>
        <w:t>vanliga</w:t>
      </w:r>
      <w:r w:rsidRPr="006327D7">
        <w:rPr>
          <w:lang w:val="sv-SE"/>
        </w:rPr>
        <w:t xml:space="preserve"> </w:t>
      </w:r>
      <w:r w:rsidR="00960F04" w:rsidRPr="006327D7">
        <w:rPr>
          <w:b/>
          <w:lang w:val="sv-SE"/>
        </w:rPr>
        <w:t>(</w:t>
      </w:r>
      <w:r w:rsidRPr="006327D7">
        <w:rPr>
          <w:b/>
          <w:lang w:val="sv-SE"/>
        </w:rPr>
        <w:t>förekommer hos fler än 1 av 10 personer</w:t>
      </w:r>
      <w:r w:rsidR="00960F04" w:rsidRPr="006327D7">
        <w:rPr>
          <w:b/>
          <w:lang w:val="sv-SE"/>
        </w:rPr>
        <w:t>):</w:t>
      </w:r>
      <w:r w:rsidRPr="006327D7">
        <w:rPr>
          <w:b/>
          <w:lang w:val="sv-SE"/>
        </w:rPr>
        <w:t xml:space="preserve"> </w:t>
      </w:r>
    </w:p>
    <w:p w14:paraId="1C36C58F" w14:textId="77777777" w:rsidR="00960C50" w:rsidRPr="006327D7" w:rsidRDefault="004402D3" w:rsidP="002B5E67">
      <w:pPr>
        <w:keepNext/>
        <w:keepLines/>
        <w:ind w:left="567" w:hanging="278"/>
        <w:rPr>
          <w:lang w:val="sv-SE"/>
        </w:rPr>
      </w:pPr>
      <w:r w:rsidRPr="006327D7">
        <w:rPr>
          <w:lang w:val="sv-SE"/>
        </w:rPr>
        <w:t>●</w:t>
      </w:r>
      <w:r w:rsidRPr="006327D7">
        <w:rPr>
          <w:lang w:val="sv-SE"/>
        </w:rPr>
        <w:tab/>
      </w:r>
      <w:r w:rsidR="00294B01" w:rsidRPr="006327D7">
        <w:rPr>
          <w:lang w:val="sv-SE"/>
        </w:rPr>
        <w:t>onormala resultat på blodprover för att upptäcka leverproblem (höga nivåer av alaninaminotransferas, aspartataminotransferas och bilirubin)</w:t>
      </w:r>
      <w:r w:rsidR="00960C50" w:rsidRPr="006327D7">
        <w:rPr>
          <w:lang w:val="sv-SE"/>
        </w:rPr>
        <w:t xml:space="preserve"> </w:t>
      </w:r>
    </w:p>
    <w:p w14:paraId="7C45C155" w14:textId="77777777" w:rsidR="005A6CF4" w:rsidRPr="006327D7" w:rsidRDefault="00686B6B" w:rsidP="005A6CF4">
      <w:pPr>
        <w:ind w:left="567" w:hanging="278"/>
        <w:rPr>
          <w:lang w:val="sv-SE"/>
        </w:rPr>
      </w:pPr>
      <w:r w:rsidRPr="006327D7">
        <w:rPr>
          <w:lang w:val="sv-SE"/>
        </w:rPr>
        <w:t>●</w:t>
      </w:r>
      <w:r w:rsidRPr="006327D7">
        <w:rPr>
          <w:lang w:val="sv-SE"/>
        </w:rPr>
        <w:tab/>
        <w:t>onormala resultat på blodprover för att upptäcka muske</w:t>
      </w:r>
      <w:r w:rsidR="008249AC" w:rsidRPr="006327D7">
        <w:rPr>
          <w:lang w:val="sv-SE"/>
        </w:rPr>
        <w:t>lskada (höga nivåer av kreatin</w:t>
      </w:r>
      <w:r w:rsidRPr="006327D7">
        <w:rPr>
          <w:lang w:val="sv-SE"/>
        </w:rPr>
        <w:t>fosfokinas)</w:t>
      </w:r>
      <w:r w:rsidR="005A6CF4" w:rsidRPr="006327D7">
        <w:rPr>
          <w:lang w:val="sv-SE"/>
        </w:rPr>
        <w:t xml:space="preserve"> </w:t>
      </w:r>
    </w:p>
    <w:p w14:paraId="1B16D789" w14:textId="77777777" w:rsidR="005A6CF4" w:rsidRPr="006327D7" w:rsidRDefault="005A6CF4" w:rsidP="005A6CF4">
      <w:pPr>
        <w:ind w:left="567" w:hanging="278"/>
        <w:rPr>
          <w:lang w:val="sv-SE"/>
        </w:rPr>
      </w:pPr>
      <w:r w:rsidRPr="006327D7">
        <w:rPr>
          <w:lang w:val="sv-SE"/>
        </w:rPr>
        <w:t>●</w:t>
      </w:r>
      <w:r w:rsidRPr="006327D7">
        <w:rPr>
          <w:lang w:val="sv-SE"/>
        </w:rPr>
        <w:tab/>
        <w:t>onormala resultat på blodprover för att kontrollera sjukdomar i lever eller skelett (hög nivå av alkaliskt fosfatas)</w:t>
      </w:r>
    </w:p>
    <w:p w14:paraId="731B17F3" w14:textId="77777777" w:rsidR="00960F04" w:rsidRPr="006327D7" w:rsidRDefault="00960C50" w:rsidP="0091468A">
      <w:pPr>
        <w:ind w:left="567" w:hanging="278"/>
        <w:rPr>
          <w:lang w:val="sv-SE"/>
        </w:rPr>
      </w:pPr>
      <w:r w:rsidRPr="006327D7">
        <w:rPr>
          <w:lang w:val="sv-SE"/>
        </w:rPr>
        <w:t>●</w:t>
      </w:r>
      <w:r w:rsidRPr="006327D7">
        <w:rPr>
          <w:lang w:val="sv-SE"/>
        </w:rPr>
        <w:tab/>
      </w:r>
      <w:r w:rsidR="009D528C" w:rsidRPr="006327D7">
        <w:rPr>
          <w:lang w:val="sv-SE"/>
        </w:rPr>
        <w:t xml:space="preserve">du kan känna dig trött, svag och andfådd på grund av </w:t>
      </w:r>
      <w:r w:rsidRPr="006327D7">
        <w:rPr>
          <w:lang w:val="sv-SE"/>
        </w:rPr>
        <w:t>minskat antal röda blodkrop</w:t>
      </w:r>
      <w:r w:rsidR="008F1958" w:rsidRPr="006327D7">
        <w:rPr>
          <w:lang w:val="sv-SE"/>
        </w:rPr>
        <w:t>p</w:t>
      </w:r>
      <w:r w:rsidRPr="006327D7">
        <w:rPr>
          <w:lang w:val="sv-SE"/>
        </w:rPr>
        <w:t xml:space="preserve">ar, </w:t>
      </w:r>
      <w:r w:rsidR="00FF3B41" w:rsidRPr="006327D7">
        <w:rPr>
          <w:lang w:val="sv-SE"/>
        </w:rPr>
        <w:t xml:space="preserve">så </w:t>
      </w:r>
      <w:r w:rsidRPr="006327D7">
        <w:rPr>
          <w:lang w:val="sv-SE"/>
        </w:rPr>
        <w:t>kalla</w:t>
      </w:r>
      <w:r w:rsidR="00FF3B41" w:rsidRPr="006327D7">
        <w:rPr>
          <w:lang w:val="sv-SE"/>
        </w:rPr>
        <w:t>d</w:t>
      </w:r>
      <w:r w:rsidRPr="006327D7">
        <w:rPr>
          <w:lang w:val="sv-SE"/>
        </w:rPr>
        <w:t xml:space="preserve"> anemi</w:t>
      </w:r>
    </w:p>
    <w:p w14:paraId="7172A901" w14:textId="77777777" w:rsidR="0001445A" w:rsidRPr="006327D7" w:rsidRDefault="004402D3" w:rsidP="0091468A">
      <w:pPr>
        <w:ind w:left="567" w:hanging="278"/>
        <w:rPr>
          <w:lang w:val="sv-SE"/>
        </w:rPr>
      </w:pPr>
      <w:r w:rsidRPr="006327D7">
        <w:rPr>
          <w:lang w:val="sv-SE"/>
        </w:rPr>
        <w:t>●</w:t>
      </w:r>
      <w:r w:rsidRPr="006327D7">
        <w:rPr>
          <w:lang w:val="sv-SE"/>
        </w:rPr>
        <w:tab/>
      </w:r>
      <w:r w:rsidR="0001445A" w:rsidRPr="006327D7">
        <w:rPr>
          <w:lang w:val="sv-SE"/>
        </w:rPr>
        <w:t xml:space="preserve">kräkningar - </w:t>
      </w:r>
      <w:r w:rsidR="003E0C1A" w:rsidRPr="006327D7">
        <w:rPr>
          <w:lang w:val="sv-SE"/>
        </w:rPr>
        <w:t>om</w:t>
      </w:r>
      <w:r w:rsidR="0001445A" w:rsidRPr="006327D7">
        <w:rPr>
          <w:lang w:val="sv-SE"/>
        </w:rPr>
        <w:t xml:space="preserve"> du kräks efter att ha tagit en dos av Alecensa, ta </w:t>
      </w:r>
      <w:r w:rsidR="003E0C1A" w:rsidRPr="006327D7">
        <w:rPr>
          <w:lang w:val="sv-SE"/>
        </w:rPr>
        <w:t xml:space="preserve">inte </w:t>
      </w:r>
      <w:r w:rsidR="0001445A" w:rsidRPr="006327D7">
        <w:rPr>
          <w:lang w:val="sv-SE"/>
        </w:rPr>
        <w:t xml:space="preserve">en extra dos, ta din nästa dos vid den vanliga tiden </w:t>
      </w:r>
    </w:p>
    <w:p w14:paraId="56CA8293" w14:textId="77777777" w:rsidR="0001445A" w:rsidRPr="006327D7" w:rsidRDefault="004402D3" w:rsidP="0091468A">
      <w:pPr>
        <w:ind w:left="567" w:hanging="278"/>
        <w:rPr>
          <w:lang w:val="sv-SE"/>
        </w:rPr>
      </w:pPr>
      <w:r w:rsidRPr="006327D7">
        <w:rPr>
          <w:lang w:val="sv-SE"/>
        </w:rPr>
        <w:t>●</w:t>
      </w:r>
      <w:r w:rsidRPr="006327D7">
        <w:rPr>
          <w:lang w:val="sv-SE"/>
        </w:rPr>
        <w:tab/>
      </w:r>
      <w:r w:rsidR="0001445A" w:rsidRPr="006327D7">
        <w:rPr>
          <w:lang w:val="sv-SE"/>
        </w:rPr>
        <w:t xml:space="preserve">förstoppning </w:t>
      </w:r>
    </w:p>
    <w:p w14:paraId="32001AF1" w14:textId="77777777" w:rsidR="0001445A" w:rsidRPr="006327D7" w:rsidRDefault="004402D3" w:rsidP="0091468A">
      <w:pPr>
        <w:ind w:left="567" w:hanging="278"/>
        <w:rPr>
          <w:lang w:val="sv-SE"/>
        </w:rPr>
      </w:pPr>
      <w:r w:rsidRPr="006327D7">
        <w:rPr>
          <w:lang w:val="sv-SE"/>
        </w:rPr>
        <w:t>●</w:t>
      </w:r>
      <w:r w:rsidRPr="006327D7">
        <w:rPr>
          <w:lang w:val="sv-SE"/>
        </w:rPr>
        <w:tab/>
      </w:r>
      <w:r w:rsidR="0001445A" w:rsidRPr="006327D7">
        <w:rPr>
          <w:lang w:val="sv-SE"/>
        </w:rPr>
        <w:t xml:space="preserve">diarré </w:t>
      </w:r>
    </w:p>
    <w:p w14:paraId="49166BB6" w14:textId="77777777" w:rsidR="00C71CF3" w:rsidRPr="006327D7" w:rsidRDefault="004402D3" w:rsidP="0091468A">
      <w:pPr>
        <w:ind w:left="567" w:hanging="278"/>
        <w:rPr>
          <w:lang w:val="sv-SE"/>
        </w:rPr>
      </w:pPr>
      <w:r w:rsidRPr="006327D7">
        <w:rPr>
          <w:lang w:val="sv-SE"/>
        </w:rPr>
        <w:t>●</w:t>
      </w:r>
      <w:r w:rsidRPr="006327D7">
        <w:rPr>
          <w:lang w:val="sv-SE"/>
        </w:rPr>
        <w:tab/>
      </w:r>
      <w:r w:rsidR="006559A1" w:rsidRPr="006327D7">
        <w:rPr>
          <w:lang w:val="sv-SE"/>
        </w:rPr>
        <w:t>illamående</w:t>
      </w:r>
    </w:p>
    <w:p w14:paraId="345EF300" w14:textId="77777777" w:rsidR="0001445A" w:rsidRPr="006327D7" w:rsidRDefault="004402D3" w:rsidP="0091468A">
      <w:pPr>
        <w:ind w:left="567" w:hanging="278"/>
        <w:rPr>
          <w:lang w:val="sv-SE"/>
        </w:rPr>
      </w:pPr>
      <w:r w:rsidRPr="006327D7">
        <w:rPr>
          <w:lang w:val="sv-SE"/>
        </w:rPr>
        <w:t>●</w:t>
      </w:r>
      <w:r w:rsidRPr="006327D7">
        <w:rPr>
          <w:lang w:val="sv-SE"/>
        </w:rPr>
        <w:tab/>
      </w:r>
      <w:r w:rsidR="0001445A" w:rsidRPr="006327D7">
        <w:rPr>
          <w:lang w:val="sv-SE"/>
        </w:rPr>
        <w:t xml:space="preserve">hudutslag </w:t>
      </w:r>
    </w:p>
    <w:p w14:paraId="399D20D7" w14:textId="77777777" w:rsidR="0001445A" w:rsidRPr="006327D7" w:rsidRDefault="001B47AD" w:rsidP="0091468A">
      <w:pPr>
        <w:ind w:left="567" w:hanging="278"/>
        <w:rPr>
          <w:lang w:val="sv-SE"/>
        </w:rPr>
      </w:pPr>
      <w:r w:rsidRPr="006327D7">
        <w:rPr>
          <w:lang w:val="sv-SE"/>
        </w:rPr>
        <w:t>●</w:t>
      </w:r>
      <w:r w:rsidRPr="006327D7">
        <w:rPr>
          <w:lang w:val="sv-SE"/>
        </w:rPr>
        <w:tab/>
      </w:r>
      <w:r w:rsidR="0001445A" w:rsidRPr="006327D7">
        <w:rPr>
          <w:lang w:val="sv-SE"/>
        </w:rPr>
        <w:t>svulln</w:t>
      </w:r>
      <w:r w:rsidR="003E0C1A" w:rsidRPr="006327D7">
        <w:rPr>
          <w:lang w:val="sv-SE"/>
        </w:rPr>
        <w:t xml:space="preserve">ad orsakad av vätskeansamling </w:t>
      </w:r>
      <w:r w:rsidR="0001445A" w:rsidRPr="006327D7">
        <w:rPr>
          <w:lang w:val="sv-SE"/>
        </w:rPr>
        <w:t xml:space="preserve">i kroppen (ödem) </w:t>
      </w:r>
    </w:p>
    <w:p w14:paraId="5C01A9C7" w14:textId="57D3DBA5" w:rsidR="0030687E" w:rsidRDefault="0030687E" w:rsidP="006578CC">
      <w:pPr>
        <w:ind w:left="567" w:hanging="278"/>
        <w:rPr>
          <w:ins w:id="646" w:author="RLS_Roche-II-Alex Final OS" w:date="2025-12-17T12:27:00Z"/>
          <w:lang w:val="sv-SE"/>
        </w:rPr>
      </w:pPr>
      <w:r w:rsidRPr="006327D7">
        <w:rPr>
          <w:lang w:val="sv-SE"/>
        </w:rPr>
        <w:t>●</w:t>
      </w:r>
      <w:r w:rsidRPr="006327D7">
        <w:rPr>
          <w:lang w:val="sv-SE"/>
        </w:rPr>
        <w:tab/>
        <w:t>viktuppgång</w:t>
      </w:r>
    </w:p>
    <w:p w14:paraId="28EAE788" w14:textId="5C35BE92" w:rsidR="00CB795C" w:rsidRPr="006327D7" w:rsidRDefault="00CB795C">
      <w:pPr>
        <w:ind w:left="567" w:hanging="278"/>
        <w:rPr>
          <w:lang w:val="sv-SE"/>
        </w:rPr>
      </w:pPr>
      <w:ins w:id="647" w:author="RLS_Roche-II-Alex Final OS" w:date="2025-12-17T12:28:00Z">
        <w:r w:rsidRPr="00C70697">
          <w:rPr>
            <w:lang w:val="sv-SE"/>
          </w:rPr>
          <w:t>●</w:t>
        </w:r>
        <w:r w:rsidRPr="00C70697">
          <w:rPr>
            <w:lang w:val="sv-SE"/>
          </w:rPr>
          <w:tab/>
        </w:r>
      </w:ins>
      <w:ins w:id="648" w:author="RLS_Roche-II-Alex Final OS" w:date="2025-12-17T12:27:00Z">
        <w:r w:rsidRPr="006327D7">
          <w:rPr>
            <w:lang w:val="sv-SE"/>
          </w:rPr>
          <w:t xml:space="preserve">onormala resultat </w:t>
        </w:r>
      </w:ins>
      <w:ins w:id="649" w:author="RLS_Roche-II-Alex Final OS" w:date="2025-12-17T12:28:00Z">
        <w:r>
          <w:rPr>
            <w:lang w:val="sv-SE"/>
          </w:rPr>
          <w:t>på</w:t>
        </w:r>
      </w:ins>
      <w:ins w:id="650" w:author="RLS_Roche-II-Alex Final OS" w:date="2025-12-17T12:27:00Z">
        <w:r w:rsidRPr="006327D7">
          <w:rPr>
            <w:lang w:val="sv-SE"/>
          </w:rPr>
          <w:t xml:space="preserve"> blodprover för att kontrollera njurfunktionen (hög </w:t>
        </w:r>
      </w:ins>
      <w:ins w:id="651" w:author="RLS_Roche-II-Alex Final OS" w:date="2025-12-17T12:28:00Z">
        <w:r w:rsidR="003E4CB3">
          <w:rPr>
            <w:lang w:val="sv-SE"/>
          </w:rPr>
          <w:t xml:space="preserve">nivå av </w:t>
        </w:r>
      </w:ins>
      <w:ins w:id="652" w:author="RLS_Roche-II-Alex Final OS" w:date="2025-12-17T12:27:00Z">
        <w:r w:rsidRPr="006327D7">
          <w:rPr>
            <w:lang w:val="sv-SE"/>
          </w:rPr>
          <w:t>kreatinin)</w:t>
        </w:r>
      </w:ins>
    </w:p>
    <w:p w14:paraId="46DB10AF" w14:textId="77777777" w:rsidR="0006129B" w:rsidRPr="006327D7" w:rsidRDefault="0006129B">
      <w:pPr>
        <w:ind w:left="567" w:hanging="567"/>
        <w:rPr>
          <w:b/>
          <w:lang w:val="sv-SE"/>
        </w:rPr>
        <w:pPrChange w:id="653" w:author="RLS_Roche-II-Alex Final OS" w:date="2025-12-19T16:35:00Z">
          <w:pPr/>
        </w:pPrChange>
      </w:pPr>
    </w:p>
    <w:p w14:paraId="5D1BD7CC" w14:textId="77777777" w:rsidR="0001445A" w:rsidRPr="006327D7" w:rsidDel="003E4CB3" w:rsidRDefault="0001445A" w:rsidP="0091468A">
      <w:pPr>
        <w:rPr>
          <w:del w:id="654" w:author="RLS_Roche-II-Alex Final OS" w:date="2025-12-17T12:28:00Z"/>
          <w:b/>
          <w:lang w:val="sv-SE"/>
        </w:rPr>
      </w:pPr>
      <w:r w:rsidRPr="006327D7">
        <w:rPr>
          <w:b/>
          <w:lang w:val="sv-SE"/>
        </w:rPr>
        <w:t xml:space="preserve">Vanliga </w:t>
      </w:r>
      <w:r w:rsidR="00485A02" w:rsidRPr="006327D7">
        <w:rPr>
          <w:b/>
          <w:lang w:val="sv-SE"/>
        </w:rPr>
        <w:t>(</w:t>
      </w:r>
      <w:r w:rsidRPr="006327D7">
        <w:rPr>
          <w:b/>
          <w:lang w:val="sv-SE"/>
        </w:rPr>
        <w:t>kan förekomma hos upp till 1 av 10 personer</w:t>
      </w:r>
      <w:r w:rsidR="00485A02" w:rsidRPr="006327D7">
        <w:rPr>
          <w:b/>
          <w:lang w:val="sv-SE"/>
        </w:rPr>
        <w:t>):</w:t>
      </w:r>
      <w:del w:id="655" w:author="RLS_Roche-II-Alex Final OS" w:date="2025-12-17T12:28:00Z">
        <w:r w:rsidRPr="006327D7" w:rsidDel="003E4CB3">
          <w:rPr>
            <w:b/>
            <w:lang w:val="sv-SE"/>
          </w:rPr>
          <w:delText xml:space="preserve"> </w:delText>
        </w:r>
      </w:del>
    </w:p>
    <w:p w14:paraId="10329F3A" w14:textId="68D3CE62" w:rsidR="00686B6B" w:rsidRPr="006327D7" w:rsidRDefault="001B47AD" w:rsidP="006327D7">
      <w:pPr>
        <w:rPr>
          <w:lang w:val="sv-SE"/>
        </w:rPr>
      </w:pPr>
      <w:del w:id="656" w:author="RLS_Roche-II-Alex Final OS" w:date="2025-12-17T12:28:00Z">
        <w:r w:rsidRPr="006327D7" w:rsidDel="003E4CB3">
          <w:rPr>
            <w:lang w:val="sv-SE"/>
          </w:rPr>
          <w:delText>●</w:delText>
        </w:r>
        <w:r w:rsidRPr="006327D7" w:rsidDel="003E4CB3">
          <w:rPr>
            <w:lang w:val="sv-SE"/>
          </w:rPr>
          <w:tab/>
        </w:r>
        <w:r w:rsidR="0001445A" w:rsidRPr="006327D7" w:rsidDel="003E4CB3">
          <w:rPr>
            <w:lang w:val="sv-SE"/>
          </w:rPr>
          <w:delText xml:space="preserve">onormala resultat </w:delText>
        </w:r>
        <w:r w:rsidR="00A15884" w:rsidRPr="006327D7" w:rsidDel="003E4CB3">
          <w:rPr>
            <w:lang w:val="sv-SE"/>
          </w:rPr>
          <w:delText>på</w:delText>
        </w:r>
        <w:r w:rsidR="0001445A" w:rsidRPr="006327D7" w:rsidDel="003E4CB3">
          <w:rPr>
            <w:lang w:val="sv-SE"/>
          </w:rPr>
          <w:delText xml:space="preserve"> blodprover för att kontrollera njurfunktionen (hög nivå av kreatinin)</w:delText>
        </w:r>
      </w:del>
    </w:p>
    <w:p w14:paraId="5A8CED3E" w14:textId="77777777" w:rsidR="00686B6B" w:rsidRPr="006327D7" w:rsidRDefault="00686B6B" w:rsidP="0091468A">
      <w:pPr>
        <w:ind w:left="567" w:hanging="278"/>
        <w:rPr>
          <w:lang w:val="sv-SE"/>
        </w:rPr>
      </w:pPr>
      <w:r w:rsidRPr="006327D7">
        <w:rPr>
          <w:lang w:val="sv-SE"/>
        </w:rPr>
        <w:t>●</w:t>
      </w:r>
      <w:r w:rsidRPr="006327D7">
        <w:rPr>
          <w:lang w:val="sv-SE"/>
        </w:rPr>
        <w:tab/>
        <w:t xml:space="preserve">inflammation </w:t>
      </w:r>
      <w:r w:rsidR="00D76DA9" w:rsidRPr="006327D7">
        <w:rPr>
          <w:lang w:val="sv-SE"/>
        </w:rPr>
        <w:t xml:space="preserve">i </w:t>
      </w:r>
      <w:r w:rsidR="00426954" w:rsidRPr="006327D7">
        <w:rPr>
          <w:lang w:val="sv-SE"/>
        </w:rPr>
        <w:t>munslemhinnorna</w:t>
      </w:r>
    </w:p>
    <w:p w14:paraId="6B76380B" w14:textId="77777777" w:rsidR="0030687E" w:rsidRPr="006327D7" w:rsidRDefault="0030687E" w:rsidP="0030687E">
      <w:pPr>
        <w:ind w:left="567" w:hanging="278"/>
        <w:rPr>
          <w:lang w:val="sv-SE"/>
        </w:rPr>
      </w:pPr>
      <w:r w:rsidRPr="006327D7">
        <w:rPr>
          <w:lang w:val="sv-SE"/>
        </w:rPr>
        <w:t>●</w:t>
      </w:r>
      <w:r w:rsidRPr="006327D7">
        <w:rPr>
          <w:lang w:val="sv-SE"/>
        </w:rPr>
        <w:tab/>
        <w:t>känslighet för solljus – du ska inte utsätta dig för solljus under någon längre tid medan du tar Alecensa och 7 dagar efter att du slutat behandlingen. Du behöver använda solskyddsmedel och läppbalsam med en solskyddsfaktor på 50 eller högre för att förhindra solbränna.</w:t>
      </w:r>
    </w:p>
    <w:p w14:paraId="3150DF1B" w14:textId="77777777" w:rsidR="005A6CF4" w:rsidRPr="006327D7" w:rsidRDefault="00426954" w:rsidP="005A6CF4">
      <w:pPr>
        <w:ind w:left="567" w:hanging="278"/>
        <w:rPr>
          <w:lang w:val="sv-SE"/>
        </w:rPr>
      </w:pPr>
      <w:r w:rsidRPr="006327D7">
        <w:rPr>
          <w:lang w:val="sv-SE"/>
        </w:rPr>
        <w:t>●</w:t>
      </w:r>
      <w:r w:rsidRPr="006327D7">
        <w:rPr>
          <w:lang w:val="sv-SE"/>
        </w:rPr>
        <w:tab/>
        <w:t>förändrat smaksinne</w:t>
      </w:r>
    </w:p>
    <w:p w14:paraId="068BD1E0" w14:textId="77777777" w:rsidR="005A6CF4" w:rsidRPr="006327D7" w:rsidRDefault="005A6CF4" w:rsidP="005A6CF4">
      <w:pPr>
        <w:ind w:left="567" w:hanging="278"/>
        <w:rPr>
          <w:lang w:val="sv-SE"/>
        </w:rPr>
      </w:pPr>
      <w:r w:rsidRPr="006327D7">
        <w:rPr>
          <w:lang w:val="sv-SE"/>
        </w:rPr>
        <w:t>●</w:t>
      </w:r>
      <w:r w:rsidRPr="006327D7">
        <w:rPr>
          <w:lang w:val="sv-SE"/>
        </w:rPr>
        <w:tab/>
        <w:t xml:space="preserve">problem med dina ögon inklusive dimsyn, synförlust, svarta prickar eller vita fläckar i synfältet och dubbelseende  </w:t>
      </w:r>
    </w:p>
    <w:p w14:paraId="3CFF214B" w14:textId="77777777" w:rsidR="00426954" w:rsidRPr="006327D7" w:rsidDel="003E4CB3" w:rsidRDefault="005A6CF4" w:rsidP="0091468A">
      <w:pPr>
        <w:ind w:left="567" w:hanging="278"/>
        <w:rPr>
          <w:del w:id="657" w:author="RLS_Roche-II-Alex Final OS" w:date="2025-12-17T12:28:00Z"/>
          <w:lang w:val="sv-SE"/>
        </w:rPr>
      </w:pPr>
      <w:r w:rsidRPr="006327D7">
        <w:rPr>
          <w:lang w:val="sv-SE"/>
        </w:rPr>
        <w:t>●</w:t>
      </w:r>
      <w:r w:rsidRPr="006327D7">
        <w:rPr>
          <w:lang w:val="sv-SE"/>
        </w:rPr>
        <w:tab/>
        <w:t>förhöjda nivåer av urinsyra i blodet (hyperurikemi)</w:t>
      </w:r>
    </w:p>
    <w:p w14:paraId="22AD0673" w14:textId="77777777" w:rsidR="005A6CF4" w:rsidRPr="006327D7" w:rsidDel="003E4CB3" w:rsidRDefault="005A6CF4" w:rsidP="0091468A">
      <w:pPr>
        <w:ind w:left="567" w:hanging="278"/>
        <w:rPr>
          <w:del w:id="658" w:author="RLS_Roche-II-Alex Final OS" w:date="2025-12-17T12:28:00Z"/>
          <w:lang w:val="sv-SE"/>
        </w:rPr>
      </w:pPr>
    </w:p>
    <w:p w14:paraId="62DD3933" w14:textId="1F29DB94" w:rsidR="005A6CF4" w:rsidRPr="006327D7" w:rsidRDefault="005A6CF4">
      <w:pPr>
        <w:ind w:left="567" w:hanging="278"/>
        <w:rPr>
          <w:lang w:val="sv-SE"/>
        </w:rPr>
        <w:pPrChange w:id="659" w:author="RLS_Roche-II-Alex Final OS" w:date="2025-12-17T12:28:00Z">
          <w:pPr/>
        </w:pPrChange>
      </w:pPr>
      <w:del w:id="660" w:author="RLS_Roche-II-Alex Final OS" w:date="2025-12-17T12:28:00Z">
        <w:r w:rsidRPr="006327D7" w:rsidDel="003E4CB3">
          <w:rPr>
            <w:b/>
            <w:lang w:val="sv-SE"/>
          </w:rPr>
          <w:delText>Mindre vanliga (kan förekomma hos upp till 1 av 100 personer):</w:delText>
        </w:r>
      </w:del>
    </w:p>
    <w:p w14:paraId="5BE8480C" w14:textId="3E8C6886" w:rsidR="00426954" w:rsidRPr="006327D7" w:rsidRDefault="00426954" w:rsidP="0091468A">
      <w:pPr>
        <w:ind w:left="567" w:hanging="278"/>
        <w:rPr>
          <w:lang w:val="sv-SE"/>
        </w:rPr>
      </w:pPr>
      <w:r w:rsidRPr="006327D7">
        <w:rPr>
          <w:lang w:val="sv-SE"/>
        </w:rPr>
        <w:t>●</w:t>
      </w:r>
      <w:r w:rsidRPr="006327D7">
        <w:rPr>
          <w:lang w:val="sv-SE"/>
        </w:rPr>
        <w:tab/>
      </w:r>
      <w:r w:rsidR="00671A0F" w:rsidRPr="006327D7">
        <w:rPr>
          <w:lang w:val="sv-SE"/>
        </w:rPr>
        <w:t xml:space="preserve">problem med njurarna inklusive </w:t>
      </w:r>
      <w:r w:rsidR="0030687E" w:rsidRPr="006327D7">
        <w:rPr>
          <w:lang w:val="sv-SE"/>
        </w:rPr>
        <w:t xml:space="preserve">snabb förlust av njurfunktion </w:t>
      </w:r>
      <w:r w:rsidR="00671A0F" w:rsidRPr="006327D7">
        <w:rPr>
          <w:lang w:val="sv-SE"/>
        </w:rPr>
        <w:t>(akut njurskada)</w:t>
      </w:r>
    </w:p>
    <w:p w14:paraId="7920CB20" w14:textId="77777777" w:rsidR="00BF679A" w:rsidRPr="006327D7" w:rsidRDefault="00BF679A">
      <w:pPr>
        <w:ind w:right="-2"/>
        <w:rPr>
          <w:szCs w:val="22"/>
          <w:lang w:val="sv-SE"/>
        </w:rPr>
      </w:pPr>
    </w:p>
    <w:p w14:paraId="7A1D7180" w14:textId="77777777" w:rsidR="00B92A87" w:rsidRPr="006327D7" w:rsidRDefault="00B92A87" w:rsidP="003E396D">
      <w:pPr>
        <w:keepNext/>
        <w:numPr>
          <w:ilvl w:val="12"/>
          <w:numId w:val="0"/>
        </w:numPr>
        <w:outlineLvl w:val="0"/>
        <w:rPr>
          <w:b/>
          <w:szCs w:val="22"/>
          <w:lang w:val="sv-SE"/>
        </w:rPr>
      </w:pPr>
      <w:r w:rsidRPr="006327D7">
        <w:rPr>
          <w:b/>
          <w:szCs w:val="22"/>
          <w:lang w:val="sv-SE"/>
        </w:rPr>
        <w:t>Rapportering av biverkningar</w:t>
      </w:r>
    </w:p>
    <w:p w14:paraId="56982479" w14:textId="2B92B253" w:rsidR="00B92A87" w:rsidRPr="006327D7" w:rsidRDefault="00B92A87">
      <w:pPr>
        <w:ind w:right="-2"/>
        <w:rPr>
          <w:szCs w:val="22"/>
          <w:lang w:val="sv-SE"/>
        </w:rPr>
      </w:pPr>
      <w:r w:rsidRPr="006327D7">
        <w:rPr>
          <w:szCs w:val="22"/>
          <w:lang w:val="sv-SE"/>
        </w:rPr>
        <w:t>Om du får biverkningar, tala med läkare,</w:t>
      </w:r>
      <w:r w:rsidR="006559A1" w:rsidRPr="006327D7">
        <w:rPr>
          <w:szCs w:val="22"/>
          <w:lang w:val="sv-SE"/>
        </w:rPr>
        <w:t xml:space="preserve"> </w:t>
      </w:r>
      <w:r w:rsidRPr="006327D7">
        <w:rPr>
          <w:szCs w:val="22"/>
          <w:lang w:val="sv-SE"/>
        </w:rPr>
        <w:t>apotekspersonal</w:t>
      </w:r>
      <w:r w:rsidR="006559A1" w:rsidRPr="006327D7">
        <w:rPr>
          <w:szCs w:val="22"/>
          <w:lang w:val="sv-SE"/>
        </w:rPr>
        <w:t xml:space="preserve"> </w:t>
      </w:r>
      <w:r w:rsidRPr="006327D7">
        <w:rPr>
          <w:szCs w:val="22"/>
          <w:lang w:val="sv-SE"/>
        </w:rPr>
        <w:t>eller sjuksköterska.</w:t>
      </w:r>
      <w:r w:rsidRPr="006327D7">
        <w:rPr>
          <w:color w:val="FF0000"/>
          <w:szCs w:val="22"/>
          <w:lang w:val="sv-SE"/>
        </w:rPr>
        <w:t xml:space="preserve"> </w:t>
      </w:r>
      <w:r w:rsidRPr="006327D7">
        <w:rPr>
          <w:szCs w:val="22"/>
          <w:lang w:val="sv-SE"/>
        </w:rPr>
        <w:t>Detta gäller även</w:t>
      </w:r>
      <w:r w:rsidRPr="006327D7">
        <w:rPr>
          <w:lang w:val="sv-SE"/>
        </w:rPr>
        <w:t xml:space="preserve"> eventuella </w:t>
      </w:r>
      <w:r w:rsidRPr="006327D7">
        <w:rPr>
          <w:szCs w:val="22"/>
          <w:lang w:val="sv-SE"/>
        </w:rPr>
        <w:t xml:space="preserve">biverkningar som inte nämns i denna information. Du kan också rapportera biverkningar direkt via </w:t>
      </w:r>
      <w:r w:rsidRPr="005E68ED">
        <w:rPr>
          <w:szCs w:val="22"/>
          <w:highlight w:val="lightGray"/>
          <w:lang w:val="sv-SE"/>
        </w:rPr>
        <w:t xml:space="preserve">det nationella rapporteringssystemet listat i </w:t>
      </w:r>
      <w:r w:rsidR="00FA64AC" w:rsidRPr="005E68ED">
        <w:rPr>
          <w:highlight w:val="lightGray"/>
          <w:rPrChange w:id="661" w:author="RLS_Roche-II-Alex Final OS" w:date="2025-12-19T14:47:00Z">
            <w:rPr/>
          </w:rPrChange>
        </w:rPr>
        <w:fldChar w:fldCharType="begin"/>
      </w:r>
      <w:r w:rsidR="00FA64AC" w:rsidRPr="00FE7B95">
        <w:rPr>
          <w:highlight w:val="lightGray"/>
          <w:lang w:val="it-IT"/>
          <w:rPrChange w:id="662" w:author="TCS" w:date="2026-01-29T11:13:00Z">
            <w:rPr/>
          </w:rPrChange>
        </w:rPr>
        <w:instrText>HYPERLINK "https://www.ema.europa.eu/documents/template-form/qrd-appendix-v-adverse-drug-reaction-reporting-details_en.docx"</w:instrText>
      </w:r>
      <w:r w:rsidR="00FA64AC" w:rsidRPr="005E68ED">
        <w:rPr>
          <w:highlight w:val="lightGray"/>
          <w:rPrChange w:id="663" w:author="RLS_Roche-II-Alex Final OS" w:date="2025-12-19T14:47:00Z">
            <w:rPr/>
          </w:rPrChange>
        </w:rPr>
        <w:fldChar w:fldCharType="separate"/>
      </w:r>
      <w:r w:rsidR="00FA64AC" w:rsidRPr="005E68ED">
        <w:rPr>
          <w:rStyle w:val="Hyperlink"/>
          <w:rFonts w:eastAsia="PMingLiU"/>
          <w:highlight w:val="lightGray"/>
          <w:lang w:val="sv-SE"/>
        </w:rPr>
        <w:t>bilaga V</w:t>
      </w:r>
      <w:r w:rsidR="00FA64AC" w:rsidRPr="005E68ED">
        <w:rPr>
          <w:highlight w:val="lightGray"/>
          <w:rPrChange w:id="664" w:author="RLS_Roche-II-Alex Final OS" w:date="2025-12-19T14:47:00Z">
            <w:rPr/>
          </w:rPrChange>
        </w:rPr>
        <w:fldChar w:fldCharType="end"/>
      </w:r>
      <w:r w:rsidRPr="006327D7">
        <w:rPr>
          <w:rStyle w:val="Hyperlink"/>
          <w:u w:val="none"/>
          <w:lang w:val="sv-SE"/>
        </w:rPr>
        <w:t>.</w:t>
      </w:r>
      <w:r w:rsidRPr="006327D7">
        <w:rPr>
          <w:szCs w:val="22"/>
          <w:lang w:val="sv-SE"/>
        </w:rPr>
        <w:t xml:space="preserve"> Genom att rapportera biverkningar kan du bidra till att öka informationen om läkemedels säkerhet.</w:t>
      </w:r>
    </w:p>
    <w:p w14:paraId="25BC223B" w14:textId="77777777" w:rsidR="00B92A87" w:rsidRPr="006327D7" w:rsidRDefault="00B92A87" w:rsidP="00512D04">
      <w:pPr>
        <w:suppressLineNumbers/>
        <w:suppressAutoHyphens/>
        <w:autoSpaceDE w:val="0"/>
        <w:autoSpaceDN w:val="0"/>
        <w:adjustRightInd w:val="0"/>
        <w:jc w:val="both"/>
        <w:rPr>
          <w:szCs w:val="22"/>
          <w:lang w:val="sv-SE"/>
        </w:rPr>
      </w:pPr>
    </w:p>
    <w:p w14:paraId="3D79F6F8" w14:textId="77777777" w:rsidR="00B92A87" w:rsidRPr="006327D7" w:rsidRDefault="00B92A87">
      <w:pPr>
        <w:ind w:right="-2"/>
        <w:rPr>
          <w:szCs w:val="22"/>
          <w:lang w:val="sv-SE"/>
        </w:rPr>
      </w:pPr>
    </w:p>
    <w:p w14:paraId="0B045127" w14:textId="77777777" w:rsidR="00B92A87" w:rsidRPr="006327D7" w:rsidRDefault="00B92A87">
      <w:pPr>
        <w:ind w:left="567" w:right="-2" w:hanging="567"/>
        <w:rPr>
          <w:szCs w:val="22"/>
          <w:lang w:val="sv-SE"/>
        </w:rPr>
      </w:pPr>
      <w:r w:rsidRPr="006327D7">
        <w:rPr>
          <w:b/>
          <w:szCs w:val="22"/>
          <w:lang w:val="sv-SE"/>
        </w:rPr>
        <w:t>5.</w:t>
      </w:r>
      <w:r w:rsidRPr="006327D7">
        <w:rPr>
          <w:b/>
          <w:szCs w:val="22"/>
          <w:lang w:val="sv-SE"/>
        </w:rPr>
        <w:tab/>
        <w:t xml:space="preserve">Hur </w:t>
      </w:r>
      <w:r w:rsidR="00092774" w:rsidRPr="006327D7">
        <w:rPr>
          <w:b/>
          <w:lang w:val="sv-SE"/>
        </w:rPr>
        <w:t>Alecensa</w:t>
      </w:r>
      <w:r w:rsidR="00092774" w:rsidRPr="006327D7">
        <w:rPr>
          <w:lang w:val="sv-SE"/>
        </w:rPr>
        <w:t xml:space="preserve"> </w:t>
      </w:r>
      <w:r w:rsidRPr="006327D7">
        <w:rPr>
          <w:b/>
          <w:szCs w:val="22"/>
          <w:lang w:val="sv-SE"/>
        </w:rPr>
        <w:t>ska förvaras</w:t>
      </w:r>
    </w:p>
    <w:p w14:paraId="3FA9FC77" w14:textId="77777777" w:rsidR="00B92A87" w:rsidRPr="006327D7" w:rsidRDefault="00B92A87">
      <w:pPr>
        <w:rPr>
          <w:szCs w:val="22"/>
          <w:lang w:val="sv-SE"/>
        </w:rPr>
      </w:pPr>
    </w:p>
    <w:p w14:paraId="77473D04" w14:textId="77777777" w:rsidR="006559A1" w:rsidRPr="006327D7" w:rsidRDefault="002522A0" w:rsidP="0091468A">
      <w:pPr>
        <w:ind w:left="289" w:hanging="278"/>
        <w:rPr>
          <w:lang w:val="sv-SE"/>
        </w:rPr>
      </w:pPr>
      <w:r w:rsidRPr="006327D7">
        <w:rPr>
          <w:lang w:val="sv-SE"/>
        </w:rPr>
        <w:t>●</w:t>
      </w:r>
      <w:r w:rsidRPr="006327D7">
        <w:rPr>
          <w:lang w:val="sv-SE"/>
        </w:rPr>
        <w:tab/>
      </w:r>
      <w:r w:rsidR="006559A1" w:rsidRPr="006327D7">
        <w:rPr>
          <w:lang w:val="sv-SE"/>
        </w:rPr>
        <w:t xml:space="preserve">Förvara detta läkemedel utom syn- och räckhåll för barn. </w:t>
      </w:r>
    </w:p>
    <w:p w14:paraId="02FCAFDA" w14:textId="35CFE53B" w:rsidR="006559A1" w:rsidRPr="006327D7" w:rsidRDefault="002522A0" w:rsidP="0091468A">
      <w:pPr>
        <w:ind w:left="289" w:hanging="278"/>
        <w:rPr>
          <w:lang w:val="sv-SE"/>
        </w:rPr>
      </w:pPr>
      <w:r w:rsidRPr="006327D7">
        <w:rPr>
          <w:lang w:val="sv-SE"/>
        </w:rPr>
        <w:t>●</w:t>
      </w:r>
      <w:r w:rsidRPr="006327D7">
        <w:rPr>
          <w:lang w:val="sv-SE"/>
        </w:rPr>
        <w:tab/>
      </w:r>
      <w:r w:rsidR="00A15884" w:rsidRPr="006327D7">
        <w:rPr>
          <w:lang w:val="sv-SE"/>
        </w:rPr>
        <w:t>Används före</w:t>
      </w:r>
      <w:r w:rsidR="006559A1" w:rsidRPr="006327D7">
        <w:rPr>
          <w:lang w:val="sv-SE"/>
        </w:rPr>
        <w:t xml:space="preserve"> utgångsdatum som anges på </w:t>
      </w:r>
      <w:r w:rsidR="00485A02" w:rsidRPr="006327D7">
        <w:rPr>
          <w:lang w:val="sv-SE"/>
        </w:rPr>
        <w:t xml:space="preserve">kartongen </w:t>
      </w:r>
      <w:r w:rsidR="00157F99" w:rsidRPr="006327D7">
        <w:rPr>
          <w:lang w:val="sv-SE"/>
        </w:rPr>
        <w:t xml:space="preserve">och antingen </w:t>
      </w:r>
      <w:r w:rsidR="00485A02" w:rsidRPr="006327D7">
        <w:rPr>
          <w:lang w:val="sv-SE"/>
        </w:rPr>
        <w:t xml:space="preserve">blisterkartan </w:t>
      </w:r>
      <w:r w:rsidR="00157F99" w:rsidRPr="006327D7">
        <w:rPr>
          <w:lang w:val="sv-SE"/>
        </w:rPr>
        <w:t xml:space="preserve">eller burken </w:t>
      </w:r>
      <w:r w:rsidR="006559A1" w:rsidRPr="006327D7">
        <w:rPr>
          <w:lang w:val="sv-SE"/>
        </w:rPr>
        <w:t xml:space="preserve">efter </w:t>
      </w:r>
      <w:r w:rsidR="00A15884" w:rsidRPr="006327D7">
        <w:rPr>
          <w:lang w:val="sv-SE"/>
        </w:rPr>
        <w:t>”</w:t>
      </w:r>
      <w:r w:rsidR="005A6CF4" w:rsidRPr="006327D7">
        <w:rPr>
          <w:lang w:val="sv-SE"/>
        </w:rPr>
        <w:t>EXP</w:t>
      </w:r>
      <w:r w:rsidR="00A15884" w:rsidRPr="006327D7">
        <w:rPr>
          <w:lang w:val="sv-SE"/>
        </w:rPr>
        <w:t>”.</w:t>
      </w:r>
      <w:r w:rsidR="006559A1" w:rsidRPr="006327D7">
        <w:rPr>
          <w:lang w:val="sv-SE"/>
        </w:rPr>
        <w:t xml:space="preserve"> Utgångsdatumet är den sista dagen i </w:t>
      </w:r>
      <w:r w:rsidR="00A15884" w:rsidRPr="006327D7">
        <w:rPr>
          <w:lang w:val="sv-SE"/>
        </w:rPr>
        <w:t>angiven månad</w:t>
      </w:r>
      <w:r w:rsidR="006559A1" w:rsidRPr="006327D7">
        <w:rPr>
          <w:lang w:val="sv-SE"/>
        </w:rPr>
        <w:t xml:space="preserve">. </w:t>
      </w:r>
    </w:p>
    <w:p w14:paraId="32F2F92A" w14:textId="77777777" w:rsidR="00A15884" w:rsidRPr="006327D7" w:rsidRDefault="002522A0" w:rsidP="0091468A">
      <w:pPr>
        <w:ind w:left="289" w:hanging="278"/>
        <w:rPr>
          <w:lang w:val="sv-SE"/>
        </w:rPr>
      </w:pPr>
      <w:r w:rsidRPr="006327D7">
        <w:rPr>
          <w:lang w:val="sv-SE"/>
        </w:rPr>
        <w:t>●</w:t>
      </w:r>
      <w:r w:rsidRPr="006327D7">
        <w:rPr>
          <w:lang w:val="sv-SE"/>
        </w:rPr>
        <w:tab/>
      </w:r>
      <w:r w:rsidR="00157F99" w:rsidRPr="006327D7">
        <w:rPr>
          <w:lang w:val="sv-SE"/>
        </w:rPr>
        <w:t>Om Alecensa är förpackade i blister, f</w:t>
      </w:r>
      <w:r w:rsidR="00A15884" w:rsidRPr="006327D7">
        <w:rPr>
          <w:lang w:val="sv-SE"/>
        </w:rPr>
        <w:t>örvara i originalförpackningen. Fuktkänsligt.</w:t>
      </w:r>
    </w:p>
    <w:p w14:paraId="2E4D983A" w14:textId="77777777" w:rsidR="00157F99" w:rsidRPr="006327D7" w:rsidRDefault="00157F99" w:rsidP="0091468A">
      <w:pPr>
        <w:ind w:left="289" w:hanging="278"/>
        <w:rPr>
          <w:lang w:val="sv-SE"/>
        </w:rPr>
      </w:pPr>
      <w:r w:rsidRPr="006327D7">
        <w:rPr>
          <w:lang w:val="sv-SE"/>
        </w:rPr>
        <w:t>●</w:t>
      </w:r>
      <w:r w:rsidRPr="006327D7">
        <w:rPr>
          <w:lang w:val="sv-SE"/>
        </w:rPr>
        <w:tab/>
        <w:t>Om Alecensa är förpackade i burkar, förvara i originalförpackningen. Tillslut burken väl. Fuktkänsligt.</w:t>
      </w:r>
    </w:p>
    <w:p w14:paraId="71D5BCFD" w14:textId="77777777" w:rsidR="006559A1" w:rsidRPr="006327D7" w:rsidRDefault="002B212B" w:rsidP="0091468A">
      <w:pPr>
        <w:ind w:left="289" w:hanging="278"/>
        <w:rPr>
          <w:lang w:val="sv-SE"/>
        </w:rPr>
      </w:pPr>
      <w:r w:rsidRPr="006327D7">
        <w:rPr>
          <w:lang w:val="sv-SE"/>
        </w:rPr>
        <w:lastRenderedPageBreak/>
        <w:t>●</w:t>
      </w:r>
      <w:r w:rsidRPr="006327D7">
        <w:rPr>
          <w:lang w:val="sv-SE"/>
        </w:rPr>
        <w:tab/>
      </w:r>
      <w:r w:rsidR="006559A1" w:rsidRPr="006327D7">
        <w:rPr>
          <w:lang w:val="sv-SE"/>
        </w:rPr>
        <w:t xml:space="preserve">Läkemedel ska inte kastas i avloppet eller bland hushållsavfall. Fråga apotekspersonalen hur man kastar läkemedel som inte längre används. Dessa åtgärder är till för att skydda miljön. </w:t>
      </w:r>
    </w:p>
    <w:p w14:paraId="2FC02089" w14:textId="77777777" w:rsidR="006559A1" w:rsidRPr="006327D7" w:rsidRDefault="006559A1" w:rsidP="0091468A">
      <w:pPr>
        <w:rPr>
          <w:lang w:val="sv-SE"/>
        </w:rPr>
      </w:pPr>
      <w:r w:rsidRPr="006327D7">
        <w:rPr>
          <w:lang w:val="sv-SE"/>
        </w:rPr>
        <w:t> </w:t>
      </w:r>
    </w:p>
    <w:p w14:paraId="78ACED86" w14:textId="77777777" w:rsidR="00B92A87" w:rsidRPr="006327D7" w:rsidRDefault="00B92A87">
      <w:pPr>
        <w:numPr>
          <w:ilvl w:val="12"/>
          <w:numId w:val="0"/>
        </w:numPr>
        <w:ind w:right="-2"/>
        <w:rPr>
          <w:szCs w:val="22"/>
          <w:lang w:val="sv-SE"/>
        </w:rPr>
      </w:pPr>
    </w:p>
    <w:p w14:paraId="1D213201" w14:textId="77777777" w:rsidR="00B92A87" w:rsidRPr="006327D7" w:rsidRDefault="00B92A87" w:rsidP="0091468A">
      <w:pPr>
        <w:keepNext/>
        <w:keepLines/>
        <w:ind w:left="567" w:right="-2" w:hanging="567"/>
        <w:rPr>
          <w:b/>
          <w:szCs w:val="22"/>
          <w:lang w:val="sv-SE"/>
        </w:rPr>
      </w:pPr>
      <w:r w:rsidRPr="006327D7">
        <w:rPr>
          <w:b/>
          <w:szCs w:val="22"/>
          <w:lang w:val="sv-SE"/>
        </w:rPr>
        <w:t>6.</w:t>
      </w:r>
      <w:r w:rsidRPr="006327D7">
        <w:rPr>
          <w:b/>
          <w:szCs w:val="22"/>
          <w:lang w:val="sv-SE"/>
        </w:rPr>
        <w:tab/>
        <w:t>Förpackningens innehåll och övriga upplysningar</w:t>
      </w:r>
    </w:p>
    <w:p w14:paraId="1D8821D0" w14:textId="77777777" w:rsidR="00B92A87" w:rsidRPr="006327D7" w:rsidRDefault="00B92A87" w:rsidP="0091468A">
      <w:pPr>
        <w:keepNext/>
        <w:keepLines/>
        <w:ind w:left="567" w:right="-2" w:hanging="567"/>
        <w:rPr>
          <w:b/>
          <w:szCs w:val="22"/>
          <w:lang w:val="sv-SE"/>
        </w:rPr>
      </w:pPr>
    </w:p>
    <w:p w14:paraId="0A85ED0D" w14:textId="77777777" w:rsidR="006559A1" w:rsidRPr="006327D7" w:rsidRDefault="00A15884" w:rsidP="0091468A">
      <w:pPr>
        <w:rPr>
          <w:b/>
          <w:lang w:val="sv-SE"/>
        </w:rPr>
      </w:pPr>
      <w:r w:rsidRPr="006327D7">
        <w:rPr>
          <w:b/>
          <w:lang w:val="sv-SE"/>
        </w:rPr>
        <w:t>Innehållsdeklaration</w:t>
      </w:r>
    </w:p>
    <w:p w14:paraId="4EE3BFF2" w14:textId="77777777" w:rsidR="00927EDF" w:rsidRPr="006327D7" w:rsidRDefault="00927EDF" w:rsidP="0091468A">
      <w:pPr>
        <w:rPr>
          <w:b/>
          <w:lang w:val="sv-SE"/>
        </w:rPr>
      </w:pPr>
    </w:p>
    <w:p w14:paraId="124797E9" w14:textId="77777777" w:rsidR="006559A1" w:rsidRPr="006327D7" w:rsidRDefault="00A830C5" w:rsidP="0091468A">
      <w:pPr>
        <w:ind w:left="289" w:hanging="278"/>
        <w:rPr>
          <w:lang w:val="sv-SE"/>
        </w:rPr>
      </w:pPr>
      <w:r w:rsidRPr="006327D7">
        <w:rPr>
          <w:lang w:val="sv-SE"/>
        </w:rPr>
        <w:t>●</w:t>
      </w:r>
      <w:r w:rsidRPr="006327D7">
        <w:rPr>
          <w:lang w:val="sv-SE"/>
        </w:rPr>
        <w:tab/>
      </w:r>
      <w:r w:rsidR="006559A1" w:rsidRPr="006327D7">
        <w:rPr>
          <w:lang w:val="sv-SE"/>
        </w:rPr>
        <w:t>Den aktiva substansen är ale</w:t>
      </w:r>
      <w:r w:rsidR="00927EDF" w:rsidRPr="006327D7">
        <w:rPr>
          <w:lang w:val="sv-SE"/>
        </w:rPr>
        <w:t>k</w:t>
      </w:r>
      <w:r w:rsidR="006559A1" w:rsidRPr="006327D7">
        <w:rPr>
          <w:lang w:val="sv-SE"/>
        </w:rPr>
        <w:t>tinib. Varje hård kapsel innehåller ale</w:t>
      </w:r>
      <w:r w:rsidR="00927EDF" w:rsidRPr="006327D7">
        <w:rPr>
          <w:lang w:val="sv-SE"/>
        </w:rPr>
        <w:t>k</w:t>
      </w:r>
      <w:r w:rsidR="006559A1" w:rsidRPr="006327D7">
        <w:rPr>
          <w:lang w:val="sv-SE"/>
        </w:rPr>
        <w:t>tinib</w:t>
      </w:r>
      <w:r w:rsidR="00485A02" w:rsidRPr="006327D7">
        <w:rPr>
          <w:lang w:val="sv-SE"/>
        </w:rPr>
        <w:t>hydroklorid</w:t>
      </w:r>
      <w:r w:rsidR="006559A1" w:rsidRPr="006327D7">
        <w:rPr>
          <w:lang w:val="sv-SE"/>
        </w:rPr>
        <w:t xml:space="preserve"> motsvarande </w:t>
      </w:r>
      <w:r w:rsidR="00485A02" w:rsidRPr="006327D7">
        <w:rPr>
          <w:lang w:val="sv-SE"/>
        </w:rPr>
        <w:t>150 mg ale</w:t>
      </w:r>
      <w:r w:rsidR="00927EDF" w:rsidRPr="006327D7">
        <w:rPr>
          <w:lang w:val="sv-SE"/>
        </w:rPr>
        <w:t>k</w:t>
      </w:r>
      <w:r w:rsidR="00485A02" w:rsidRPr="006327D7">
        <w:rPr>
          <w:lang w:val="sv-SE"/>
        </w:rPr>
        <w:t>tinib</w:t>
      </w:r>
      <w:r w:rsidR="006559A1" w:rsidRPr="006327D7">
        <w:rPr>
          <w:lang w:val="sv-SE"/>
        </w:rPr>
        <w:t xml:space="preserve">. </w:t>
      </w:r>
    </w:p>
    <w:p w14:paraId="5F9B75D2" w14:textId="77777777" w:rsidR="006559A1" w:rsidRPr="006327D7" w:rsidRDefault="00A830C5" w:rsidP="00157F99">
      <w:pPr>
        <w:keepNext/>
        <w:keepLines/>
        <w:ind w:left="289" w:hanging="278"/>
        <w:rPr>
          <w:lang w:val="sv-SE"/>
        </w:rPr>
      </w:pPr>
      <w:r w:rsidRPr="006327D7">
        <w:rPr>
          <w:lang w:val="sv-SE"/>
        </w:rPr>
        <w:t>●</w:t>
      </w:r>
      <w:r w:rsidRPr="006327D7">
        <w:rPr>
          <w:lang w:val="sv-SE"/>
        </w:rPr>
        <w:tab/>
      </w:r>
      <w:r w:rsidR="006559A1" w:rsidRPr="006327D7">
        <w:rPr>
          <w:lang w:val="sv-SE"/>
        </w:rPr>
        <w:t xml:space="preserve">Övriga innehållsämnen är: </w:t>
      </w:r>
    </w:p>
    <w:p w14:paraId="6A03F19F" w14:textId="77777777" w:rsidR="006559A1" w:rsidRPr="006327D7" w:rsidRDefault="00BF679A" w:rsidP="00157F99">
      <w:pPr>
        <w:keepNext/>
        <w:keepLines/>
        <w:ind w:left="567" w:hanging="278"/>
        <w:rPr>
          <w:lang w:val="sv-SE"/>
        </w:rPr>
      </w:pPr>
      <w:r w:rsidRPr="006327D7">
        <w:rPr>
          <w:lang w:val="sv-SE"/>
        </w:rPr>
        <w:t>-</w:t>
      </w:r>
      <w:r w:rsidR="002522A0" w:rsidRPr="006327D7">
        <w:rPr>
          <w:lang w:val="sv-SE"/>
        </w:rPr>
        <w:tab/>
      </w:r>
      <w:r w:rsidR="006559A1" w:rsidRPr="006327D7">
        <w:rPr>
          <w:i/>
          <w:lang w:val="sv-SE"/>
        </w:rPr>
        <w:t>Kapselinnehåll</w:t>
      </w:r>
      <w:r w:rsidR="006559A1" w:rsidRPr="006327D7">
        <w:rPr>
          <w:lang w:val="sv-SE"/>
        </w:rPr>
        <w:t>: laktosmonohydrat (se avsnitt 2 "Alecensa innehåller laktos</w:t>
      </w:r>
      <w:r w:rsidR="0035630E" w:rsidRPr="006327D7">
        <w:rPr>
          <w:lang w:val="sv-SE"/>
        </w:rPr>
        <w:t>”</w:t>
      </w:r>
      <w:r w:rsidR="006559A1" w:rsidRPr="006327D7">
        <w:rPr>
          <w:lang w:val="sv-SE"/>
        </w:rPr>
        <w:t>), hydroxipropylcellulosa, natriumlaur</w:t>
      </w:r>
      <w:r w:rsidR="00485A02" w:rsidRPr="006327D7">
        <w:rPr>
          <w:lang w:val="sv-SE"/>
        </w:rPr>
        <w:t>i</w:t>
      </w:r>
      <w:r w:rsidR="006559A1" w:rsidRPr="006327D7">
        <w:rPr>
          <w:lang w:val="sv-SE"/>
        </w:rPr>
        <w:t>lsulfat</w:t>
      </w:r>
      <w:r w:rsidR="0006129B" w:rsidRPr="006327D7">
        <w:rPr>
          <w:lang w:val="sv-SE"/>
        </w:rPr>
        <w:t xml:space="preserve"> (se avsnitt 2 “Alecensa innehåller natrium</w:t>
      </w:r>
      <w:r w:rsidR="00DD5A19" w:rsidRPr="006327D7">
        <w:rPr>
          <w:lang w:val="sv-SE"/>
        </w:rPr>
        <w:t>”</w:t>
      </w:r>
      <w:r w:rsidR="0006129B" w:rsidRPr="006327D7">
        <w:rPr>
          <w:lang w:val="sv-SE"/>
        </w:rPr>
        <w:t>)</w:t>
      </w:r>
      <w:r w:rsidR="006559A1" w:rsidRPr="006327D7">
        <w:rPr>
          <w:lang w:val="sv-SE"/>
        </w:rPr>
        <w:t xml:space="preserve">, magnesiumstearat och </w:t>
      </w:r>
      <w:r w:rsidR="00485A02" w:rsidRPr="006327D7">
        <w:rPr>
          <w:lang w:val="sv-SE"/>
        </w:rPr>
        <w:t>karmellos</w:t>
      </w:r>
      <w:r w:rsidR="006559A1" w:rsidRPr="006327D7">
        <w:rPr>
          <w:lang w:val="sv-SE"/>
        </w:rPr>
        <w:t xml:space="preserve">kalcium </w:t>
      </w:r>
    </w:p>
    <w:p w14:paraId="34595607" w14:textId="77777777" w:rsidR="006559A1" w:rsidRPr="006327D7" w:rsidRDefault="00BF679A" w:rsidP="0091468A">
      <w:pPr>
        <w:ind w:left="567" w:hanging="278"/>
        <w:rPr>
          <w:lang w:val="sv-SE"/>
        </w:rPr>
      </w:pPr>
      <w:r w:rsidRPr="006327D7">
        <w:rPr>
          <w:lang w:val="sv-SE"/>
        </w:rPr>
        <w:t>-</w:t>
      </w:r>
      <w:r w:rsidR="002522A0" w:rsidRPr="006327D7">
        <w:rPr>
          <w:lang w:val="sv-SE"/>
        </w:rPr>
        <w:tab/>
      </w:r>
      <w:r w:rsidR="006559A1" w:rsidRPr="006327D7">
        <w:rPr>
          <w:i/>
          <w:lang w:val="sv-SE"/>
        </w:rPr>
        <w:t>Kapsel</w:t>
      </w:r>
      <w:r w:rsidR="006853A7" w:rsidRPr="006327D7">
        <w:rPr>
          <w:i/>
          <w:lang w:val="sv-SE"/>
        </w:rPr>
        <w:t>hölje</w:t>
      </w:r>
      <w:r w:rsidR="006559A1" w:rsidRPr="006327D7">
        <w:rPr>
          <w:i/>
          <w:lang w:val="sv-SE"/>
        </w:rPr>
        <w:t>:</w:t>
      </w:r>
      <w:r w:rsidR="006559A1" w:rsidRPr="006327D7">
        <w:rPr>
          <w:lang w:val="sv-SE"/>
        </w:rPr>
        <w:t xml:space="preserve"> hypromellos, karragenan, kaliumklorid, titandioxid (E171), majsstärkelse och </w:t>
      </w:r>
      <w:r w:rsidR="0035630E" w:rsidRPr="006327D7">
        <w:rPr>
          <w:lang w:val="sv-SE"/>
        </w:rPr>
        <w:t>karn</w:t>
      </w:r>
      <w:r w:rsidR="00202C8D" w:rsidRPr="006327D7">
        <w:rPr>
          <w:lang w:val="sv-SE"/>
        </w:rPr>
        <w:t>a</w:t>
      </w:r>
      <w:r w:rsidR="0035630E" w:rsidRPr="006327D7">
        <w:rPr>
          <w:lang w:val="sv-SE"/>
        </w:rPr>
        <w:t>uba</w:t>
      </w:r>
      <w:r w:rsidR="006559A1" w:rsidRPr="006327D7">
        <w:rPr>
          <w:lang w:val="sv-SE"/>
        </w:rPr>
        <w:t xml:space="preserve">vax </w:t>
      </w:r>
    </w:p>
    <w:p w14:paraId="62460848" w14:textId="77777777" w:rsidR="006559A1" w:rsidRPr="006327D7" w:rsidRDefault="00BF679A" w:rsidP="0091468A">
      <w:pPr>
        <w:ind w:left="567" w:hanging="278"/>
        <w:rPr>
          <w:lang w:val="sv-SE"/>
        </w:rPr>
      </w:pPr>
      <w:r w:rsidRPr="006327D7">
        <w:rPr>
          <w:lang w:val="sv-SE"/>
        </w:rPr>
        <w:t>-</w:t>
      </w:r>
      <w:r w:rsidR="002522A0" w:rsidRPr="006327D7">
        <w:rPr>
          <w:lang w:val="sv-SE"/>
        </w:rPr>
        <w:tab/>
      </w:r>
      <w:r w:rsidR="006559A1" w:rsidRPr="006327D7">
        <w:rPr>
          <w:i/>
          <w:lang w:val="sv-SE"/>
        </w:rPr>
        <w:t>Tryckfärg:</w:t>
      </w:r>
      <w:r w:rsidR="006559A1" w:rsidRPr="006327D7">
        <w:rPr>
          <w:lang w:val="sv-SE"/>
        </w:rPr>
        <w:t xml:space="preserve"> röd järnoxid (E172), gul järnoxid (E172), </w:t>
      </w:r>
      <w:r w:rsidR="003C1A5E" w:rsidRPr="006327D7">
        <w:rPr>
          <w:lang w:val="sv-SE"/>
        </w:rPr>
        <w:t>indigokarmin</w:t>
      </w:r>
      <w:r w:rsidR="006559A1" w:rsidRPr="006327D7">
        <w:rPr>
          <w:lang w:val="sv-SE"/>
        </w:rPr>
        <w:t xml:space="preserve"> aluminiumlack (E132), karnaubavax, vit shellack och glycer</w:t>
      </w:r>
      <w:r w:rsidR="00BB31AE" w:rsidRPr="006327D7">
        <w:rPr>
          <w:lang w:val="sv-SE"/>
        </w:rPr>
        <w:t>o</w:t>
      </w:r>
      <w:r w:rsidR="006559A1" w:rsidRPr="006327D7">
        <w:rPr>
          <w:lang w:val="sv-SE"/>
        </w:rPr>
        <w:t xml:space="preserve">lmonooleat. </w:t>
      </w:r>
    </w:p>
    <w:p w14:paraId="33B8A5C6" w14:textId="77777777" w:rsidR="00B92A87" w:rsidRPr="006327D7" w:rsidRDefault="00B92A87">
      <w:pPr>
        <w:ind w:left="567" w:right="-2" w:hanging="567"/>
        <w:rPr>
          <w:szCs w:val="22"/>
          <w:lang w:val="sv-SE"/>
        </w:rPr>
      </w:pPr>
    </w:p>
    <w:p w14:paraId="4DBC5AD2" w14:textId="77777777" w:rsidR="00B92A87" w:rsidRPr="006327D7" w:rsidRDefault="00B92A87">
      <w:pPr>
        <w:ind w:left="567" w:right="-2" w:hanging="567"/>
        <w:rPr>
          <w:b/>
          <w:szCs w:val="22"/>
          <w:lang w:val="sv-SE"/>
        </w:rPr>
      </w:pPr>
      <w:r w:rsidRPr="006327D7">
        <w:rPr>
          <w:b/>
          <w:szCs w:val="22"/>
          <w:lang w:val="sv-SE"/>
        </w:rPr>
        <w:t>Läkemedlets utseende och förpackningsstorlekar</w:t>
      </w:r>
    </w:p>
    <w:p w14:paraId="4DF5057A" w14:textId="77777777" w:rsidR="00927EDF" w:rsidRPr="006327D7" w:rsidRDefault="00927EDF" w:rsidP="0091468A">
      <w:pPr>
        <w:rPr>
          <w:rStyle w:val="notranslate"/>
          <w:szCs w:val="22"/>
          <w:lang w:val="sv-SE"/>
        </w:rPr>
      </w:pPr>
    </w:p>
    <w:p w14:paraId="4BDFF555" w14:textId="77777777" w:rsidR="00A15884" w:rsidRPr="006327D7" w:rsidRDefault="001A73DE" w:rsidP="0091468A">
      <w:pPr>
        <w:rPr>
          <w:lang w:val="sv-SE"/>
        </w:rPr>
      </w:pPr>
      <w:r w:rsidRPr="006327D7">
        <w:rPr>
          <w:rStyle w:val="notranslate"/>
          <w:szCs w:val="22"/>
          <w:lang w:val="sv-SE"/>
        </w:rPr>
        <w:t>Alecensa hårda kapslar är vita</w:t>
      </w:r>
      <w:r w:rsidR="00A15884" w:rsidRPr="006327D7">
        <w:rPr>
          <w:rStyle w:val="notranslate"/>
          <w:szCs w:val="22"/>
          <w:lang w:val="sv-SE"/>
        </w:rPr>
        <w:t>, med "ALE" tryckt med svart bläck på överdelen och "150 mg" tryckt med svart bläck på underdelen.</w:t>
      </w:r>
    </w:p>
    <w:p w14:paraId="69D399D0" w14:textId="77777777" w:rsidR="006559A1" w:rsidRPr="006327D7" w:rsidRDefault="006559A1" w:rsidP="0091468A">
      <w:pPr>
        <w:rPr>
          <w:lang w:val="sv-SE"/>
        </w:rPr>
      </w:pPr>
    </w:p>
    <w:p w14:paraId="75C0BBE4" w14:textId="77777777" w:rsidR="006559A1" w:rsidRPr="006327D7" w:rsidRDefault="006559A1" w:rsidP="0091468A">
      <w:pPr>
        <w:rPr>
          <w:szCs w:val="22"/>
          <w:lang w:val="sv-SE"/>
        </w:rPr>
      </w:pPr>
      <w:r w:rsidRPr="006327D7">
        <w:rPr>
          <w:szCs w:val="22"/>
          <w:lang w:val="sv-SE"/>
        </w:rPr>
        <w:t>Kapslarna tillhanda</w:t>
      </w:r>
      <w:r w:rsidR="00A15884" w:rsidRPr="006327D7">
        <w:rPr>
          <w:szCs w:val="22"/>
          <w:lang w:val="sv-SE"/>
        </w:rPr>
        <w:t xml:space="preserve">hålls i blister och finns i </w:t>
      </w:r>
      <w:r w:rsidR="003C1A5E" w:rsidRPr="006327D7">
        <w:rPr>
          <w:szCs w:val="22"/>
          <w:lang w:val="sv-SE"/>
        </w:rPr>
        <w:t xml:space="preserve">kartonger </w:t>
      </w:r>
      <w:r w:rsidRPr="006327D7">
        <w:rPr>
          <w:szCs w:val="22"/>
          <w:lang w:val="sv-SE"/>
        </w:rPr>
        <w:t>innehållande 224 hårda kapslar (4 förpackningar om 56).</w:t>
      </w:r>
      <w:r w:rsidR="00157F99" w:rsidRPr="006327D7">
        <w:rPr>
          <w:szCs w:val="22"/>
          <w:lang w:val="sv-SE"/>
        </w:rPr>
        <w:t xml:space="preserve"> Kapslarna tillhandahålls också i plastburkar innehållande 240 hårda kapslar.</w:t>
      </w:r>
    </w:p>
    <w:p w14:paraId="7DF51947" w14:textId="77777777" w:rsidR="00157F99" w:rsidRPr="006327D7" w:rsidRDefault="00157F99" w:rsidP="0091468A">
      <w:pPr>
        <w:rPr>
          <w:szCs w:val="22"/>
          <w:lang w:val="sv-SE"/>
        </w:rPr>
      </w:pPr>
    </w:p>
    <w:p w14:paraId="3ED7B7F2" w14:textId="77777777" w:rsidR="00157F99" w:rsidRPr="006327D7" w:rsidRDefault="00157F99" w:rsidP="0091468A">
      <w:pPr>
        <w:rPr>
          <w:szCs w:val="22"/>
          <w:lang w:val="sv-SE"/>
        </w:rPr>
      </w:pPr>
      <w:r w:rsidRPr="006327D7">
        <w:rPr>
          <w:szCs w:val="22"/>
          <w:lang w:val="sv-SE"/>
        </w:rPr>
        <w:t>Eventuellt kommer inte alla förpackningsstorlekar att marknadsföras.</w:t>
      </w:r>
    </w:p>
    <w:p w14:paraId="74B8A231" w14:textId="77777777" w:rsidR="00B92A87" w:rsidRPr="006327D7" w:rsidRDefault="00B92A87">
      <w:pPr>
        <w:ind w:left="567" w:right="-2" w:hanging="567"/>
        <w:rPr>
          <w:szCs w:val="22"/>
          <w:lang w:val="sv-SE"/>
        </w:rPr>
      </w:pPr>
    </w:p>
    <w:p w14:paraId="6A33257D" w14:textId="77777777" w:rsidR="00B92A87" w:rsidRPr="006327D7" w:rsidRDefault="00B92A87" w:rsidP="0091468A">
      <w:pPr>
        <w:keepNext/>
        <w:keepLines/>
        <w:rPr>
          <w:b/>
          <w:szCs w:val="22"/>
          <w:lang w:val="sv-SE"/>
        </w:rPr>
      </w:pPr>
      <w:r w:rsidRPr="006327D7">
        <w:rPr>
          <w:b/>
          <w:szCs w:val="22"/>
          <w:lang w:val="sv-SE"/>
        </w:rPr>
        <w:t xml:space="preserve">Innehavare av godkännande för försäljning </w:t>
      </w:r>
    </w:p>
    <w:p w14:paraId="473217A2" w14:textId="77777777" w:rsidR="00927EDF" w:rsidRPr="006327D7" w:rsidRDefault="00927EDF" w:rsidP="00FC05EC">
      <w:pPr>
        <w:autoSpaceDE w:val="0"/>
        <w:autoSpaceDN w:val="0"/>
        <w:adjustRightInd w:val="0"/>
        <w:rPr>
          <w:szCs w:val="22"/>
          <w:lang w:val="sv-SE"/>
        </w:rPr>
      </w:pPr>
    </w:p>
    <w:p w14:paraId="67C178EB" w14:textId="77777777" w:rsidR="00FC05EC" w:rsidRPr="006327D7" w:rsidRDefault="00FC05EC" w:rsidP="00FC05EC">
      <w:pPr>
        <w:autoSpaceDE w:val="0"/>
        <w:autoSpaceDN w:val="0"/>
        <w:adjustRightInd w:val="0"/>
        <w:rPr>
          <w:szCs w:val="22"/>
          <w:lang w:val="sv-SE"/>
        </w:rPr>
      </w:pPr>
      <w:r w:rsidRPr="006327D7">
        <w:rPr>
          <w:szCs w:val="22"/>
          <w:lang w:val="sv-SE"/>
        </w:rPr>
        <w:t>Roche Registration GmbH</w:t>
      </w:r>
    </w:p>
    <w:p w14:paraId="0448ABC3" w14:textId="77777777" w:rsidR="00FC05EC" w:rsidRPr="006327D7" w:rsidRDefault="00FC05EC" w:rsidP="00FC05EC">
      <w:pPr>
        <w:autoSpaceDE w:val="0"/>
        <w:autoSpaceDN w:val="0"/>
        <w:adjustRightInd w:val="0"/>
        <w:rPr>
          <w:szCs w:val="22"/>
          <w:lang w:val="sv-SE"/>
        </w:rPr>
      </w:pPr>
      <w:r w:rsidRPr="006327D7">
        <w:rPr>
          <w:szCs w:val="22"/>
          <w:lang w:val="sv-SE"/>
        </w:rPr>
        <w:t xml:space="preserve">Emil-Barell-Strasse 1 </w:t>
      </w:r>
    </w:p>
    <w:p w14:paraId="72F209E4" w14:textId="77777777" w:rsidR="00046B8E" w:rsidRPr="006327D7" w:rsidRDefault="00FC05EC" w:rsidP="00066DA7">
      <w:pPr>
        <w:autoSpaceDE w:val="0"/>
        <w:autoSpaceDN w:val="0"/>
        <w:adjustRightInd w:val="0"/>
        <w:rPr>
          <w:szCs w:val="22"/>
          <w:lang w:val="sv-SE"/>
        </w:rPr>
      </w:pPr>
      <w:r w:rsidRPr="006327D7">
        <w:rPr>
          <w:szCs w:val="22"/>
          <w:lang w:val="sv-SE"/>
        </w:rPr>
        <w:t>79639 Grenzach-Wyhlen</w:t>
      </w:r>
    </w:p>
    <w:p w14:paraId="4A72568E" w14:textId="77777777" w:rsidR="00FC05EC" w:rsidRPr="006327D7" w:rsidRDefault="00FC05EC" w:rsidP="00066DA7">
      <w:pPr>
        <w:autoSpaceDE w:val="0"/>
        <w:autoSpaceDN w:val="0"/>
        <w:adjustRightInd w:val="0"/>
        <w:rPr>
          <w:szCs w:val="22"/>
          <w:lang w:val="sv-SE"/>
        </w:rPr>
      </w:pPr>
      <w:r w:rsidRPr="006327D7">
        <w:rPr>
          <w:szCs w:val="22"/>
          <w:lang w:val="sv-SE"/>
        </w:rPr>
        <w:t>Tyskland</w:t>
      </w:r>
    </w:p>
    <w:p w14:paraId="1F6F60A0" w14:textId="77777777" w:rsidR="00B92A87" w:rsidRPr="006327D7" w:rsidRDefault="00B92A87">
      <w:pPr>
        <w:suppressAutoHyphens/>
        <w:ind w:left="1" w:hanging="1"/>
        <w:rPr>
          <w:szCs w:val="22"/>
          <w:lang w:val="sv-SE"/>
        </w:rPr>
      </w:pPr>
    </w:p>
    <w:p w14:paraId="0EDAA834" w14:textId="77777777" w:rsidR="006559A1" w:rsidRPr="006327D7" w:rsidRDefault="006559A1" w:rsidP="0091468A">
      <w:pPr>
        <w:rPr>
          <w:lang w:val="sv-SE"/>
        </w:rPr>
      </w:pPr>
      <w:r w:rsidRPr="006327D7">
        <w:rPr>
          <w:rStyle w:val="notranslate"/>
          <w:b/>
          <w:bCs/>
          <w:szCs w:val="22"/>
          <w:lang w:val="sv-SE"/>
        </w:rPr>
        <w:t>Tillverkare</w:t>
      </w:r>
      <w:r w:rsidRPr="006327D7">
        <w:rPr>
          <w:lang w:val="sv-SE"/>
        </w:rPr>
        <w:t xml:space="preserve"> </w:t>
      </w:r>
    </w:p>
    <w:p w14:paraId="757390B4" w14:textId="77777777" w:rsidR="00927EDF" w:rsidRPr="006327D7" w:rsidRDefault="00927EDF" w:rsidP="0091468A">
      <w:pPr>
        <w:rPr>
          <w:lang w:val="sv-SE"/>
        </w:rPr>
      </w:pPr>
    </w:p>
    <w:p w14:paraId="6D8343F9" w14:textId="77777777" w:rsidR="006559A1" w:rsidRPr="006327D7" w:rsidRDefault="006559A1" w:rsidP="0091468A">
      <w:pPr>
        <w:rPr>
          <w:lang w:val="sv-SE"/>
        </w:rPr>
      </w:pPr>
      <w:r w:rsidRPr="006327D7">
        <w:rPr>
          <w:lang w:val="sv-SE"/>
        </w:rPr>
        <w:t xml:space="preserve">Roche Pharma AG </w:t>
      </w:r>
    </w:p>
    <w:p w14:paraId="5FD38797" w14:textId="77777777" w:rsidR="006559A1" w:rsidRPr="006327D7" w:rsidRDefault="006559A1" w:rsidP="0091468A">
      <w:pPr>
        <w:rPr>
          <w:lang w:val="sv-SE"/>
        </w:rPr>
      </w:pPr>
      <w:r w:rsidRPr="006327D7">
        <w:rPr>
          <w:lang w:val="sv-SE"/>
        </w:rPr>
        <w:t xml:space="preserve">Emil-Barell-Strasse 1 </w:t>
      </w:r>
    </w:p>
    <w:p w14:paraId="5105877E" w14:textId="77777777" w:rsidR="006559A1" w:rsidRPr="006327D7" w:rsidRDefault="006559A1" w:rsidP="0091468A">
      <w:pPr>
        <w:rPr>
          <w:lang w:val="sv-SE"/>
        </w:rPr>
      </w:pPr>
      <w:r w:rsidRPr="006327D7">
        <w:rPr>
          <w:lang w:val="sv-SE"/>
        </w:rPr>
        <w:t xml:space="preserve">79639 Grenzach-Wyhlen </w:t>
      </w:r>
    </w:p>
    <w:p w14:paraId="5C2BCC3B" w14:textId="77777777" w:rsidR="006559A1" w:rsidRPr="006327D7" w:rsidRDefault="006559A1" w:rsidP="0091468A">
      <w:pPr>
        <w:rPr>
          <w:lang w:val="sv-SE"/>
        </w:rPr>
      </w:pPr>
      <w:r w:rsidRPr="006327D7">
        <w:rPr>
          <w:lang w:val="sv-SE"/>
        </w:rPr>
        <w:t>Tyskland  </w:t>
      </w:r>
    </w:p>
    <w:p w14:paraId="1746DD03" w14:textId="77777777" w:rsidR="006559A1" w:rsidRPr="006327D7" w:rsidRDefault="006559A1">
      <w:pPr>
        <w:suppressAutoHyphens/>
        <w:ind w:left="1" w:hanging="1"/>
        <w:rPr>
          <w:szCs w:val="22"/>
          <w:lang w:val="sv-SE"/>
        </w:rPr>
      </w:pPr>
    </w:p>
    <w:p w14:paraId="14996CF2" w14:textId="77777777" w:rsidR="00B92A87" w:rsidRPr="006327D7" w:rsidRDefault="00B92A87" w:rsidP="003E396D">
      <w:pPr>
        <w:keepNext/>
        <w:suppressAutoHyphens/>
        <w:rPr>
          <w:szCs w:val="22"/>
          <w:lang w:val="sv-SE"/>
        </w:rPr>
      </w:pPr>
      <w:r w:rsidRPr="006327D7">
        <w:rPr>
          <w:szCs w:val="22"/>
          <w:lang w:val="sv-SE"/>
        </w:rPr>
        <w:lastRenderedPageBreak/>
        <w:t>Kontakta ombudet för innehavaren av godkännandet för försäljning om du vill veta mer om detta läkemedel:</w:t>
      </w:r>
    </w:p>
    <w:p w14:paraId="5CF543DF" w14:textId="77777777" w:rsidR="00B92A87" w:rsidRDefault="00B92A87" w:rsidP="003E396D">
      <w:pPr>
        <w:keepNext/>
        <w:suppressAutoHyphens/>
        <w:rPr>
          <w:ins w:id="665" w:author="RLS_Roche-II-Alex Final OS" w:date="2025-12-17T12:30:00Z"/>
          <w:szCs w:val="22"/>
          <w:lang w:val="sv-SE"/>
        </w:rPr>
      </w:pPr>
    </w:p>
    <w:tbl>
      <w:tblPr>
        <w:tblW w:w="9356" w:type="dxa"/>
        <w:tblInd w:w="6" w:type="dxa"/>
        <w:tblLayout w:type="fixed"/>
        <w:tblLook w:val="0000" w:firstRow="0" w:lastRow="0" w:firstColumn="0" w:lastColumn="0" w:noHBand="0" w:noVBand="0"/>
        <w:tblPrChange w:id="666" w:author="RLS_Roche-II-Alex Final OS" w:date="2025-12-19T17:21:00Z">
          <w:tblPr>
            <w:tblW w:w="9356" w:type="dxa"/>
            <w:tblInd w:w="6" w:type="dxa"/>
            <w:tblLayout w:type="fixed"/>
            <w:tblLook w:val="0000" w:firstRow="0" w:lastRow="0" w:firstColumn="0" w:lastColumn="0" w:noHBand="0" w:noVBand="0"/>
          </w:tblPr>
        </w:tblPrChange>
      </w:tblPr>
      <w:tblGrid>
        <w:gridCol w:w="4678"/>
        <w:gridCol w:w="4678"/>
        <w:tblGridChange w:id="667">
          <w:tblGrid>
            <w:gridCol w:w="5"/>
            <w:gridCol w:w="4673"/>
            <w:gridCol w:w="5"/>
            <w:gridCol w:w="4673"/>
            <w:gridCol w:w="5"/>
          </w:tblGrid>
        </w:tblGridChange>
      </w:tblGrid>
      <w:tr w:rsidR="00F73B33" w:rsidRPr="008B4564" w14:paraId="1CCE6D66" w14:textId="77777777" w:rsidTr="00BB74F7">
        <w:trPr>
          <w:cantSplit/>
          <w:trHeight w:val="20"/>
          <w:ins w:id="668" w:author="RLS_Roche-II-Alex Final OS" w:date="2025-12-17T12:31:00Z"/>
          <w:trPrChange w:id="669" w:author="RLS_Roche-II-Alex Final OS" w:date="2025-12-19T17:21:00Z">
            <w:trPr>
              <w:gridAfter w:val="0"/>
            </w:trPr>
          </w:trPrChange>
        </w:trPr>
        <w:tc>
          <w:tcPr>
            <w:tcW w:w="4678" w:type="dxa"/>
            <w:tcPrChange w:id="670" w:author="RLS_Roche-II-Alex Final OS" w:date="2025-12-19T17:21:00Z">
              <w:tcPr>
                <w:tcW w:w="4678" w:type="dxa"/>
                <w:gridSpan w:val="2"/>
              </w:tcPr>
            </w:tcPrChange>
          </w:tcPr>
          <w:p w14:paraId="17106E2D" w14:textId="77777777" w:rsidR="00F73B33" w:rsidRPr="007719BC" w:rsidRDefault="00F73B33" w:rsidP="000F3DD7">
            <w:pPr>
              <w:keepNext/>
              <w:keepLines/>
              <w:tabs>
                <w:tab w:val="left" w:pos="567"/>
              </w:tabs>
              <w:rPr>
                <w:ins w:id="671" w:author="RLS_Roche-II-Alex Final OS" w:date="2025-12-17T12:31:00Z"/>
                <w:noProof/>
                <w:lang w:val="sv-SE"/>
                <w:rPrChange w:id="672" w:author="TCS" w:date="2026-01-29T11:14:00Z">
                  <w:rPr>
                    <w:ins w:id="673" w:author="RLS_Roche-II-Alex Final OS" w:date="2025-12-17T12:31:00Z"/>
                    <w:noProof/>
                    <w:lang w:val="en-GB"/>
                  </w:rPr>
                </w:rPrChange>
              </w:rPr>
            </w:pPr>
            <w:ins w:id="674" w:author="RLS_Roche-II-Alex Final OS" w:date="2025-12-17T12:31:00Z">
              <w:r w:rsidRPr="007719BC">
                <w:rPr>
                  <w:b/>
                  <w:noProof/>
                  <w:lang w:val="sv-SE"/>
                  <w:rPrChange w:id="675" w:author="TCS" w:date="2026-01-29T11:14:00Z">
                    <w:rPr>
                      <w:b/>
                      <w:noProof/>
                      <w:lang w:val="en-GB"/>
                    </w:rPr>
                  </w:rPrChange>
                </w:rPr>
                <w:t>België/Belgique/Belgien</w:t>
              </w:r>
              <w:r w:rsidRPr="007719BC">
                <w:rPr>
                  <w:b/>
                  <w:noProof/>
                  <w:lang w:val="sv-SE"/>
                  <w:rPrChange w:id="676" w:author="TCS" w:date="2026-01-29T11:14:00Z">
                    <w:rPr>
                      <w:b/>
                      <w:noProof/>
                      <w:lang w:val="fr-FR"/>
                    </w:rPr>
                  </w:rPrChange>
                </w:rPr>
                <w:t>, Luxembourg/Luxemburg</w:t>
              </w:r>
            </w:ins>
          </w:p>
          <w:p w14:paraId="6C5F7250" w14:textId="77777777" w:rsidR="00F73B33" w:rsidRPr="007719BC" w:rsidRDefault="00F73B33" w:rsidP="000F3DD7">
            <w:pPr>
              <w:keepNext/>
              <w:keepLines/>
              <w:tabs>
                <w:tab w:val="left" w:pos="567"/>
              </w:tabs>
              <w:rPr>
                <w:ins w:id="677" w:author="RLS_Roche-II-Alex Final OS" w:date="2025-12-17T12:31:00Z"/>
                <w:noProof/>
                <w:lang w:val="sv-SE"/>
                <w:rPrChange w:id="678" w:author="TCS" w:date="2026-01-29T11:14:00Z">
                  <w:rPr>
                    <w:ins w:id="679" w:author="RLS_Roche-II-Alex Final OS" w:date="2025-12-17T12:31:00Z"/>
                    <w:noProof/>
                    <w:lang w:val="fr-FR"/>
                  </w:rPr>
                </w:rPrChange>
              </w:rPr>
            </w:pPr>
            <w:ins w:id="680" w:author="RLS_Roche-II-Alex Final OS" w:date="2025-12-17T12:31:00Z">
              <w:r w:rsidRPr="007719BC">
                <w:rPr>
                  <w:noProof/>
                  <w:lang w:val="sv-SE"/>
                  <w:rPrChange w:id="681" w:author="TCS" w:date="2026-01-29T11:14:00Z">
                    <w:rPr>
                      <w:noProof/>
                      <w:lang w:val="en-GB"/>
                    </w:rPr>
                  </w:rPrChange>
                </w:rPr>
                <w:t>N.V. Roche S.A.</w:t>
              </w:r>
            </w:ins>
          </w:p>
          <w:p w14:paraId="24B14938" w14:textId="77777777" w:rsidR="00F73B33" w:rsidRPr="007719BC" w:rsidRDefault="00F73B33" w:rsidP="000F3DD7">
            <w:pPr>
              <w:keepNext/>
              <w:keepLines/>
              <w:tabs>
                <w:tab w:val="left" w:pos="567"/>
              </w:tabs>
              <w:rPr>
                <w:ins w:id="682" w:author="RLS_Roche-II-Alex Final OS" w:date="2025-12-17T12:31:00Z"/>
                <w:bCs/>
                <w:noProof/>
                <w:lang w:val="sv-SE"/>
                <w:rPrChange w:id="683" w:author="TCS" w:date="2026-01-29T11:14:00Z">
                  <w:rPr>
                    <w:ins w:id="684" w:author="RLS_Roche-II-Alex Final OS" w:date="2025-12-17T12:31:00Z"/>
                    <w:bCs/>
                    <w:noProof/>
                    <w:lang w:val="en-GB"/>
                  </w:rPr>
                </w:rPrChange>
              </w:rPr>
            </w:pPr>
            <w:ins w:id="685" w:author="RLS_Roche-II-Alex Final OS" w:date="2025-12-17T12:31:00Z">
              <w:r w:rsidRPr="007719BC">
                <w:rPr>
                  <w:bCs/>
                  <w:noProof/>
                  <w:lang w:val="sv-SE"/>
                  <w:rPrChange w:id="686" w:author="TCS" w:date="2026-01-29T11:14:00Z">
                    <w:rPr>
                      <w:b/>
                      <w:noProof/>
                      <w:lang w:val="fr-FR"/>
                    </w:rPr>
                  </w:rPrChange>
                </w:rPr>
                <w:t>België/Belgique/Belgien</w:t>
              </w:r>
            </w:ins>
          </w:p>
          <w:p w14:paraId="4052C163" w14:textId="77777777" w:rsidR="00F73B33" w:rsidRPr="007719BC" w:rsidRDefault="00F73B33" w:rsidP="000F3DD7">
            <w:pPr>
              <w:keepNext/>
              <w:keepLines/>
              <w:tabs>
                <w:tab w:val="left" w:pos="567"/>
              </w:tabs>
              <w:rPr>
                <w:ins w:id="687" w:author="RLS_Roche-II-Alex Final OS" w:date="2025-12-17T12:31:00Z"/>
                <w:noProof/>
                <w:lang w:val="sv-SE"/>
                <w:rPrChange w:id="688" w:author="TCS" w:date="2026-01-29T11:14:00Z">
                  <w:rPr>
                    <w:ins w:id="689" w:author="RLS_Roche-II-Alex Final OS" w:date="2025-12-17T12:31:00Z"/>
                    <w:noProof/>
                    <w:lang w:val="en-GB"/>
                  </w:rPr>
                </w:rPrChange>
              </w:rPr>
            </w:pPr>
            <w:ins w:id="690" w:author="RLS_Roche-II-Alex Final OS" w:date="2025-12-17T12:31:00Z">
              <w:r w:rsidRPr="007719BC">
                <w:rPr>
                  <w:noProof/>
                  <w:lang w:val="sv-SE"/>
                  <w:rPrChange w:id="691" w:author="TCS" w:date="2026-01-29T11:14:00Z">
                    <w:rPr>
                      <w:noProof/>
                      <w:lang w:val="en-GB"/>
                    </w:rPr>
                  </w:rPrChange>
                </w:rPr>
                <w:t>Tél/Tel: +32 (0) 2 525 82 11</w:t>
              </w:r>
            </w:ins>
          </w:p>
          <w:p w14:paraId="41D1B6DA" w14:textId="77777777" w:rsidR="00F73B33" w:rsidRPr="007719BC" w:rsidRDefault="00F73B33">
            <w:pPr>
              <w:keepNext/>
              <w:keepLines/>
              <w:tabs>
                <w:tab w:val="left" w:pos="567"/>
              </w:tabs>
              <w:rPr>
                <w:ins w:id="692" w:author="RLS_Roche-II-Alex Final OS" w:date="2025-12-17T12:31:00Z"/>
                <w:noProof/>
                <w:szCs w:val="22"/>
                <w:lang w:val="sv-SE"/>
                <w:rPrChange w:id="693" w:author="TCS" w:date="2026-01-29T11:14:00Z">
                  <w:rPr>
                    <w:ins w:id="694" w:author="RLS_Roche-II-Alex Final OS" w:date="2025-12-17T12:31:00Z"/>
                    <w:noProof/>
                    <w:szCs w:val="22"/>
                    <w:lang w:val="en-GB"/>
                  </w:rPr>
                </w:rPrChange>
              </w:rPr>
              <w:pPrChange w:id="695" w:author="RLS_Roche-II-Alex Final OS" w:date="2025-12-19T16:35:00Z">
                <w:pPr>
                  <w:keepNext/>
                  <w:keepLines/>
                  <w:tabs>
                    <w:tab w:val="left" w:pos="567"/>
                  </w:tabs>
                  <w:ind w:right="34"/>
                </w:pPr>
              </w:pPrChange>
            </w:pPr>
          </w:p>
        </w:tc>
        <w:tc>
          <w:tcPr>
            <w:tcW w:w="4678" w:type="dxa"/>
            <w:tcPrChange w:id="696" w:author="RLS_Roche-II-Alex Final OS" w:date="2025-12-19T17:21:00Z">
              <w:tcPr>
                <w:tcW w:w="4678" w:type="dxa"/>
                <w:gridSpan w:val="2"/>
              </w:tcPr>
            </w:tcPrChange>
          </w:tcPr>
          <w:p w14:paraId="25609267" w14:textId="77777777" w:rsidR="00F73B33" w:rsidRPr="00F73B33" w:rsidDel="002B5D66" w:rsidRDefault="00F73B33">
            <w:pPr>
              <w:keepNext/>
              <w:keepLines/>
              <w:tabs>
                <w:tab w:val="left" w:pos="567"/>
              </w:tabs>
              <w:rPr>
                <w:ins w:id="697" w:author="RLS_Roche-II-Alex Final OS" w:date="2025-12-17T12:31:00Z"/>
                <w:del w:id="698" w:author="RLS_Roche-II-Alex Final OS" w:date="2025-07-22T12:21:00Z"/>
                <w:b/>
                <w:noProof/>
                <w:lang w:val="en-GB"/>
              </w:rPr>
            </w:pPr>
            <w:ins w:id="699" w:author="RLS_Roche-II-Alex Final OS" w:date="2025-12-17T12:31:00Z">
              <w:del w:id="700" w:author="RLS_Roche-II-Alex Final OS" w:date="2025-07-22T12:21:00Z">
                <w:r w:rsidRPr="00F73B33" w:rsidDel="002B5D66">
                  <w:rPr>
                    <w:b/>
                    <w:noProof/>
                    <w:lang w:val="en-GB"/>
                  </w:rPr>
                  <w:delText>Lietuva</w:delText>
                </w:r>
              </w:del>
            </w:ins>
          </w:p>
          <w:p w14:paraId="04DD3EA8" w14:textId="77777777" w:rsidR="00F73B33" w:rsidRPr="00F73B33" w:rsidDel="002B5D66" w:rsidRDefault="00F73B33">
            <w:pPr>
              <w:keepNext/>
              <w:keepLines/>
              <w:tabs>
                <w:tab w:val="left" w:pos="567"/>
              </w:tabs>
              <w:rPr>
                <w:ins w:id="701" w:author="RLS_Roche-II-Alex Final OS" w:date="2025-12-17T12:31:00Z"/>
                <w:del w:id="702" w:author="RLS_Roche-II-Alex Final OS" w:date="2025-07-22T12:21:00Z"/>
                <w:noProof/>
                <w:lang w:val="en-GB"/>
              </w:rPr>
            </w:pPr>
            <w:ins w:id="703" w:author="RLS_Roche-II-Alex Final OS" w:date="2025-12-17T12:31:00Z">
              <w:del w:id="704" w:author="RLS_Roche-II-Alex Final OS" w:date="2025-07-22T12:21:00Z">
                <w:r w:rsidRPr="00F73B33" w:rsidDel="002B5D66">
                  <w:rPr>
                    <w:noProof/>
                    <w:lang w:val="en-GB"/>
                  </w:rPr>
                  <w:delText>UAB “Roche Lietuva”</w:delText>
                </w:r>
              </w:del>
            </w:ins>
          </w:p>
          <w:p w14:paraId="36B96037" w14:textId="77777777" w:rsidR="00F73B33" w:rsidRPr="00F73B33" w:rsidDel="002B5D66" w:rsidRDefault="00F73B33">
            <w:pPr>
              <w:keepNext/>
              <w:keepLines/>
              <w:tabs>
                <w:tab w:val="left" w:pos="567"/>
              </w:tabs>
              <w:rPr>
                <w:ins w:id="705" w:author="RLS_Roche-II-Alex Final OS" w:date="2025-12-17T12:31:00Z"/>
                <w:del w:id="706" w:author="RLS_Roche-II-Alex Final OS" w:date="2025-07-22T12:21:00Z"/>
                <w:noProof/>
                <w:lang w:val="en-GB"/>
              </w:rPr>
            </w:pPr>
            <w:ins w:id="707" w:author="RLS_Roche-II-Alex Final OS" w:date="2025-12-17T12:31:00Z">
              <w:del w:id="708" w:author="RLS_Roche-II-Alex Final OS" w:date="2025-07-22T12:21:00Z">
                <w:r w:rsidRPr="00F73B33" w:rsidDel="002B5D66">
                  <w:rPr>
                    <w:noProof/>
                    <w:lang w:val="en-GB"/>
                  </w:rPr>
                  <w:delText>Tel: +370 5 2546799</w:delText>
                </w:r>
              </w:del>
            </w:ins>
          </w:p>
          <w:p w14:paraId="00ACE5C4" w14:textId="77777777" w:rsidR="00F73B33" w:rsidRPr="007719BC" w:rsidRDefault="00F73B33" w:rsidP="000F3DD7">
            <w:pPr>
              <w:tabs>
                <w:tab w:val="left" w:pos="567"/>
              </w:tabs>
              <w:autoSpaceDE w:val="0"/>
              <w:autoSpaceDN w:val="0"/>
              <w:adjustRightInd w:val="0"/>
              <w:rPr>
                <w:ins w:id="709" w:author="RLS_Roche-II-Alex Final OS" w:date="2025-12-17T12:31:00Z"/>
                <w:b/>
                <w:bCs/>
                <w:szCs w:val="22"/>
                <w:lang w:val="it-IT"/>
                <w:rPrChange w:id="710" w:author="TCS" w:date="2026-01-29T11:14:00Z">
                  <w:rPr>
                    <w:ins w:id="711" w:author="RLS_Roche-II-Alex Final OS" w:date="2025-12-17T12:31:00Z"/>
                    <w:b/>
                    <w:bCs/>
                    <w:szCs w:val="22"/>
                    <w:lang w:val="en-GB"/>
                  </w:rPr>
                </w:rPrChange>
              </w:rPr>
            </w:pPr>
            <w:ins w:id="712" w:author="RLS_Roche-II-Alex Final OS" w:date="2025-12-17T12:31:00Z">
              <w:r w:rsidRPr="007719BC">
                <w:rPr>
                  <w:b/>
                  <w:bCs/>
                  <w:szCs w:val="22"/>
                  <w:lang w:val="it-IT"/>
                  <w:rPrChange w:id="713" w:author="TCS" w:date="2026-01-29T11:14:00Z">
                    <w:rPr>
                      <w:b/>
                      <w:bCs/>
                      <w:szCs w:val="22"/>
                      <w:lang w:val="en-GB"/>
                    </w:rPr>
                  </w:rPrChange>
                </w:rPr>
                <w:t>Latvija</w:t>
              </w:r>
            </w:ins>
          </w:p>
          <w:p w14:paraId="03F74422" w14:textId="77777777" w:rsidR="00F73B33" w:rsidRPr="007719BC" w:rsidRDefault="00F73B33" w:rsidP="000F3DD7">
            <w:pPr>
              <w:tabs>
                <w:tab w:val="left" w:pos="567"/>
              </w:tabs>
              <w:autoSpaceDE w:val="0"/>
              <w:autoSpaceDN w:val="0"/>
              <w:adjustRightInd w:val="0"/>
              <w:rPr>
                <w:ins w:id="714" w:author="RLS_Roche-II-Alex Final OS" w:date="2025-12-17T12:31:00Z"/>
                <w:szCs w:val="22"/>
                <w:lang w:val="it-IT"/>
                <w:rPrChange w:id="715" w:author="TCS" w:date="2026-01-29T11:14:00Z">
                  <w:rPr>
                    <w:ins w:id="716" w:author="RLS_Roche-II-Alex Final OS" w:date="2025-12-17T12:31:00Z"/>
                    <w:szCs w:val="22"/>
                    <w:lang w:val="en-GB"/>
                  </w:rPr>
                </w:rPrChange>
              </w:rPr>
            </w:pPr>
            <w:ins w:id="717" w:author="RLS_Roche-II-Alex Final OS" w:date="2025-12-17T12:31:00Z">
              <w:r w:rsidRPr="007719BC">
                <w:rPr>
                  <w:szCs w:val="22"/>
                  <w:lang w:val="it-IT"/>
                  <w:rPrChange w:id="718" w:author="TCS" w:date="2026-01-29T11:14:00Z">
                    <w:rPr>
                      <w:szCs w:val="22"/>
                      <w:lang w:val="en-GB"/>
                    </w:rPr>
                  </w:rPrChange>
                </w:rPr>
                <w:t>Roche Latvija SIA</w:t>
              </w:r>
            </w:ins>
          </w:p>
          <w:p w14:paraId="3FFD7B1C" w14:textId="77777777" w:rsidR="00F73B33" w:rsidRPr="007719BC" w:rsidRDefault="00F73B33" w:rsidP="000F3DD7">
            <w:pPr>
              <w:tabs>
                <w:tab w:val="left" w:pos="567"/>
              </w:tabs>
              <w:autoSpaceDE w:val="0"/>
              <w:autoSpaceDN w:val="0"/>
              <w:adjustRightInd w:val="0"/>
              <w:rPr>
                <w:ins w:id="719" w:author="RLS_Roche-II-Alex Final OS" w:date="2025-12-17T12:31:00Z"/>
                <w:noProof/>
                <w:lang w:val="it-IT"/>
                <w:rPrChange w:id="720" w:author="TCS" w:date="2026-01-29T11:14:00Z">
                  <w:rPr>
                    <w:ins w:id="721" w:author="RLS_Roche-II-Alex Final OS" w:date="2025-12-17T12:31:00Z"/>
                    <w:noProof/>
                    <w:lang w:val="en-GB"/>
                  </w:rPr>
                </w:rPrChange>
              </w:rPr>
            </w:pPr>
            <w:ins w:id="722" w:author="RLS_Roche-II-Alex Final OS" w:date="2025-12-17T12:31:00Z">
              <w:r w:rsidRPr="007719BC">
                <w:rPr>
                  <w:szCs w:val="22"/>
                  <w:lang w:val="it-IT"/>
                  <w:rPrChange w:id="723" w:author="TCS" w:date="2026-01-29T11:14:00Z">
                    <w:rPr>
                      <w:szCs w:val="22"/>
                      <w:lang w:val="en-GB"/>
                    </w:rPr>
                  </w:rPrChange>
                </w:rPr>
                <w:t>Tel: +371 - 6 7039831</w:t>
              </w:r>
            </w:ins>
          </w:p>
          <w:p w14:paraId="7A68AD54" w14:textId="77777777" w:rsidR="00F73B33" w:rsidRPr="007719BC" w:rsidRDefault="00F73B33">
            <w:pPr>
              <w:keepNext/>
              <w:keepLines/>
              <w:tabs>
                <w:tab w:val="left" w:pos="567"/>
              </w:tabs>
              <w:rPr>
                <w:ins w:id="724" w:author="RLS_Roche-II-Alex Final OS" w:date="2025-12-17T12:31:00Z"/>
                <w:noProof/>
                <w:szCs w:val="22"/>
                <w:lang w:val="it-IT"/>
                <w:rPrChange w:id="725" w:author="TCS" w:date="2026-01-29T11:14:00Z">
                  <w:rPr>
                    <w:ins w:id="726" w:author="RLS_Roche-II-Alex Final OS" w:date="2025-12-17T12:31:00Z"/>
                    <w:noProof/>
                    <w:szCs w:val="22"/>
                    <w:lang w:val="en-GB"/>
                  </w:rPr>
                </w:rPrChange>
              </w:rPr>
              <w:pPrChange w:id="727" w:author="RLS_Roche-II-Alex Final OS" w:date="2025-12-19T16:35:00Z">
                <w:pPr>
                  <w:keepNext/>
                  <w:keepLines/>
                  <w:suppressAutoHyphens/>
                </w:pPr>
              </w:pPrChange>
            </w:pPr>
          </w:p>
        </w:tc>
      </w:tr>
      <w:tr w:rsidR="00F73B33" w:rsidRPr="008B4564" w14:paraId="62463817" w14:textId="77777777" w:rsidTr="00BB74F7">
        <w:trPr>
          <w:cantSplit/>
          <w:trHeight w:val="20"/>
          <w:ins w:id="728" w:author="RLS_Roche-II-Alex Final OS" w:date="2025-12-17T12:31:00Z"/>
          <w:trPrChange w:id="729" w:author="RLS_Roche-II-Alex Final OS" w:date="2025-12-19T17:21:00Z">
            <w:trPr>
              <w:gridAfter w:val="0"/>
            </w:trPr>
          </w:trPrChange>
        </w:trPr>
        <w:tc>
          <w:tcPr>
            <w:tcW w:w="4678" w:type="dxa"/>
            <w:tcPrChange w:id="730" w:author="RLS_Roche-II-Alex Final OS" w:date="2025-12-19T17:21:00Z">
              <w:tcPr>
                <w:tcW w:w="4678" w:type="dxa"/>
                <w:gridSpan w:val="2"/>
              </w:tcPr>
            </w:tcPrChange>
          </w:tcPr>
          <w:p w14:paraId="36479B87" w14:textId="77777777" w:rsidR="00F73B33" w:rsidRPr="007719BC" w:rsidRDefault="00F73B33" w:rsidP="000F3DD7">
            <w:pPr>
              <w:keepNext/>
              <w:keepLines/>
              <w:tabs>
                <w:tab w:val="left" w:pos="567"/>
              </w:tabs>
              <w:autoSpaceDE w:val="0"/>
              <w:autoSpaceDN w:val="0"/>
              <w:adjustRightInd w:val="0"/>
              <w:rPr>
                <w:ins w:id="731" w:author="RLS_Roche-II-Alex Final OS" w:date="2025-12-17T12:31:00Z"/>
                <w:b/>
                <w:bCs/>
                <w:szCs w:val="22"/>
                <w:lang w:val="it-IT"/>
                <w:rPrChange w:id="732" w:author="TCS" w:date="2026-01-29T11:14:00Z">
                  <w:rPr>
                    <w:ins w:id="733" w:author="RLS_Roche-II-Alex Final OS" w:date="2025-12-17T12:31:00Z"/>
                    <w:b/>
                    <w:bCs/>
                    <w:szCs w:val="22"/>
                    <w:lang w:val="en-GB"/>
                  </w:rPr>
                </w:rPrChange>
              </w:rPr>
            </w:pPr>
            <w:ins w:id="734" w:author="RLS_Roche-II-Alex Final OS" w:date="2025-12-17T12:31:00Z">
              <w:r w:rsidRPr="00F73B33">
                <w:rPr>
                  <w:b/>
                  <w:bCs/>
                  <w:szCs w:val="22"/>
                  <w:lang w:val="en-GB"/>
                </w:rPr>
                <w:t>България</w:t>
              </w:r>
            </w:ins>
          </w:p>
          <w:p w14:paraId="742649BB" w14:textId="77777777" w:rsidR="00F73B33" w:rsidRPr="007719BC" w:rsidRDefault="00F73B33" w:rsidP="000F3DD7">
            <w:pPr>
              <w:keepNext/>
              <w:keepLines/>
              <w:tabs>
                <w:tab w:val="left" w:pos="567"/>
              </w:tabs>
              <w:rPr>
                <w:ins w:id="735" w:author="RLS_Roche-II-Alex Final OS" w:date="2025-12-17T12:31:00Z"/>
                <w:noProof/>
                <w:lang w:val="it-IT"/>
                <w:rPrChange w:id="736" w:author="TCS" w:date="2026-01-29T11:14:00Z">
                  <w:rPr>
                    <w:ins w:id="737" w:author="RLS_Roche-II-Alex Final OS" w:date="2025-12-17T12:31:00Z"/>
                    <w:noProof/>
                    <w:lang w:val="en-GB"/>
                  </w:rPr>
                </w:rPrChange>
              </w:rPr>
            </w:pPr>
            <w:ins w:id="738" w:author="RLS_Roche-II-Alex Final OS" w:date="2025-12-17T12:31:00Z">
              <w:r w:rsidRPr="00F73B33">
                <w:rPr>
                  <w:noProof/>
                  <w:lang w:val="en-GB"/>
                </w:rPr>
                <w:t>Рош</w:t>
              </w:r>
              <w:r w:rsidRPr="007719BC">
                <w:rPr>
                  <w:noProof/>
                  <w:lang w:val="it-IT"/>
                  <w:rPrChange w:id="739" w:author="TCS" w:date="2026-01-29T11:14:00Z">
                    <w:rPr>
                      <w:noProof/>
                      <w:lang w:val="en-GB"/>
                    </w:rPr>
                  </w:rPrChange>
                </w:rPr>
                <w:t xml:space="preserve"> </w:t>
              </w:r>
              <w:r w:rsidRPr="00F73B33">
                <w:rPr>
                  <w:noProof/>
                  <w:lang w:val="en-GB"/>
                </w:rPr>
                <w:t>България</w:t>
              </w:r>
              <w:r w:rsidRPr="007719BC">
                <w:rPr>
                  <w:noProof/>
                  <w:lang w:val="it-IT"/>
                  <w:rPrChange w:id="740" w:author="TCS" w:date="2026-01-29T11:14:00Z">
                    <w:rPr>
                      <w:noProof/>
                      <w:lang w:val="en-GB"/>
                    </w:rPr>
                  </w:rPrChange>
                </w:rPr>
                <w:t xml:space="preserve"> </w:t>
              </w:r>
              <w:r w:rsidRPr="00F73B33">
                <w:rPr>
                  <w:noProof/>
                  <w:lang w:val="en-GB"/>
                </w:rPr>
                <w:t>ЕООД</w:t>
              </w:r>
            </w:ins>
          </w:p>
          <w:p w14:paraId="7BE773E8" w14:textId="77777777" w:rsidR="00F73B33" w:rsidRPr="007719BC" w:rsidRDefault="00F73B33" w:rsidP="000F3DD7">
            <w:pPr>
              <w:keepNext/>
              <w:keepLines/>
              <w:tabs>
                <w:tab w:val="left" w:pos="567"/>
              </w:tabs>
              <w:rPr>
                <w:ins w:id="741" w:author="RLS_Roche-II-Alex Final OS" w:date="2025-12-17T12:31:00Z"/>
                <w:lang w:val="it-IT"/>
                <w:rPrChange w:id="742" w:author="TCS" w:date="2026-01-29T11:14:00Z">
                  <w:rPr>
                    <w:ins w:id="743" w:author="RLS_Roche-II-Alex Final OS" w:date="2025-12-17T12:31:00Z"/>
                    <w:lang w:val="en-GB"/>
                  </w:rPr>
                </w:rPrChange>
              </w:rPr>
            </w:pPr>
            <w:ins w:id="744" w:author="RLS_Roche-II-Alex Final OS" w:date="2025-12-17T12:31:00Z">
              <w:r w:rsidRPr="00F73B33">
                <w:rPr>
                  <w:noProof/>
                  <w:lang w:val="en-GB"/>
                </w:rPr>
                <w:t>Тел</w:t>
              </w:r>
              <w:r w:rsidRPr="007719BC">
                <w:rPr>
                  <w:noProof/>
                  <w:lang w:val="it-IT"/>
                  <w:rPrChange w:id="745" w:author="TCS" w:date="2026-01-29T11:14:00Z">
                    <w:rPr>
                      <w:noProof/>
                      <w:lang w:val="en-GB"/>
                    </w:rPr>
                  </w:rPrChange>
                </w:rPr>
                <w:t>: +</w:t>
              </w:r>
              <w:r w:rsidRPr="007719BC">
                <w:rPr>
                  <w:lang w:val="it-IT"/>
                  <w:rPrChange w:id="746" w:author="TCS" w:date="2026-01-29T11:14:00Z">
                    <w:rPr>
                      <w:lang w:val="en-GB"/>
                    </w:rPr>
                  </w:rPrChange>
                </w:rPr>
                <w:t>359 2 474 5444</w:t>
              </w:r>
            </w:ins>
          </w:p>
          <w:p w14:paraId="7956778D" w14:textId="77777777" w:rsidR="00F73B33" w:rsidRPr="007719BC" w:rsidRDefault="00F73B33" w:rsidP="000F3DD7">
            <w:pPr>
              <w:keepNext/>
              <w:keepLines/>
              <w:tabs>
                <w:tab w:val="left" w:pos="-720"/>
                <w:tab w:val="left" w:pos="567"/>
              </w:tabs>
              <w:suppressAutoHyphens/>
              <w:rPr>
                <w:ins w:id="747" w:author="RLS_Roche-II-Alex Final OS" w:date="2025-12-17T12:31:00Z"/>
                <w:lang w:val="it-IT"/>
                <w:rPrChange w:id="748" w:author="TCS" w:date="2026-01-29T11:14:00Z">
                  <w:rPr>
                    <w:ins w:id="749" w:author="RLS_Roche-II-Alex Final OS" w:date="2025-12-17T12:31:00Z"/>
                    <w:lang w:val="en-GB"/>
                  </w:rPr>
                </w:rPrChange>
              </w:rPr>
            </w:pPr>
          </w:p>
        </w:tc>
        <w:tc>
          <w:tcPr>
            <w:tcW w:w="4678" w:type="dxa"/>
            <w:tcPrChange w:id="750" w:author="RLS_Roche-II-Alex Final OS" w:date="2025-12-19T17:21:00Z">
              <w:tcPr>
                <w:tcW w:w="4678" w:type="dxa"/>
                <w:gridSpan w:val="2"/>
              </w:tcPr>
            </w:tcPrChange>
          </w:tcPr>
          <w:p w14:paraId="05354833" w14:textId="77777777" w:rsidR="00F73B33" w:rsidRPr="00F73B33" w:rsidDel="0015374D" w:rsidRDefault="00F73B33">
            <w:pPr>
              <w:keepNext/>
              <w:keepLines/>
              <w:tabs>
                <w:tab w:val="left" w:pos="567"/>
              </w:tabs>
              <w:rPr>
                <w:ins w:id="751" w:author="RLS_Roche-II-Alex Final OS" w:date="2025-12-17T12:31:00Z"/>
                <w:del w:id="752" w:author="RLS_Roche-II-Alex Final OS" w:date="2025-07-22T12:07:00Z"/>
                <w:noProof/>
                <w:lang w:val="en-GB"/>
              </w:rPr>
            </w:pPr>
            <w:ins w:id="753" w:author="RLS_Roche-II-Alex Final OS" w:date="2025-12-17T12:31:00Z">
              <w:del w:id="754" w:author="RLS_Roche-II-Alex Final OS" w:date="2025-07-22T12:07:00Z">
                <w:r w:rsidRPr="00F73B33" w:rsidDel="0015374D">
                  <w:rPr>
                    <w:b/>
                    <w:noProof/>
                    <w:lang w:val="en-GB"/>
                  </w:rPr>
                  <w:delText>Luxembourg/Luxemburg</w:delText>
                </w:r>
              </w:del>
            </w:ins>
          </w:p>
          <w:p w14:paraId="681F7643" w14:textId="77777777" w:rsidR="00F73B33" w:rsidRPr="00F73B33" w:rsidDel="0015374D" w:rsidRDefault="00F73B33">
            <w:pPr>
              <w:keepNext/>
              <w:keepLines/>
              <w:tabs>
                <w:tab w:val="left" w:pos="567"/>
              </w:tabs>
              <w:rPr>
                <w:ins w:id="755" w:author="RLS_Roche-II-Alex Final OS" w:date="2025-12-17T12:31:00Z"/>
                <w:del w:id="756" w:author="RLS_Roche-II-Alex Final OS" w:date="2025-07-22T12:07:00Z"/>
                <w:noProof/>
                <w:lang w:val="en-GB"/>
              </w:rPr>
            </w:pPr>
            <w:ins w:id="757" w:author="RLS_Roche-II-Alex Final OS" w:date="2025-12-17T12:31:00Z">
              <w:del w:id="758" w:author="RLS_Roche-II-Alex Final OS" w:date="2025-07-22T12:07:00Z">
                <w:r w:rsidRPr="00F73B33" w:rsidDel="0015374D">
                  <w:rPr>
                    <w:noProof/>
                    <w:lang w:val="en-GB"/>
                  </w:rPr>
                  <w:delText>(Voir/siehe Belgique/Belgien)</w:delText>
                </w:r>
              </w:del>
            </w:ins>
          </w:p>
          <w:p w14:paraId="1A08C8DA" w14:textId="77777777" w:rsidR="00F73B33" w:rsidRPr="007719BC" w:rsidRDefault="00F73B33" w:rsidP="000F3DD7">
            <w:pPr>
              <w:keepNext/>
              <w:keepLines/>
              <w:tabs>
                <w:tab w:val="left" w:pos="567"/>
              </w:tabs>
              <w:rPr>
                <w:ins w:id="759" w:author="RLS_Roche-II-Alex Final OS" w:date="2025-12-17T12:31:00Z"/>
                <w:b/>
                <w:noProof/>
                <w:lang w:val="it-IT"/>
                <w:rPrChange w:id="760" w:author="TCS" w:date="2026-01-29T11:14:00Z">
                  <w:rPr>
                    <w:ins w:id="761" w:author="RLS_Roche-II-Alex Final OS" w:date="2025-12-17T12:31:00Z"/>
                    <w:b/>
                    <w:noProof/>
                    <w:lang w:val="en-GB"/>
                  </w:rPr>
                </w:rPrChange>
              </w:rPr>
            </w:pPr>
            <w:ins w:id="762" w:author="RLS_Roche-II-Alex Final OS" w:date="2025-12-17T12:31:00Z">
              <w:r w:rsidRPr="007719BC">
                <w:rPr>
                  <w:b/>
                  <w:noProof/>
                  <w:lang w:val="it-IT"/>
                  <w:rPrChange w:id="763" w:author="TCS" w:date="2026-01-29T11:14:00Z">
                    <w:rPr>
                      <w:b/>
                      <w:noProof/>
                      <w:lang w:val="en-GB"/>
                    </w:rPr>
                  </w:rPrChange>
                </w:rPr>
                <w:t>Lietuva</w:t>
              </w:r>
            </w:ins>
          </w:p>
          <w:p w14:paraId="5E0E04DF" w14:textId="77777777" w:rsidR="00F73B33" w:rsidRPr="007719BC" w:rsidRDefault="00F73B33" w:rsidP="000F3DD7">
            <w:pPr>
              <w:keepNext/>
              <w:keepLines/>
              <w:tabs>
                <w:tab w:val="left" w:pos="567"/>
              </w:tabs>
              <w:rPr>
                <w:ins w:id="764" w:author="RLS_Roche-II-Alex Final OS" w:date="2025-12-17T12:31:00Z"/>
                <w:noProof/>
                <w:lang w:val="it-IT"/>
                <w:rPrChange w:id="765" w:author="TCS" w:date="2026-01-29T11:14:00Z">
                  <w:rPr>
                    <w:ins w:id="766" w:author="RLS_Roche-II-Alex Final OS" w:date="2025-12-17T12:31:00Z"/>
                    <w:noProof/>
                    <w:lang w:val="en-GB"/>
                  </w:rPr>
                </w:rPrChange>
              </w:rPr>
            </w:pPr>
            <w:ins w:id="767" w:author="RLS_Roche-II-Alex Final OS" w:date="2025-12-17T12:31:00Z">
              <w:r w:rsidRPr="007719BC">
                <w:rPr>
                  <w:noProof/>
                  <w:lang w:val="it-IT"/>
                  <w:rPrChange w:id="768" w:author="TCS" w:date="2026-01-29T11:14:00Z">
                    <w:rPr>
                      <w:noProof/>
                      <w:lang w:val="en-GB"/>
                    </w:rPr>
                  </w:rPrChange>
                </w:rPr>
                <w:t>UAB “Roche Lietuva”</w:t>
              </w:r>
            </w:ins>
          </w:p>
          <w:p w14:paraId="5ADDC942" w14:textId="77777777" w:rsidR="00F73B33" w:rsidRPr="007719BC" w:rsidRDefault="00F73B33" w:rsidP="000F3DD7">
            <w:pPr>
              <w:keepNext/>
              <w:keepLines/>
              <w:tabs>
                <w:tab w:val="left" w:pos="567"/>
              </w:tabs>
              <w:rPr>
                <w:ins w:id="769" w:author="RLS_Roche-II-Alex Final OS" w:date="2025-12-17T12:31:00Z"/>
                <w:noProof/>
                <w:lang w:val="it-IT"/>
                <w:rPrChange w:id="770" w:author="TCS" w:date="2026-01-29T11:14:00Z">
                  <w:rPr>
                    <w:ins w:id="771" w:author="RLS_Roche-II-Alex Final OS" w:date="2025-12-17T12:31:00Z"/>
                    <w:noProof/>
                    <w:lang w:val="en-GB"/>
                  </w:rPr>
                </w:rPrChange>
              </w:rPr>
            </w:pPr>
            <w:ins w:id="772" w:author="RLS_Roche-II-Alex Final OS" w:date="2025-12-17T12:31:00Z">
              <w:r w:rsidRPr="007719BC">
                <w:rPr>
                  <w:noProof/>
                  <w:lang w:val="it-IT"/>
                  <w:rPrChange w:id="773" w:author="TCS" w:date="2026-01-29T11:14:00Z">
                    <w:rPr>
                      <w:noProof/>
                      <w:lang w:val="en-GB"/>
                    </w:rPr>
                  </w:rPrChange>
                </w:rPr>
                <w:t>Tel: +370 5 2546799</w:t>
              </w:r>
            </w:ins>
          </w:p>
          <w:p w14:paraId="097ED88C" w14:textId="77777777" w:rsidR="00F73B33" w:rsidRPr="007719BC" w:rsidRDefault="00F73B33">
            <w:pPr>
              <w:keepNext/>
              <w:keepLines/>
              <w:tabs>
                <w:tab w:val="left" w:pos="567"/>
              </w:tabs>
              <w:rPr>
                <w:ins w:id="774" w:author="RLS_Roche-II-Alex Final OS" w:date="2025-12-17T12:31:00Z"/>
                <w:noProof/>
                <w:szCs w:val="22"/>
                <w:lang w:val="it-IT"/>
                <w:rPrChange w:id="775" w:author="TCS" w:date="2026-01-29T11:14:00Z">
                  <w:rPr>
                    <w:ins w:id="776" w:author="RLS_Roche-II-Alex Final OS" w:date="2025-12-17T12:31:00Z"/>
                    <w:noProof/>
                    <w:szCs w:val="22"/>
                    <w:lang w:val="en-GB"/>
                  </w:rPr>
                </w:rPrChange>
              </w:rPr>
              <w:pPrChange w:id="777" w:author="RLS_Roche-II-Alex Final OS" w:date="2025-12-19T16:35:00Z">
                <w:pPr>
                  <w:keepNext/>
                  <w:keepLines/>
                  <w:tabs>
                    <w:tab w:val="left" w:pos="-720"/>
                  </w:tabs>
                  <w:suppressAutoHyphens/>
                </w:pPr>
              </w:pPrChange>
            </w:pPr>
          </w:p>
        </w:tc>
      </w:tr>
      <w:tr w:rsidR="00F73B33" w:rsidRPr="00F73B33" w14:paraId="7E08F33C" w14:textId="77777777" w:rsidTr="00BB74F7">
        <w:trPr>
          <w:cantSplit/>
          <w:trHeight w:val="20"/>
          <w:ins w:id="778" w:author="RLS_Roche-II-Alex Final OS" w:date="2025-12-17T12:31:00Z"/>
          <w:trPrChange w:id="779" w:author="RLS_Roche-II-Alex Final OS" w:date="2025-12-19T17:21:00Z">
            <w:trPr>
              <w:gridAfter w:val="0"/>
              <w:trHeight w:val="1125"/>
            </w:trPr>
          </w:trPrChange>
        </w:trPr>
        <w:tc>
          <w:tcPr>
            <w:tcW w:w="4678" w:type="dxa"/>
            <w:tcPrChange w:id="780" w:author="RLS_Roche-II-Alex Final OS" w:date="2025-12-19T17:21:00Z">
              <w:tcPr>
                <w:tcW w:w="4678" w:type="dxa"/>
                <w:gridSpan w:val="2"/>
              </w:tcPr>
            </w:tcPrChange>
          </w:tcPr>
          <w:p w14:paraId="3AE2C444" w14:textId="77777777" w:rsidR="00F73B33" w:rsidRPr="007719BC" w:rsidRDefault="00F73B33" w:rsidP="000F3DD7">
            <w:pPr>
              <w:tabs>
                <w:tab w:val="left" w:pos="567"/>
              </w:tabs>
              <w:rPr>
                <w:ins w:id="781" w:author="RLS_Roche-II-Alex Final OS" w:date="2025-12-17T12:31:00Z"/>
                <w:b/>
                <w:noProof/>
                <w:lang w:val="it-IT"/>
                <w:rPrChange w:id="782" w:author="TCS" w:date="2026-01-29T11:14:00Z">
                  <w:rPr>
                    <w:ins w:id="783" w:author="RLS_Roche-II-Alex Final OS" w:date="2025-12-17T12:31:00Z"/>
                    <w:b/>
                    <w:noProof/>
                    <w:lang w:val="en-GB"/>
                  </w:rPr>
                </w:rPrChange>
              </w:rPr>
            </w:pPr>
            <w:ins w:id="784" w:author="RLS_Roche-II-Alex Final OS" w:date="2025-12-17T12:31:00Z">
              <w:r w:rsidRPr="007719BC">
                <w:rPr>
                  <w:b/>
                  <w:noProof/>
                  <w:lang w:val="it-IT"/>
                  <w:rPrChange w:id="785" w:author="TCS" w:date="2026-01-29T11:14:00Z">
                    <w:rPr>
                      <w:b/>
                      <w:noProof/>
                      <w:lang w:val="en-GB"/>
                    </w:rPr>
                  </w:rPrChange>
                </w:rPr>
                <w:t>Česká republika</w:t>
              </w:r>
            </w:ins>
          </w:p>
          <w:p w14:paraId="28902C7C" w14:textId="77777777" w:rsidR="00F73B33" w:rsidRPr="007719BC" w:rsidRDefault="00F73B33" w:rsidP="000F3DD7">
            <w:pPr>
              <w:tabs>
                <w:tab w:val="left" w:pos="567"/>
              </w:tabs>
              <w:rPr>
                <w:ins w:id="786" w:author="RLS_Roche-II-Alex Final OS" w:date="2025-12-17T12:31:00Z"/>
                <w:bCs/>
                <w:noProof/>
                <w:szCs w:val="22"/>
                <w:lang w:val="it-IT"/>
                <w:rPrChange w:id="787" w:author="TCS" w:date="2026-01-29T11:14:00Z">
                  <w:rPr>
                    <w:ins w:id="788" w:author="RLS_Roche-II-Alex Final OS" w:date="2025-12-17T12:31:00Z"/>
                    <w:bCs/>
                    <w:noProof/>
                    <w:szCs w:val="22"/>
                    <w:lang w:val="en-GB"/>
                  </w:rPr>
                </w:rPrChange>
              </w:rPr>
            </w:pPr>
            <w:ins w:id="789" w:author="RLS_Roche-II-Alex Final OS" w:date="2025-12-17T12:31:00Z">
              <w:r w:rsidRPr="007719BC">
                <w:rPr>
                  <w:bCs/>
                  <w:noProof/>
                  <w:szCs w:val="22"/>
                  <w:lang w:val="it-IT"/>
                  <w:rPrChange w:id="790" w:author="TCS" w:date="2026-01-29T11:14:00Z">
                    <w:rPr>
                      <w:bCs/>
                      <w:noProof/>
                      <w:szCs w:val="22"/>
                      <w:lang w:val="en-GB"/>
                    </w:rPr>
                  </w:rPrChange>
                </w:rPr>
                <w:t>Roche s. r. o.</w:t>
              </w:r>
            </w:ins>
          </w:p>
          <w:p w14:paraId="3E076B56" w14:textId="77777777" w:rsidR="00F73B33" w:rsidRPr="00F73B33" w:rsidRDefault="00F73B33" w:rsidP="000F3DD7">
            <w:pPr>
              <w:tabs>
                <w:tab w:val="left" w:pos="567"/>
              </w:tabs>
              <w:rPr>
                <w:ins w:id="791" w:author="RLS_Roche-II-Alex Final OS" w:date="2025-12-17T12:31:00Z"/>
                <w:noProof/>
                <w:lang w:val="en-GB"/>
              </w:rPr>
            </w:pPr>
            <w:ins w:id="792" w:author="RLS_Roche-II-Alex Final OS" w:date="2025-12-17T12:31:00Z">
              <w:r w:rsidRPr="00F73B33">
                <w:rPr>
                  <w:noProof/>
                  <w:lang w:val="en-GB"/>
                </w:rPr>
                <w:t>Tel: +420 - 2 20382111</w:t>
              </w:r>
            </w:ins>
          </w:p>
        </w:tc>
        <w:tc>
          <w:tcPr>
            <w:tcW w:w="4678" w:type="dxa"/>
            <w:tcPrChange w:id="793" w:author="RLS_Roche-II-Alex Final OS" w:date="2025-12-19T17:21:00Z">
              <w:tcPr>
                <w:tcW w:w="4678" w:type="dxa"/>
                <w:gridSpan w:val="2"/>
              </w:tcPr>
            </w:tcPrChange>
          </w:tcPr>
          <w:p w14:paraId="3DAD975C" w14:textId="77777777" w:rsidR="00F73B33" w:rsidRPr="00F73B33" w:rsidRDefault="00F73B33" w:rsidP="000F3DD7">
            <w:pPr>
              <w:tabs>
                <w:tab w:val="left" w:pos="567"/>
              </w:tabs>
              <w:rPr>
                <w:ins w:id="794" w:author="RLS_Roche-II-Alex Final OS" w:date="2025-12-17T12:31:00Z"/>
                <w:b/>
                <w:noProof/>
                <w:lang w:val="en-GB"/>
              </w:rPr>
            </w:pPr>
            <w:ins w:id="795" w:author="RLS_Roche-II-Alex Final OS" w:date="2025-12-17T12:31:00Z">
              <w:r w:rsidRPr="00F73B33">
                <w:rPr>
                  <w:b/>
                  <w:noProof/>
                  <w:lang w:val="en-GB"/>
                </w:rPr>
                <w:t>Magyarország</w:t>
              </w:r>
            </w:ins>
          </w:p>
          <w:p w14:paraId="47948B73" w14:textId="77777777" w:rsidR="00F73B33" w:rsidRPr="00F73B33" w:rsidRDefault="00F73B33" w:rsidP="000F3DD7">
            <w:pPr>
              <w:tabs>
                <w:tab w:val="left" w:pos="567"/>
              </w:tabs>
              <w:rPr>
                <w:ins w:id="796" w:author="RLS_Roche-II-Alex Final OS" w:date="2025-12-17T12:31:00Z"/>
                <w:noProof/>
                <w:lang w:val="en-GB"/>
              </w:rPr>
            </w:pPr>
            <w:ins w:id="797" w:author="RLS_Roche-II-Alex Final OS" w:date="2025-12-17T12:31:00Z">
              <w:r w:rsidRPr="00F73B33">
                <w:rPr>
                  <w:noProof/>
                  <w:lang w:val="en-GB"/>
                </w:rPr>
                <w:t>Roche (Magyarország) Kft.</w:t>
              </w:r>
            </w:ins>
          </w:p>
          <w:p w14:paraId="28B68B41" w14:textId="77777777" w:rsidR="00F73B33" w:rsidRPr="00F73B33" w:rsidRDefault="00F73B33" w:rsidP="000F3DD7">
            <w:pPr>
              <w:tabs>
                <w:tab w:val="left" w:pos="567"/>
              </w:tabs>
              <w:rPr>
                <w:ins w:id="798" w:author="RLS_Roche-II-Alex Final OS" w:date="2025-12-17T12:31:00Z"/>
                <w:lang w:val="en-GB"/>
                <w:rPrChange w:id="799" w:author="RLS_Roche-II-Alex Final OS" w:date="2025-09-04T18:43:00Z">
                  <w:rPr>
                    <w:ins w:id="800" w:author="RLS_Roche-II-Alex Final OS" w:date="2025-12-17T12:31:00Z"/>
                    <w:noProof/>
                  </w:rPr>
                </w:rPrChange>
              </w:rPr>
            </w:pPr>
            <w:ins w:id="801" w:author="RLS_Roche-II-Alex Final OS" w:date="2025-12-17T12:31:00Z">
              <w:r w:rsidRPr="00F73B33">
                <w:rPr>
                  <w:noProof/>
                  <w:lang w:val="en-GB"/>
                </w:rPr>
                <w:t>Tel: +36 - 1 279 4500</w:t>
              </w:r>
            </w:ins>
          </w:p>
        </w:tc>
      </w:tr>
      <w:tr w:rsidR="00F73B33" w:rsidRPr="00F73B33" w14:paraId="53D7E741" w14:textId="77777777" w:rsidTr="00BB74F7">
        <w:trPr>
          <w:cantSplit/>
          <w:trHeight w:val="20"/>
          <w:ins w:id="802" w:author="RLS_Roche-II-Alex Final OS" w:date="2025-12-17T12:31:00Z"/>
          <w:trPrChange w:id="803" w:author="RLS_Roche-II-Alex Final OS" w:date="2025-12-19T17:21:00Z">
            <w:trPr>
              <w:gridAfter w:val="0"/>
            </w:trPr>
          </w:trPrChange>
        </w:trPr>
        <w:tc>
          <w:tcPr>
            <w:tcW w:w="4678" w:type="dxa"/>
            <w:tcPrChange w:id="804" w:author="RLS_Roche-II-Alex Final OS" w:date="2025-12-19T17:21:00Z">
              <w:tcPr>
                <w:tcW w:w="4678" w:type="dxa"/>
                <w:gridSpan w:val="2"/>
              </w:tcPr>
            </w:tcPrChange>
          </w:tcPr>
          <w:p w14:paraId="38682E99" w14:textId="77777777" w:rsidR="00F73B33" w:rsidRPr="00F73B33" w:rsidRDefault="00F73B33" w:rsidP="00F73B33">
            <w:pPr>
              <w:tabs>
                <w:tab w:val="left" w:pos="567"/>
              </w:tabs>
              <w:rPr>
                <w:ins w:id="805" w:author="RLS_Roche-II-Alex Final OS" w:date="2025-12-17T12:31:00Z"/>
                <w:noProof/>
                <w:lang w:val="en-GB"/>
              </w:rPr>
            </w:pPr>
            <w:ins w:id="806" w:author="RLS_Roche-II-Alex Final OS" w:date="2025-12-17T12:31:00Z">
              <w:r w:rsidRPr="00F73B33">
                <w:rPr>
                  <w:b/>
                  <w:noProof/>
                  <w:lang w:val="en-GB"/>
                </w:rPr>
                <w:t>Danmark</w:t>
              </w:r>
            </w:ins>
          </w:p>
          <w:p w14:paraId="0FD06958" w14:textId="77777777" w:rsidR="00F73B33" w:rsidRPr="00F73B33" w:rsidRDefault="00F73B33" w:rsidP="00F73B33">
            <w:pPr>
              <w:tabs>
                <w:tab w:val="left" w:pos="567"/>
              </w:tabs>
              <w:rPr>
                <w:ins w:id="807" w:author="RLS_Roche-II-Alex Final OS" w:date="2025-12-17T12:31:00Z"/>
                <w:noProof/>
                <w:lang w:val="en-GB"/>
              </w:rPr>
            </w:pPr>
            <w:ins w:id="808" w:author="RLS_Roche-II-Alex Final OS" w:date="2025-12-17T12:31:00Z">
              <w:r w:rsidRPr="00F73B33">
                <w:rPr>
                  <w:noProof/>
                  <w:lang w:val="en-GB"/>
                </w:rPr>
                <w:t>Roche Pharmaceuticals A/S</w:t>
              </w:r>
            </w:ins>
          </w:p>
          <w:p w14:paraId="49660C91" w14:textId="77777777" w:rsidR="00F73B33" w:rsidRPr="00F73B33" w:rsidRDefault="00F73B33" w:rsidP="00F73B33">
            <w:pPr>
              <w:tabs>
                <w:tab w:val="left" w:pos="567"/>
              </w:tabs>
              <w:rPr>
                <w:ins w:id="809" w:author="RLS_Roche-II-Alex Final OS" w:date="2025-12-17T12:31:00Z"/>
                <w:noProof/>
                <w:lang w:val="en-GB"/>
              </w:rPr>
            </w:pPr>
            <w:ins w:id="810" w:author="RLS_Roche-II-Alex Final OS" w:date="2025-12-17T12:31:00Z">
              <w:r w:rsidRPr="00F73B33">
                <w:rPr>
                  <w:noProof/>
                  <w:lang w:val="en-GB"/>
                </w:rPr>
                <w:t>Tlf.: +45 - 36 39 99 99</w:t>
              </w:r>
            </w:ins>
          </w:p>
          <w:p w14:paraId="6AFCE7F8" w14:textId="77777777" w:rsidR="00F73B33" w:rsidRPr="00F73B33" w:rsidRDefault="00F73B33" w:rsidP="00F73B33">
            <w:pPr>
              <w:tabs>
                <w:tab w:val="left" w:pos="-720"/>
                <w:tab w:val="left" w:pos="567"/>
              </w:tabs>
              <w:suppressAutoHyphens/>
              <w:rPr>
                <w:ins w:id="811" w:author="RLS_Roche-II-Alex Final OS" w:date="2025-12-17T12:31:00Z"/>
                <w:noProof/>
                <w:szCs w:val="22"/>
                <w:lang w:val="en-GB"/>
              </w:rPr>
            </w:pPr>
          </w:p>
        </w:tc>
        <w:tc>
          <w:tcPr>
            <w:tcW w:w="4678" w:type="dxa"/>
            <w:tcPrChange w:id="812" w:author="RLS_Roche-II-Alex Final OS" w:date="2025-12-19T17:21:00Z">
              <w:tcPr>
                <w:tcW w:w="4678" w:type="dxa"/>
                <w:gridSpan w:val="2"/>
              </w:tcPr>
            </w:tcPrChange>
          </w:tcPr>
          <w:p w14:paraId="035C185F" w14:textId="77777777" w:rsidR="00F73B33" w:rsidRPr="00F73B33" w:rsidDel="002B5D66" w:rsidRDefault="00F73B33">
            <w:pPr>
              <w:keepNext/>
              <w:keepLines/>
              <w:tabs>
                <w:tab w:val="left" w:pos="567"/>
              </w:tabs>
              <w:rPr>
                <w:ins w:id="813" w:author="RLS_Roche-II-Alex Final OS" w:date="2025-12-17T12:31:00Z"/>
                <w:del w:id="814" w:author="RLS_Roche-II-Alex Final OS" w:date="2025-07-22T12:22:00Z"/>
                <w:b/>
                <w:noProof/>
                <w:lang w:val="en-GB"/>
              </w:rPr>
              <w:pPrChange w:id="815" w:author="RLS_Roche-II-Alex Final OS" w:date="2025-07-22T12:22:00Z">
                <w:pPr/>
              </w:pPrChange>
            </w:pPr>
          </w:p>
          <w:p w14:paraId="7F1FB0FA" w14:textId="77777777" w:rsidR="00F73B33" w:rsidRPr="00F73B33" w:rsidDel="00674A22" w:rsidRDefault="00F73B33" w:rsidP="00F73B33">
            <w:pPr>
              <w:tabs>
                <w:tab w:val="left" w:pos="567"/>
              </w:tabs>
              <w:rPr>
                <w:ins w:id="816" w:author="RLS_Roche-II-Alex Final OS" w:date="2025-12-17T12:31:00Z"/>
                <w:del w:id="817" w:author="RLS_Roche-II-Alex Final OS" w:date="2025-07-22T12:20:00Z"/>
                <w:b/>
                <w:noProof/>
                <w:lang w:val="en-GB"/>
              </w:rPr>
            </w:pPr>
            <w:ins w:id="818" w:author="RLS_Roche-II-Alex Final OS" w:date="2025-12-17T12:31:00Z">
              <w:del w:id="819" w:author="RLS_Roche-II-Alex Final OS" w:date="2025-07-22T12:20:00Z">
                <w:r w:rsidRPr="00F73B33" w:rsidDel="00674A22">
                  <w:rPr>
                    <w:b/>
                    <w:noProof/>
                    <w:lang w:val="en-GB"/>
                  </w:rPr>
                  <w:delText>Malta</w:delText>
                </w:r>
              </w:del>
            </w:ins>
          </w:p>
          <w:p w14:paraId="7DD5570F" w14:textId="77777777" w:rsidR="00F73B33" w:rsidRPr="00F73B33" w:rsidRDefault="00F73B33" w:rsidP="00F73B33">
            <w:pPr>
              <w:keepNext/>
              <w:keepLines/>
              <w:tabs>
                <w:tab w:val="left" w:pos="567"/>
              </w:tabs>
              <w:rPr>
                <w:ins w:id="820" w:author="RLS_Roche-II-Alex Final OS" w:date="2025-12-17T12:31:00Z"/>
                <w:noProof/>
                <w:lang w:val="sv-SE"/>
              </w:rPr>
            </w:pPr>
            <w:ins w:id="821" w:author="RLS_Roche-II-Alex Final OS" w:date="2025-12-17T12:31:00Z">
              <w:del w:id="822" w:author="RLS_Roche-II-Alex Final OS" w:date="2025-07-22T12:20:00Z">
                <w:r w:rsidRPr="00F73B33" w:rsidDel="00674A22">
                  <w:rPr>
                    <w:noProof/>
                    <w:lang w:val="sv-SE"/>
                  </w:rPr>
                  <w:delText>(See Ireland)</w:delText>
                </w:r>
              </w:del>
              <w:del w:id="823" w:author="RLS_Roche-II-Alex Final OS" w:date="2025-07-22T12:22:00Z">
                <w:r w:rsidRPr="00F73B33" w:rsidDel="002B5D66">
                  <w:rPr>
                    <w:b/>
                    <w:noProof/>
                    <w:lang w:val="sv-SE"/>
                  </w:rPr>
                  <w:delText xml:space="preserve"> </w:delText>
                </w:r>
              </w:del>
              <w:r w:rsidRPr="00F73B33">
                <w:rPr>
                  <w:b/>
                  <w:noProof/>
                  <w:lang w:val="sv-SE"/>
                </w:rPr>
                <w:t>Nederland</w:t>
              </w:r>
            </w:ins>
          </w:p>
          <w:p w14:paraId="7C79DE8B" w14:textId="77777777" w:rsidR="00F73B33" w:rsidRPr="00F73B33" w:rsidRDefault="00F73B33" w:rsidP="00F73B33">
            <w:pPr>
              <w:keepNext/>
              <w:keepLines/>
              <w:tabs>
                <w:tab w:val="left" w:pos="567"/>
              </w:tabs>
              <w:rPr>
                <w:ins w:id="824" w:author="RLS_Roche-II-Alex Final OS" w:date="2025-12-17T12:31:00Z"/>
                <w:noProof/>
                <w:lang w:val="sv-SE"/>
              </w:rPr>
            </w:pPr>
            <w:ins w:id="825" w:author="RLS_Roche-II-Alex Final OS" w:date="2025-12-17T12:31:00Z">
              <w:r w:rsidRPr="00F73B33">
                <w:rPr>
                  <w:noProof/>
                  <w:lang w:val="sv-SE"/>
                </w:rPr>
                <w:t>Roche Nederland B.V.</w:t>
              </w:r>
            </w:ins>
          </w:p>
          <w:p w14:paraId="6A5B83B0" w14:textId="77777777" w:rsidR="00F73B33" w:rsidRPr="00F73B33" w:rsidRDefault="00F73B33" w:rsidP="00F73B33">
            <w:pPr>
              <w:tabs>
                <w:tab w:val="left" w:pos="567"/>
              </w:tabs>
              <w:rPr>
                <w:ins w:id="826" w:author="RLS_Roche-II-Alex Final OS" w:date="2025-12-17T12:31:00Z"/>
                <w:noProof/>
                <w:szCs w:val="22"/>
                <w:lang w:val="en-GB"/>
              </w:rPr>
            </w:pPr>
            <w:ins w:id="827" w:author="RLS_Roche-II-Alex Final OS" w:date="2025-12-17T12:31:00Z">
              <w:r w:rsidRPr="00F73B33">
                <w:rPr>
                  <w:noProof/>
                  <w:lang w:val="en-GB"/>
                </w:rPr>
                <w:t>Tel: +31 (</w:t>
              </w:r>
              <w:r w:rsidRPr="00F73B33">
                <w:rPr>
                  <w:noProof/>
                  <w:snapToGrid w:val="0"/>
                  <w:lang w:val="en-GB"/>
                </w:rPr>
                <w:t>0) 348 438000</w:t>
              </w:r>
            </w:ins>
          </w:p>
        </w:tc>
      </w:tr>
      <w:tr w:rsidR="00F73B33" w:rsidRPr="00F73B33" w14:paraId="40F90A44" w14:textId="77777777" w:rsidTr="00BB74F7">
        <w:trPr>
          <w:cantSplit/>
          <w:trHeight w:val="20"/>
          <w:ins w:id="828" w:author="RLS_Roche-II-Alex Final OS" w:date="2025-12-17T12:31:00Z"/>
          <w:trPrChange w:id="829" w:author="RLS_Roche-II-Alex Final OS" w:date="2025-12-19T17:21:00Z">
            <w:trPr>
              <w:gridAfter w:val="0"/>
            </w:trPr>
          </w:trPrChange>
        </w:trPr>
        <w:tc>
          <w:tcPr>
            <w:tcW w:w="4678" w:type="dxa"/>
            <w:tcPrChange w:id="830" w:author="RLS_Roche-II-Alex Final OS" w:date="2025-12-19T17:21:00Z">
              <w:tcPr>
                <w:tcW w:w="4678" w:type="dxa"/>
                <w:gridSpan w:val="2"/>
              </w:tcPr>
            </w:tcPrChange>
          </w:tcPr>
          <w:p w14:paraId="1CCF8D2B" w14:textId="77777777" w:rsidR="00F73B33" w:rsidRPr="00F73B33" w:rsidRDefault="00F73B33" w:rsidP="00F73B33">
            <w:pPr>
              <w:keepNext/>
              <w:keepLines/>
              <w:tabs>
                <w:tab w:val="left" w:pos="567"/>
              </w:tabs>
              <w:rPr>
                <w:ins w:id="831" w:author="RLS_Roche-II-Alex Final OS" w:date="2025-12-17T12:31:00Z"/>
                <w:noProof/>
                <w:lang w:val="en-GB"/>
              </w:rPr>
            </w:pPr>
            <w:ins w:id="832" w:author="RLS_Roche-II-Alex Final OS" w:date="2025-12-17T12:31:00Z">
              <w:r w:rsidRPr="00F73B33">
                <w:rPr>
                  <w:b/>
                  <w:noProof/>
                  <w:lang w:val="en-GB"/>
                </w:rPr>
                <w:t>Deutschland</w:t>
              </w:r>
            </w:ins>
          </w:p>
          <w:p w14:paraId="61677B51" w14:textId="77777777" w:rsidR="00F73B33" w:rsidRPr="00F73B33" w:rsidRDefault="00F73B33" w:rsidP="00F73B33">
            <w:pPr>
              <w:keepNext/>
              <w:keepLines/>
              <w:tabs>
                <w:tab w:val="left" w:pos="567"/>
              </w:tabs>
              <w:rPr>
                <w:ins w:id="833" w:author="RLS_Roche-II-Alex Final OS" w:date="2025-12-17T12:31:00Z"/>
                <w:noProof/>
                <w:lang w:val="en-GB"/>
              </w:rPr>
            </w:pPr>
            <w:ins w:id="834" w:author="RLS_Roche-II-Alex Final OS" w:date="2025-12-17T12:31:00Z">
              <w:r w:rsidRPr="00F73B33">
                <w:rPr>
                  <w:noProof/>
                  <w:lang w:val="en-GB"/>
                </w:rPr>
                <w:t>Roche Pharma AG</w:t>
              </w:r>
            </w:ins>
          </w:p>
          <w:p w14:paraId="59F2C451" w14:textId="77777777" w:rsidR="00F73B33" w:rsidRPr="00F73B33" w:rsidRDefault="00F73B33" w:rsidP="00F73B33">
            <w:pPr>
              <w:keepNext/>
              <w:keepLines/>
              <w:tabs>
                <w:tab w:val="left" w:pos="567"/>
              </w:tabs>
              <w:rPr>
                <w:ins w:id="835" w:author="RLS_Roche-II-Alex Final OS" w:date="2025-12-17T12:31:00Z"/>
                <w:noProof/>
                <w:lang w:val="en-GB"/>
              </w:rPr>
            </w:pPr>
            <w:ins w:id="836" w:author="RLS_Roche-II-Alex Final OS" w:date="2025-12-17T12:31:00Z">
              <w:r w:rsidRPr="00F73B33">
                <w:rPr>
                  <w:noProof/>
                  <w:lang w:val="en-GB"/>
                </w:rPr>
                <w:t>Tel: +49 (0) 7624 140</w:t>
              </w:r>
            </w:ins>
          </w:p>
          <w:p w14:paraId="516234DC" w14:textId="77777777" w:rsidR="00F73B33" w:rsidRPr="00F73B33" w:rsidRDefault="00F73B33" w:rsidP="00F73B33">
            <w:pPr>
              <w:keepNext/>
              <w:keepLines/>
              <w:tabs>
                <w:tab w:val="left" w:pos="567"/>
              </w:tabs>
              <w:rPr>
                <w:ins w:id="837" w:author="RLS_Roche-II-Alex Final OS" w:date="2025-12-17T12:31:00Z"/>
                <w:noProof/>
                <w:szCs w:val="22"/>
                <w:lang w:val="en-GB"/>
              </w:rPr>
            </w:pPr>
          </w:p>
        </w:tc>
        <w:tc>
          <w:tcPr>
            <w:tcW w:w="4678" w:type="dxa"/>
            <w:tcPrChange w:id="838" w:author="RLS_Roche-II-Alex Final OS" w:date="2025-12-19T17:21:00Z">
              <w:tcPr>
                <w:tcW w:w="4678" w:type="dxa"/>
                <w:gridSpan w:val="2"/>
              </w:tcPr>
            </w:tcPrChange>
          </w:tcPr>
          <w:p w14:paraId="3F92C92B" w14:textId="77777777" w:rsidR="00F73B33" w:rsidRPr="00F73B33" w:rsidDel="002B5D66" w:rsidRDefault="00F73B33" w:rsidP="00F73B33">
            <w:pPr>
              <w:keepNext/>
              <w:keepLines/>
              <w:tabs>
                <w:tab w:val="left" w:pos="567"/>
              </w:tabs>
              <w:rPr>
                <w:ins w:id="839" w:author="RLS_Roche-II-Alex Final OS" w:date="2025-12-17T12:31:00Z"/>
                <w:del w:id="840" w:author="RLS_Roche-II-Alex Final OS" w:date="2025-07-22T12:22:00Z"/>
                <w:noProof/>
                <w:lang w:val="en-GB"/>
              </w:rPr>
            </w:pPr>
            <w:ins w:id="841" w:author="RLS_Roche-II-Alex Final OS" w:date="2025-12-17T12:31:00Z">
              <w:del w:id="842" w:author="RLS_Roche-II-Alex Final OS" w:date="2025-07-22T12:22:00Z">
                <w:r w:rsidRPr="00F73B33" w:rsidDel="002B5D66">
                  <w:rPr>
                    <w:b/>
                    <w:noProof/>
                    <w:lang w:val="en-GB"/>
                  </w:rPr>
                  <w:delText>Nederland</w:delText>
                </w:r>
              </w:del>
            </w:ins>
          </w:p>
          <w:p w14:paraId="7D3C4A03" w14:textId="77777777" w:rsidR="00F73B33" w:rsidRPr="00F73B33" w:rsidDel="002B5D66" w:rsidRDefault="00F73B33" w:rsidP="00F73B33">
            <w:pPr>
              <w:keepNext/>
              <w:keepLines/>
              <w:tabs>
                <w:tab w:val="left" w:pos="567"/>
              </w:tabs>
              <w:rPr>
                <w:ins w:id="843" w:author="RLS_Roche-II-Alex Final OS" w:date="2025-12-17T12:31:00Z"/>
                <w:del w:id="844" w:author="RLS_Roche-II-Alex Final OS" w:date="2025-07-22T12:22:00Z"/>
                <w:noProof/>
                <w:lang w:val="en-GB"/>
              </w:rPr>
            </w:pPr>
            <w:ins w:id="845" w:author="RLS_Roche-II-Alex Final OS" w:date="2025-12-17T12:31:00Z">
              <w:del w:id="846" w:author="RLS_Roche-II-Alex Final OS" w:date="2025-07-22T12:22:00Z">
                <w:r w:rsidRPr="00F73B33" w:rsidDel="002B5D66">
                  <w:rPr>
                    <w:noProof/>
                    <w:lang w:val="en-GB"/>
                  </w:rPr>
                  <w:delText>Roche Nederland B.V.</w:delText>
                </w:r>
              </w:del>
            </w:ins>
          </w:p>
          <w:p w14:paraId="0CF05BAA" w14:textId="77777777" w:rsidR="00F73B33" w:rsidRPr="00F73B33" w:rsidDel="002B5D66" w:rsidRDefault="00F73B33" w:rsidP="00F73B33">
            <w:pPr>
              <w:keepNext/>
              <w:keepLines/>
              <w:tabs>
                <w:tab w:val="left" w:pos="567"/>
              </w:tabs>
              <w:rPr>
                <w:ins w:id="847" w:author="RLS_Roche-II-Alex Final OS" w:date="2025-12-17T12:31:00Z"/>
                <w:del w:id="848" w:author="RLS_Roche-II-Alex Final OS" w:date="2025-07-22T12:22:00Z"/>
                <w:noProof/>
                <w:lang w:val="en-GB"/>
              </w:rPr>
            </w:pPr>
            <w:ins w:id="849" w:author="RLS_Roche-II-Alex Final OS" w:date="2025-12-17T12:31:00Z">
              <w:del w:id="850" w:author="RLS_Roche-II-Alex Final OS" w:date="2025-07-22T12:22:00Z">
                <w:r w:rsidRPr="00F73B33" w:rsidDel="002B5D66">
                  <w:rPr>
                    <w:noProof/>
                    <w:lang w:val="en-GB"/>
                  </w:rPr>
                  <w:delText>Tel: +31 (</w:delText>
                </w:r>
                <w:r w:rsidRPr="00F73B33" w:rsidDel="002B5D66">
                  <w:rPr>
                    <w:noProof/>
                    <w:snapToGrid w:val="0"/>
                    <w:lang w:val="en-GB"/>
                  </w:rPr>
                  <w:delText>0) 348 438050</w:delText>
                </w:r>
              </w:del>
            </w:ins>
          </w:p>
          <w:p w14:paraId="7BF944EC" w14:textId="77777777" w:rsidR="00F73B33" w:rsidRPr="00F73B33" w:rsidRDefault="00F73B33" w:rsidP="00F73B33">
            <w:pPr>
              <w:tabs>
                <w:tab w:val="left" w:pos="567"/>
              </w:tabs>
              <w:rPr>
                <w:ins w:id="851" w:author="RLS_Roche-II-Alex Final OS" w:date="2025-12-17T12:31:00Z"/>
                <w:b/>
                <w:noProof/>
                <w:snapToGrid w:val="0"/>
                <w:lang w:val="en-GB"/>
              </w:rPr>
            </w:pPr>
            <w:ins w:id="852" w:author="RLS_Roche-II-Alex Final OS" w:date="2025-12-17T12:31:00Z">
              <w:r w:rsidRPr="00F73B33">
                <w:rPr>
                  <w:b/>
                  <w:noProof/>
                  <w:snapToGrid w:val="0"/>
                  <w:lang w:val="en-GB"/>
                </w:rPr>
                <w:t>Norge</w:t>
              </w:r>
            </w:ins>
          </w:p>
          <w:p w14:paraId="24D60C78" w14:textId="77777777" w:rsidR="00F73B33" w:rsidRPr="00F73B33" w:rsidRDefault="00F73B33" w:rsidP="00F73B33">
            <w:pPr>
              <w:tabs>
                <w:tab w:val="left" w:pos="567"/>
              </w:tabs>
              <w:rPr>
                <w:ins w:id="853" w:author="RLS_Roche-II-Alex Final OS" w:date="2025-12-17T12:31:00Z"/>
                <w:noProof/>
                <w:snapToGrid w:val="0"/>
                <w:lang w:val="en-GB"/>
              </w:rPr>
            </w:pPr>
            <w:ins w:id="854" w:author="RLS_Roche-II-Alex Final OS" w:date="2025-12-17T12:31:00Z">
              <w:r w:rsidRPr="00F73B33">
                <w:rPr>
                  <w:noProof/>
                  <w:snapToGrid w:val="0"/>
                  <w:lang w:val="en-GB"/>
                </w:rPr>
                <w:t>Roche Norge AS</w:t>
              </w:r>
            </w:ins>
          </w:p>
          <w:p w14:paraId="42A91F73" w14:textId="77777777" w:rsidR="00F73B33" w:rsidRPr="00F73B33" w:rsidRDefault="00F73B33" w:rsidP="00F73B33">
            <w:pPr>
              <w:tabs>
                <w:tab w:val="left" w:pos="567"/>
              </w:tabs>
              <w:rPr>
                <w:ins w:id="855" w:author="RLS_Roche-II-Alex Final OS" w:date="2025-12-17T12:31:00Z"/>
                <w:noProof/>
                <w:lang w:val="en-GB"/>
              </w:rPr>
            </w:pPr>
            <w:ins w:id="856" w:author="RLS_Roche-II-Alex Final OS" w:date="2025-12-17T12:31:00Z">
              <w:r w:rsidRPr="00F73B33">
                <w:rPr>
                  <w:noProof/>
                  <w:snapToGrid w:val="0"/>
                  <w:lang w:val="en-GB"/>
                </w:rPr>
                <w:t>Tlf: +47 - 22 78 90 00</w:t>
              </w:r>
            </w:ins>
          </w:p>
          <w:p w14:paraId="6D286008" w14:textId="77777777" w:rsidR="00F73B33" w:rsidRPr="00F73B33" w:rsidRDefault="00F73B33">
            <w:pPr>
              <w:keepNext/>
              <w:keepLines/>
              <w:tabs>
                <w:tab w:val="left" w:pos="567"/>
              </w:tabs>
              <w:rPr>
                <w:ins w:id="857" w:author="RLS_Roche-II-Alex Final OS" w:date="2025-12-17T12:31:00Z"/>
                <w:noProof/>
                <w:szCs w:val="22"/>
                <w:lang w:val="en-GB"/>
              </w:rPr>
              <w:pPrChange w:id="858" w:author="RLS_Roche-II-Alex Final OS" w:date="2025-07-22T12:22:00Z">
                <w:pPr>
                  <w:keepNext/>
                  <w:keepLines/>
                  <w:tabs>
                    <w:tab w:val="left" w:pos="-720"/>
                  </w:tabs>
                  <w:suppressAutoHyphens/>
                </w:pPr>
              </w:pPrChange>
            </w:pPr>
          </w:p>
        </w:tc>
      </w:tr>
      <w:tr w:rsidR="00F73B33" w:rsidRPr="00F73B33" w14:paraId="0BF45498" w14:textId="77777777" w:rsidTr="00BB74F7">
        <w:trPr>
          <w:cantSplit/>
          <w:trHeight w:val="20"/>
          <w:ins w:id="859" w:author="RLS_Roche-II-Alex Final OS" w:date="2025-12-17T12:31:00Z"/>
          <w:trPrChange w:id="860" w:author="RLS_Roche-II-Alex Final OS" w:date="2025-12-19T17:21:00Z">
            <w:trPr>
              <w:gridAfter w:val="0"/>
            </w:trPr>
          </w:trPrChange>
        </w:trPr>
        <w:tc>
          <w:tcPr>
            <w:tcW w:w="4678" w:type="dxa"/>
            <w:tcPrChange w:id="861" w:author="RLS_Roche-II-Alex Final OS" w:date="2025-12-19T17:21:00Z">
              <w:tcPr>
                <w:tcW w:w="4678" w:type="dxa"/>
                <w:gridSpan w:val="2"/>
              </w:tcPr>
            </w:tcPrChange>
          </w:tcPr>
          <w:p w14:paraId="2D0BBA2E" w14:textId="77777777" w:rsidR="00F73B33" w:rsidRPr="007719BC" w:rsidRDefault="00F73B33" w:rsidP="00F73B33">
            <w:pPr>
              <w:tabs>
                <w:tab w:val="left" w:pos="567"/>
              </w:tabs>
              <w:rPr>
                <w:ins w:id="862" w:author="RLS_Roche-II-Alex Final OS" w:date="2025-12-17T12:31:00Z"/>
                <w:b/>
                <w:noProof/>
                <w:lang w:val="it-IT"/>
                <w:rPrChange w:id="863" w:author="TCS" w:date="2026-01-29T11:14:00Z">
                  <w:rPr>
                    <w:ins w:id="864" w:author="RLS_Roche-II-Alex Final OS" w:date="2025-12-17T12:31:00Z"/>
                    <w:b/>
                    <w:noProof/>
                    <w:lang w:val="en-GB"/>
                  </w:rPr>
                </w:rPrChange>
              </w:rPr>
            </w:pPr>
            <w:ins w:id="865" w:author="RLS_Roche-II-Alex Final OS" w:date="2025-12-17T12:31:00Z">
              <w:r w:rsidRPr="007719BC">
                <w:rPr>
                  <w:b/>
                  <w:noProof/>
                  <w:lang w:val="it-IT"/>
                  <w:rPrChange w:id="866" w:author="TCS" w:date="2026-01-29T11:14:00Z">
                    <w:rPr>
                      <w:b/>
                      <w:noProof/>
                      <w:lang w:val="en-GB"/>
                    </w:rPr>
                  </w:rPrChange>
                </w:rPr>
                <w:t>Eesti</w:t>
              </w:r>
            </w:ins>
          </w:p>
          <w:p w14:paraId="35F24AA2" w14:textId="77777777" w:rsidR="00F73B33" w:rsidRPr="007719BC" w:rsidRDefault="00F73B33" w:rsidP="00F73B33">
            <w:pPr>
              <w:tabs>
                <w:tab w:val="left" w:pos="567"/>
              </w:tabs>
              <w:rPr>
                <w:ins w:id="867" w:author="RLS_Roche-II-Alex Final OS" w:date="2025-12-17T12:31:00Z"/>
                <w:bCs/>
                <w:noProof/>
                <w:lang w:val="it-IT"/>
                <w:rPrChange w:id="868" w:author="TCS" w:date="2026-01-29T11:14:00Z">
                  <w:rPr>
                    <w:ins w:id="869" w:author="RLS_Roche-II-Alex Final OS" w:date="2025-12-17T12:31:00Z"/>
                    <w:bCs/>
                    <w:noProof/>
                    <w:lang w:val="en-GB"/>
                  </w:rPr>
                </w:rPrChange>
              </w:rPr>
            </w:pPr>
            <w:ins w:id="870" w:author="RLS_Roche-II-Alex Final OS" w:date="2025-12-17T12:31:00Z">
              <w:r w:rsidRPr="007719BC">
                <w:rPr>
                  <w:bCs/>
                  <w:noProof/>
                  <w:lang w:val="it-IT"/>
                  <w:rPrChange w:id="871" w:author="TCS" w:date="2026-01-29T11:14:00Z">
                    <w:rPr>
                      <w:bCs/>
                      <w:noProof/>
                      <w:lang w:val="en-GB"/>
                    </w:rPr>
                  </w:rPrChange>
                </w:rPr>
                <w:t>Roche Eesti OÜ</w:t>
              </w:r>
            </w:ins>
          </w:p>
          <w:p w14:paraId="2B25ED1D" w14:textId="77777777" w:rsidR="00F73B33" w:rsidRPr="007719BC" w:rsidRDefault="00F73B33" w:rsidP="00F73B33">
            <w:pPr>
              <w:tabs>
                <w:tab w:val="left" w:pos="567"/>
              </w:tabs>
              <w:rPr>
                <w:ins w:id="872" w:author="RLS_Roche-II-Alex Final OS" w:date="2025-12-17T12:31:00Z"/>
                <w:noProof/>
                <w:lang w:val="it-IT"/>
                <w:rPrChange w:id="873" w:author="TCS" w:date="2026-01-29T11:14:00Z">
                  <w:rPr>
                    <w:ins w:id="874" w:author="RLS_Roche-II-Alex Final OS" w:date="2025-12-17T12:31:00Z"/>
                    <w:noProof/>
                    <w:lang w:val="en-GB"/>
                  </w:rPr>
                </w:rPrChange>
              </w:rPr>
            </w:pPr>
            <w:ins w:id="875" w:author="RLS_Roche-II-Alex Final OS" w:date="2025-12-17T12:31:00Z">
              <w:r w:rsidRPr="007719BC">
                <w:rPr>
                  <w:noProof/>
                  <w:lang w:val="it-IT"/>
                  <w:rPrChange w:id="876" w:author="TCS" w:date="2026-01-29T11:14:00Z">
                    <w:rPr>
                      <w:noProof/>
                      <w:lang w:val="en-GB"/>
                    </w:rPr>
                  </w:rPrChange>
                </w:rPr>
                <w:t xml:space="preserve">Tel: + </w:t>
              </w:r>
              <w:r w:rsidRPr="007719BC">
                <w:rPr>
                  <w:noProof/>
                  <w:szCs w:val="22"/>
                  <w:lang w:val="it-IT"/>
                  <w:rPrChange w:id="877" w:author="TCS" w:date="2026-01-29T11:14:00Z">
                    <w:rPr>
                      <w:noProof/>
                      <w:szCs w:val="22"/>
                      <w:lang w:val="en-GB"/>
                    </w:rPr>
                  </w:rPrChange>
                </w:rPr>
                <w:t xml:space="preserve">372 - 6 </w:t>
              </w:r>
              <w:r w:rsidRPr="007719BC">
                <w:rPr>
                  <w:bCs/>
                  <w:szCs w:val="22"/>
                  <w:lang w:val="it-IT"/>
                  <w:rPrChange w:id="878" w:author="TCS" w:date="2026-01-29T11:14:00Z">
                    <w:rPr>
                      <w:bCs/>
                      <w:szCs w:val="22"/>
                      <w:lang w:val="en-GB"/>
                    </w:rPr>
                  </w:rPrChange>
                </w:rPr>
                <w:t>177 380</w:t>
              </w:r>
            </w:ins>
          </w:p>
          <w:p w14:paraId="69063737" w14:textId="77777777" w:rsidR="00F73B33" w:rsidRPr="007719BC" w:rsidRDefault="00F73B33" w:rsidP="00F73B33">
            <w:pPr>
              <w:tabs>
                <w:tab w:val="left" w:pos="-720"/>
                <w:tab w:val="left" w:pos="567"/>
              </w:tabs>
              <w:suppressAutoHyphens/>
              <w:rPr>
                <w:ins w:id="879" w:author="RLS_Roche-II-Alex Final OS" w:date="2025-12-17T12:31:00Z"/>
                <w:noProof/>
                <w:szCs w:val="22"/>
                <w:lang w:val="it-IT"/>
                <w:rPrChange w:id="880" w:author="TCS" w:date="2026-01-29T11:14:00Z">
                  <w:rPr>
                    <w:ins w:id="881" w:author="RLS_Roche-II-Alex Final OS" w:date="2025-12-17T12:31:00Z"/>
                    <w:noProof/>
                    <w:szCs w:val="22"/>
                    <w:lang w:val="en-GB"/>
                  </w:rPr>
                </w:rPrChange>
              </w:rPr>
            </w:pPr>
          </w:p>
        </w:tc>
        <w:tc>
          <w:tcPr>
            <w:tcW w:w="4678" w:type="dxa"/>
            <w:tcPrChange w:id="882" w:author="RLS_Roche-II-Alex Final OS" w:date="2025-12-19T17:21:00Z">
              <w:tcPr>
                <w:tcW w:w="4678" w:type="dxa"/>
                <w:gridSpan w:val="2"/>
              </w:tcPr>
            </w:tcPrChange>
          </w:tcPr>
          <w:p w14:paraId="2E813656" w14:textId="77777777" w:rsidR="00F73B33" w:rsidRPr="00F73B33" w:rsidDel="009E243F" w:rsidRDefault="00F73B33" w:rsidP="00F73B33">
            <w:pPr>
              <w:tabs>
                <w:tab w:val="left" w:pos="567"/>
              </w:tabs>
              <w:rPr>
                <w:ins w:id="883" w:author="RLS_Roche-II-Alex Final OS" w:date="2025-12-17T12:31:00Z"/>
                <w:del w:id="884" w:author="RLS_Roche-II-Alex Final OS" w:date="2025-07-22T12:22:00Z"/>
                <w:b/>
                <w:noProof/>
                <w:snapToGrid w:val="0"/>
                <w:lang w:val="en-GB"/>
              </w:rPr>
            </w:pPr>
            <w:ins w:id="885" w:author="RLS_Roche-II-Alex Final OS" w:date="2025-12-17T12:31:00Z">
              <w:del w:id="886" w:author="RLS_Roche-II-Alex Final OS" w:date="2025-07-22T12:22:00Z">
                <w:r w:rsidRPr="00F73B33" w:rsidDel="009E243F">
                  <w:rPr>
                    <w:b/>
                    <w:noProof/>
                    <w:snapToGrid w:val="0"/>
                    <w:lang w:val="en-GB"/>
                  </w:rPr>
                  <w:delText>Norge</w:delText>
                </w:r>
              </w:del>
            </w:ins>
          </w:p>
          <w:p w14:paraId="2E0E56A9" w14:textId="77777777" w:rsidR="00F73B33" w:rsidRPr="00F73B33" w:rsidDel="009E243F" w:rsidRDefault="00F73B33" w:rsidP="00F73B33">
            <w:pPr>
              <w:tabs>
                <w:tab w:val="left" w:pos="567"/>
              </w:tabs>
              <w:rPr>
                <w:ins w:id="887" w:author="RLS_Roche-II-Alex Final OS" w:date="2025-12-17T12:31:00Z"/>
                <w:del w:id="888" w:author="RLS_Roche-II-Alex Final OS" w:date="2025-07-22T12:22:00Z"/>
                <w:noProof/>
                <w:snapToGrid w:val="0"/>
                <w:lang w:val="en-GB"/>
              </w:rPr>
            </w:pPr>
            <w:ins w:id="889" w:author="RLS_Roche-II-Alex Final OS" w:date="2025-12-17T12:31:00Z">
              <w:del w:id="890" w:author="RLS_Roche-II-Alex Final OS" w:date="2025-07-22T12:22:00Z">
                <w:r w:rsidRPr="00F73B33" w:rsidDel="009E243F">
                  <w:rPr>
                    <w:noProof/>
                    <w:snapToGrid w:val="0"/>
                    <w:lang w:val="en-GB"/>
                  </w:rPr>
                  <w:delText>Roche Norge AS</w:delText>
                </w:r>
              </w:del>
            </w:ins>
          </w:p>
          <w:p w14:paraId="771F6DEE" w14:textId="77777777" w:rsidR="00F73B33" w:rsidRPr="00F73B33" w:rsidRDefault="00F73B33" w:rsidP="00F73B33">
            <w:pPr>
              <w:keepNext/>
              <w:tabs>
                <w:tab w:val="left" w:pos="567"/>
              </w:tabs>
              <w:rPr>
                <w:ins w:id="891" w:author="RLS_Roche-II-Alex Final OS" w:date="2025-12-17T12:31:00Z"/>
                <w:noProof/>
                <w:lang w:val="en-GB"/>
              </w:rPr>
            </w:pPr>
            <w:ins w:id="892" w:author="RLS_Roche-II-Alex Final OS" w:date="2025-12-17T12:31:00Z">
              <w:del w:id="893" w:author="RLS_Roche-II-Alex Final OS" w:date="2025-07-22T12:22:00Z">
                <w:r w:rsidRPr="00F73B33" w:rsidDel="009E243F">
                  <w:rPr>
                    <w:noProof/>
                    <w:snapToGrid w:val="0"/>
                    <w:lang w:val="en-GB"/>
                  </w:rPr>
                  <w:delText>Tlf: +47 - 22 78 90 00</w:delText>
                </w:r>
              </w:del>
              <w:r w:rsidRPr="00F73B33">
                <w:rPr>
                  <w:b/>
                  <w:noProof/>
                  <w:lang w:val="en-GB"/>
                </w:rPr>
                <w:t>Österreich</w:t>
              </w:r>
            </w:ins>
          </w:p>
          <w:p w14:paraId="0BC929D1" w14:textId="77777777" w:rsidR="00F73B33" w:rsidRPr="00F73B33" w:rsidRDefault="00F73B33" w:rsidP="00F73B33">
            <w:pPr>
              <w:tabs>
                <w:tab w:val="left" w:pos="567"/>
              </w:tabs>
              <w:rPr>
                <w:ins w:id="894" w:author="RLS_Roche-II-Alex Final OS" w:date="2025-12-17T12:31:00Z"/>
                <w:noProof/>
                <w:lang w:val="en-GB"/>
              </w:rPr>
            </w:pPr>
            <w:ins w:id="895" w:author="RLS_Roche-II-Alex Final OS" w:date="2025-12-17T12:31:00Z">
              <w:r w:rsidRPr="00F73B33">
                <w:rPr>
                  <w:noProof/>
                  <w:lang w:val="en-GB"/>
                </w:rPr>
                <w:t>Roche Austria GmbH</w:t>
              </w:r>
            </w:ins>
          </w:p>
          <w:p w14:paraId="3F55EF33" w14:textId="77777777" w:rsidR="00F73B33" w:rsidRPr="00F73B33" w:rsidRDefault="00F73B33" w:rsidP="00F73B33">
            <w:pPr>
              <w:tabs>
                <w:tab w:val="left" w:pos="567"/>
              </w:tabs>
              <w:rPr>
                <w:ins w:id="896" w:author="RLS_Roche-II-Alex Final OS" w:date="2025-12-17T12:31:00Z"/>
                <w:noProof/>
                <w:lang w:val="en-GB"/>
              </w:rPr>
            </w:pPr>
            <w:ins w:id="897" w:author="RLS_Roche-II-Alex Final OS" w:date="2025-12-17T12:31:00Z">
              <w:r w:rsidRPr="00F73B33">
                <w:rPr>
                  <w:noProof/>
                  <w:lang w:val="en-GB"/>
                </w:rPr>
                <w:t>Tel: +43 (0) 1 27739</w:t>
              </w:r>
            </w:ins>
          </w:p>
          <w:p w14:paraId="5EC63AD0" w14:textId="77777777" w:rsidR="00F73B33" w:rsidRPr="00F73B33" w:rsidDel="009E243F" w:rsidRDefault="00F73B33" w:rsidP="00F73B33">
            <w:pPr>
              <w:tabs>
                <w:tab w:val="left" w:pos="567"/>
              </w:tabs>
              <w:rPr>
                <w:ins w:id="898" w:author="RLS_Roche-II-Alex Final OS" w:date="2025-12-17T12:31:00Z"/>
                <w:del w:id="899" w:author="RLS_Roche-II-Alex Final OS" w:date="2025-07-22T12:22:00Z"/>
                <w:noProof/>
                <w:lang w:val="en-GB"/>
              </w:rPr>
            </w:pPr>
          </w:p>
          <w:p w14:paraId="75CB1BBF" w14:textId="77777777" w:rsidR="00F73B33" w:rsidRPr="00F73B33" w:rsidRDefault="00F73B33" w:rsidP="00F73B33">
            <w:pPr>
              <w:tabs>
                <w:tab w:val="left" w:pos="567"/>
              </w:tabs>
              <w:rPr>
                <w:ins w:id="900" w:author="RLS_Roche-II-Alex Final OS" w:date="2025-12-17T12:31:00Z"/>
                <w:noProof/>
                <w:szCs w:val="22"/>
                <w:lang w:val="en-GB"/>
              </w:rPr>
            </w:pPr>
          </w:p>
        </w:tc>
      </w:tr>
      <w:tr w:rsidR="00F73B33" w:rsidRPr="00F73B33" w14:paraId="63ABF6B8" w14:textId="77777777" w:rsidTr="00BB74F7">
        <w:trPr>
          <w:cantSplit/>
          <w:trHeight w:val="20"/>
          <w:ins w:id="901" w:author="RLS_Roche-II-Alex Final OS" w:date="2025-12-17T12:31:00Z"/>
          <w:trPrChange w:id="902" w:author="RLS_Roche-II-Alex Final OS" w:date="2025-12-19T17:21:00Z">
            <w:trPr>
              <w:gridAfter w:val="0"/>
            </w:trPr>
          </w:trPrChange>
        </w:trPr>
        <w:tc>
          <w:tcPr>
            <w:tcW w:w="4678" w:type="dxa"/>
            <w:tcPrChange w:id="903" w:author="RLS_Roche-II-Alex Final OS" w:date="2025-12-19T17:21:00Z">
              <w:tcPr>
                <w:tcW w:w="4678" w:type="dxa"/>
                <w:gridSpan w:val="2"/>
              </w:tcPr>
            </w:tcPrChange>
          </w:tcPr>
          <w:p w14:paraId="375DF567" w14:textId="77777777" w:rsidR="00F73B33" w:rsidRPr="00F73B33" w:rsidRDefault="00F73B33">
            <w:pPr>
              <w:keepNext/>
              <w:keepLines/>
              <w:tabs>
                <w:tab w:val="left" w:pos="567"/>
              </w:tabs>
              <w:rPr>
                <w:ins w:id="904" w:author="RLS_Roche-II-Alex Final OS" w:date="2025-12-17T12:31:00Z"/>
                <w:rFonts w:ascii="Arial" w:hAnsi="Arial" w:cs="Arial"/>
                <w:sz w:val="20"/>
                <w:lang w:val="en-GB"/>
                <w:rPrChange w:id="905" w:author="RLS_Roche-II-Alex Final OS" w:date="2025-09-04T18:43:00Z">
                  <w:rPr>
                    <w:ins w:id="906" w:author="RLS_Roche-II-Alex Final OS" w:date="2025-12-17T12:31:00Z"/>
                    <w:noProof/>
                  </w:rPr>
                </w:rPrChange>
              </w:rPr>
              <w:pPrChange w:id="907" w:author="RLS_Roche-II-Alex Final OS" w:date="2025-07-22T12:14:00Z">
                <w:pPr/>
              </w:pPrChange>
            </w:pPr>
            <w:ins w:id="908" w:author="RLS_Roche-II-Alex Final OS" w:date="2025-12-17T12:31:00Z">
              <w:r w:rsidRPr="00F73B33">
                <w:rPr>
                  <w:b/>
                  <w:noProof/>
                  <w:lang w:val="en-GB"/>
                </w:rPr>
                <w:lastRenderedPageBreak/>
                <w:t>Ελλάδα</w:t>
              </w:r>
              <w:r w:rsidRPr="00F73B33">
                <w:rPr>
                  <w:b/>
                  <w:lang w:val="en-GB"/>
                  <w:rPrChange w:id="909" w:author="RLS_Roche-II-Alex Final OS" w:date="2025-09-04T18:43:00Z">
                    <w:rPr>
                      <w:b/>
                      <w:noProof/>
                    </w:rPr>
                  </w:rPrChange>
                </w:rPr>
                <w:t xml:space="preserve">, </w:t>
              </w:r>
              <w:proofErr w:type="spellStart"/>
              <w:r w:rsidRPr="00F73B33">
                <w:rPr>
                  <w:b/>
                  <w:lang w:val="en-GB"/>
                  <w:rPrChange w:id="910" w:author="RLS_Roche-II-Alex Final OS" w:date="2025-09-04T18:43:00Z">
                    <w:rPr>
                      <w:b/>
                      <w:noProof/>
                    </w:rPr>
                  </w:rPrChange>
                </w:rPr>
                <w:t>K</w:t>
              </w:r>
              <w:r w:rsidRPr="00F73B33">
                <w:rPr>
                  <w:b/>
                  <w:noProof/>
                  <w:lang w:val="en-GB"/>
                </w:rPr>
                <w:t>ύ</w:t>
              </w:r>
              <w:proofErr w:type="spellEnd"/>
              <w:r w:rsidRPr="00F73B33">
                <w:rPr>
                  <w:b/>
                  <w:noProof/>
                  <w:lang w:val="en-GB"/>
                </w:rPr>
                <w:t>προς</w:t>
              </w:r>
              <w:r w:rsidRPr="00F73B33">
                <w:rPr>
                  <w:rFonts w:ascii="Arial" w:hAnsi="Arial" w:cs="Arial"/>
                  <w:sz w:val="20"/>
                  <w:lang w:val="en-GB"/>
                  <w:rPrChange w:id="911" w:author="RLS_Roche-II-Alex Final OS" w:date="2025-09-04T18:43:00Z">
                    <w:rPr>
                      <w:rFonts w:ascii="Arial" w:hAnsi="Arial" w:cs="Arial"/>
                      <w:noProof/>
                      <w:sz w:val="20"/>
                    </w:rPr>
                  </w:rPrChange>
                </w:rPr>
                <w:t xml:space="preserve"> </w:t>
              </w:r>
            </w:ins>
          </w:p>
          <w:p w14:paraId="2A9C5460" w14:textId="77777777" w:rsidR="00F73B33" w:rsidRPr="00F73B33" w:rsidRDefault="00F73B33" w:rsidP="00F73B33">
            <w:pPr>
              <w:tabs>
                <w:tab w:val="left" w:pos="567"/>
              </w:tabs>
              <w:rPr>
                <w:ins w:id="912" w:author="RLS_Roche-II-Alex Final OS" w:date="2025-12-17T12:31:00Z"/>
                <w:lang w:val="en-GB"/>
                <w:rPrChange w:id="913" w:author="RLS_Roche-II-Alex Final OS" w:date="2025-09-04T18:43:00Z">
                  <w:rPr>
                    <w:ins w:id="914" w:author="RLS_Roche-II-Alex Final OS" w:date="2025-12-17T12:31:00Z"/>
                    <w:noProof/>
                  </w:rPr>
                </w:rPrChange>
              </w:rPr>
            </w:pPr>
            <w:ins w:id="915" w:author="RLS_Roche-II-Alex Final OS" w:date="2025-12-17T12:31:00Z">
              <w:r w:rsidRPr="00F73B33">
                <w:rPr>
                  <w:lang w:val="en-GB"/>
                  <w:rPrChange w:id="916" w:author="RLS_Roche-II-Alex Final OS" w:date="2025-09-04T18:43:00Z">
                    <w:rPr>
                      <w:noProof/>
                    </w:rPr>
                  </w:rPrChange>
                </w:rPr>
                <w:t xml:space="preserve">Roche (Hellas) A.E. </w:t>
              </w:r>
            </w:ins>
          </w:p>
          <w:p w14:paraId="4A5DA630" w14:textId="77777777" w:rsidR="00F73B33" w:rsidRPr="00F73B33" w:rsidRDefault="00F73B33" w:rsidP="00F73B33">
            <w:pPr>
              <w:tabs>
                <w:tab w:val="left" w:pos="567"/>
              </w:tabs>
              <w:rPr>
                <w:ins w:id="917" w:author="RLS_Roche-II-Alex Final OS" w:date="2025-12-17T12:31:00Z"/>
                <w:bCs/>
                <w:noProof/>
                <w:lang w:val="en-GB"/>
              </w:rPr>
            </w:pPr>
            <w:ins w:id="918" w:author="RLS_Roche-II-Alex Final OS" w:date="2025-12-17T12:31:00Z">
              <w:r w:rsidRPr="00F73B33">
                <w:rPr>
                  <w:bCs/>
                  <w:noProof/>
                  <w:lang w:val="en-GB"/>
                  <w:rPrChange w:id="919" w:author="RLS_Roche-II-Alex Final OS" w:date="2025-07-22T12:14:00Z">
                    <w:rPr>
                      <w:b/>
                      <w:noProof/>
                    </w:rPr>
                  </w:rPrChange>
                </w:rPr>
                <w:t>Ελλάδα</w:t>
              </w:r>
            </w:ins>
          </w:p>
          <w:p w14:paraId="05BD6BF0" w14:textId="77777777" w:rsidR="00F73B33" w:rsidRPr="00F73B33" w:rsidRDefault="00F73B33" w:rsidP="00F73B33">
            <w:pPr>
              <w:tabs>
                <w:tab w:val="left" w:pos="567"/>
              </w:tabs>
              <w:rPr>
                <w:ins w:id="920" w:author="RLS_Roche-II-Alex Final OS" w:date="2025-12-17T12:31:00Z"/>
                <w:noProof/>
                <w:lang w:val="en-GB"/>
              </w:rPr>
            </w:pPr>
            <w:ins w:id="921" w:author="RLS_Roche-II-Alex Final OS" w:date="2025-12-17T12:31:00Z">
              <w:r w:rsidRPr="00F73B33">
                <w:rPr>
                  <w:noProof/>
                  <w:lang w:val="en-GB"/>
                </w:rPr>
                <w:t>Τηλ: +30 210 61 66 100</w:t>
              </w:r>
            </w:ins>
          </w:p>
          <w:p w14:paraId="4EE28A43" w14:textId="77777777" w:rsidR="00F73B33" w:rsidRPr="00F73B33" w:rsidRDefault="00F73B33" w:rsidP="00F73B33">
            <w:pPr>
              <w:tabs>
                <w:tab w:val="left" w:pos="-720"/>
                <w:tab w:val="left" w:pos="567"/>
              </w:tabs>
              <w:suppressAutoHyphens/>
              <w:rPr>
                <w:ins w:id="922" w:author="RLS_Roche-II-Alex Final OS" w:date="2025-12-17T12:31:00Z"/>
                <w:noProof/>
                <w:szCs w:val="22"/>
                <w:lang w:val="en-GB"/>
              </w:rPr>
            </w:pPr>
          </w:p>
        </w:tc>
        <w:tc>
          <w:tcPr>
            <w:tcW w:w="4678" w:type="dxa"/>
            <w:tcPrChange w:id="923" w:author="RLS_Roche-II-Alex Final OS" w:date="2025-12-19T17:21:00Z">
              <w:tcPr>
                <w:tcW w:w="4678" w:type="dxa"/>
                <w:gridSpan w:val="2"/>
              </w:tcPr>
            </w:tcPrChange>
          </w:tcPr>
          <w:p w14:paraId="63DF0F65" w14:textId="77777777" w:rsidR="00F73B33" w:rsidRPr="00F73B33" w:rsidDel="009E243F" w:rsidRDefault="00F73B33" w:rsidP="00F73B33">
            <w:pPr>
              <w:tabs>
                <w:tab w:val="left" w:pos="567"/>
              </w:tabs>
              <w:rPr>
                <w:ins w:id="924" w:author="RLS_Roche-II-Alex Final OS" w:date="2025-12-17T12:31:00Z"/>
                <w:del w:id="925" w:author="RLS_Roche-II-Alex Final OS" w:date="2025-07-22T12:22:00Z"/>
                <w:noProof/>
                <w:lang w:val="en-GB"/>
              </w:rPr>
            </w:pPr>
            <w:ins w:id="926" w:author="RLS_Roche-II-Alex Final OS" w:date="2025-12-17T12:31:00Z">
              <w:del w:id="927" w:author="RLS_Roche-II-Alex Final OS" w:date="2025-07-22T12:22:00Z">
                <w:r w:rsidRPr="00F73B33" w:rsidDel="009E243F">
                  <w:rPr>
                    <w:b/>
                    <w:noProof/>
                    <w:lang w:val="en-GB"/>
                  </w:rPr>
                  <w:delText>Österreich</w:delText>
                </w:r>
              </w:del>
            </w:ins>
          </w:p>
          <w:p w14:paraId="7F5E7479" w14:textId="77777777" w:rsidR="00F73B33" w:rsidRPr="00F73B33" w:rsidDel="009E243F" w:rsidRDefault="00F73B33" w:rsidP="00F73B33">
            <w:pPr>
              <w:tabs>
                <w:tab w:val="left" w:pos="567"/>
              </w:tabs>
              <w:rPr>
                <w:ins w:id="928" w:author="RLS_Roche-II-Alex Final OS" w:date="2025-12-17T12:31:00Z"/>
                <w:del w:id="929" w:author="RLS_Roche-II-Alex Final OS" w:date="2025-07-22T12:22:00Z"/>
                <w:noProof/>
                <w:lang w:val="en-GB"/>
              </w:rPr>
            </w:pPr>
            <w:ins w:id="930" w:author="RLS_Roche-II-Alex Final OS" w:date="2025-12-17T12:31:00Z">
              <w:del w:id="931" w:author="RLS_Roche-II-Alex Final OS" w:date="2025-07-22T12:22:00Z">
                <w:r w:rsidRPr="00F73B33" w:rsidDel="009E243F">
                  <w:rPr>
                    <w:noProof/>
                    <w:lang w:val="en-GB"/>
                  </w:rPr>
                  <w:delText>Roche Austria GmbH</w:delText>
                </w:r>
              </w:del>
            </w:ins>
          </w:p>
          <w:p w14:paraId="65A73D8A" w14:textId="77777777" w:rsidR="00F73B33" w:rsidRPr="00F73B33" w:rsidDel="009E243F" w:rsidRDefault="00F73B33" w:rsidP="00F73B33">
            <w:pPr>
              <w:tabs>
                <w:tab w:val="left" w:pos="567"/>
              </w:tabs>
              <w:rPr>
                <w:ins w:id="932" w:author="RLS_Roche-II-Alex Final OS" w:date="2025-12-17T12:31:00Z"/>
                <w:del w:id="933" w:author="RLS_Roche-II-Alex Final OS" w:date="2025-07-22T12:22:00Z"/>
                <w:noProof/>
                <w:lang w:val="en-GB"/>
              </w:rPr>
            </w:pPr>
            <w:ins w:id="934" w:author="RLS_Roche-II-Alex Final OS" w:date="2025-12-17T12:31:00Z">
              <w:del w:id="935" w:author="RLS_Roche-II-Alex Final OS" w:date="2025-07-22T12:22:00Z">
                <w:r w:rsidRPr="00F73B33" w:rsidDel="009E243F">
                  <w:rPr>
                    <w:noProof/>
                    <w:lang w:val="en-GB"/>
                  </w:rPr>
                  <w:delText>Tel: +43 (0) 1 27739</w:delText>
                </w:r>
              </w:del>
            </w:ins>
          </w:p>
          <w:p w14:paraId="5BF0D370" w14:textId="77777777" w:rsidR="00F73B33" w:rsidRPr="00F73B33" w:rsidRDefault="00F73B33" w:rsidP="00F73B33">
            <w:pPr>
              <w:keepNext/>
              <w:tabs>
                <w:tab w:val="left" w:pos="567"/>
              </w:tabs>
              <w:rPr>
                <w:ins w:id="936" w:author="RLS_Roche-II-Alex Final OS" w:date="2025-12-17T12:31:00Z"/>
                <w:b/>
                <w:noProof/>
                <w:lang w:val="sv-SE"/>
              </w:rPr>
            </w:pPr>
            <w:ins w:id="937" w:author="RLS_Roche-II-Alex Final OS" w:date="2025-12-17T12:31:00Z">
              <w:r w:rsidRPr="00F73B33">
                <w:rPr>
                  <w:b/>
                  <w:noProof/>
                  <w:lang w:val="sv-SE"/>
                </w:rPr>
                <w:t>Polska</w:t>
              </w:r>
            </w:ins>
          </w:p>
          <w:p w14:paraId="40EC56A4" w14:textId="77777777" w:rsidR="00F73B33" w:rsidRPr="00F73B33" w:rsidRDefault="00F73B33" w:rsidP="00F73B33">
            <w:pPr>
              <w:keepNext/>
              <w:tabs>
                <w:tab w:val="left" w:pos="567"/>
              </w:tabs>
              <w:rPr>
                <w:ins w:id="938" w:author="RLS_Roche-II-Alex Final OS" w:date="2025-12-17T12:31:00Z"/>
                <w:noProof/>
                <w:lang w:val="sv-SE"/>
              </w:rPr>
            </w:pPr>
            <w:ins w:id="939" w:author="RLS_Roche-II-Alex Final OS" w:date="2025-12-17T12:31:00Z">
              <w:r w:rsidRPr="00F73B33">
                <w:rPr>
                  <w:noProof/>
                  <w:lang w:val="sv-SE"/>
                </w:rPr>
                <w:t>Roche Polska Sp.z o.o.</w:t>
              </w:r>
            </w:ins>
          </w:p>
          <w:p w14:paraId="45C49B15" w14:textId="77777777" w:rsidR="00F73B33" w:rsidRPr="00F73B33" w:rsidRDefault="00F73B33" w:rsidP="00F73B33">
            <w:pPr>
              <w:keepNext/>
              <w:tabs>
                <w:tab w:val="left" w:pos="567"/>
              </w:tabs>
              <w:rPr>
                <w:ins w:id="940" w:author="RLS_Roche-II-Alex Final OS" w:date="2025-12-17T12:31:00Z"/>
                <w:noProof/>
                <w:lang w:val="en-GB"/>
              </w:rPr>
            </w:pPr>
            <w:ins w:id="941" w:author="RLS_Roche-II-Alex Final OS" w:date="2025-12-17T12:31:00Z">
              <w:r w:rsidRPr="00F73B33">
                <w:rPr>
                  <w:noProof/>
                  <w:lang w:val="en-GB"/>
                </w:rPr>
                <w:t>Tel: +48 - 22 345 18 88</w:t>
              </w:r>
            </w:ins>
          </w:p>
          <w:p w14:paraId="227E55BD" w14:textId="77777777" w:rsidR="00F73B33" w:rsidRPr="00F73B33" w:rsidRDefault="00F73B33">
            <w:pPr>
              <w:keepNext/>
              <w:keepLines/>
              <w:tabs>
                <w:tab w:val="left" w:pos="567"/>
              </w:tabs>
              <w:rPr>
                <w:ins w:id="942" w:author="RLS_Roche-II-Alex Final OS" w:date="2025-12-17T12:31:00Z"/>
                <w:noProof/>
                <w:szCs w:val="22"/>
                <w:lang w:val="en-GB"/>
              </w:rPr>
              <w:pPrChange w:id="943" w:author="RLS_Roche-II-Alex Final OS" w:date="2025-09-15T13:21:00Z">
                <w:pPr>
                  <w:tabs>
                    <w:tab w:val="left" w:pos="-720"/>
                  </w:tabs>
                  <w:suppressAutoHyphens/>
                </w:pPr>
              </w:pPrChange>
            </w:pPr>
          </w:p>
        </w:tc>
      </w:tr>
      <w:tr w:rsidR="00F73B33" w:rsidRPr="008B4564" w14:paraId="3DB65AF8" w14:textId="77777777" w:rsidTr="00BB74F7">
        <w:trPr>
          <w:cantSplit/>
          <w:trHeight w:val="20"/>
          <w:ins w:id="944" w:author="RLS_Roche-II-Alex Final OS" w:date="2025-12-17T12:31:00Z"/>
          <w:trPrChange w:id="945" w:author="RLS_Roche-II-Alex Final OS" w:date="2025-12-19T17:21:00Z">
            <w:trPr>
              <w:gridAfter w:val="0"/>
            </w:trPr>
          </w:trPrChange>
        </w:trPr>
        <w:tc>
          <w:tcPr>
            <w:tcW w:w="4678" w:type="dxa"/>
            <w:tcPrChange w:id="946" w:author="RLS_Roche-II-Alex Final OS" w:date="2025-12-19T17:21:00Z">
              <w:tcPr>
                <w:tcW w:w="4678" w:type="dxa"/>
                <w:gridSpan w:val="2"/>
              </w:tcPr>
            </w:tcPrChange>
          </w:tcPr>
          <w:p w14:paraId="5724E07C" w14:textId="77777777" w:rsidR="00F73B33" w:rsidRPr="007719BC" w:rsidRDefault="00F73B33" w:rsidP="00F73B33">
            <w:pPr>
              <w:keepNext/>
              <w:tabs>
                <w:tab w:val="left" w:pos="567"/>
              </w:tabs>
              <w:rPr>
                <w:ins w:id="947" w:author="RLS_Roche-II-Alex Final OS" w:date="2025-12-17T12:31:00Z"/>
                <w:b/>
                <w:noProof/>
                <w:lang w:val="it-IT"/>
                <w:rPrChange w:id="948" w:author="TCS" w:date="2026-01-29T11:14:00Z">
                  <w:rPr>
                    <w:ins w:id="949" w:author="RLS_Roche-II-Alex Final OS" w:date="2025-12-17T12:31:00Z"/>
                    <w:b/>
                    <w:noProof/>
                    <w:lang w:val="en-GB"/>
                  </w:rPr>
                </w:rPrChange>
              </w:rPr>
            </w:pPr>
            <w:ins w:id="950" w:author="RLS_Roche-II-Alex Final OS" w:date="2025-12-17T12:31:00Z">
              <w:r w:rsidRPr="007719BC">
                <w:rPr>
                  <w:b/>
                  <w:noProof/>
                  <w:lang w:val="it-IT"/>
                  <w:rPrChange w:id="951" w:author="TCS" w:date="2026-01-29T11:14:00Z">
                    <w:rPr>
                      <w:b/>
                      <w:noProof/>
                      <w:lang w:val="en-GB"/>
                    </w:rPr>
                  </w:rPrChange>
                </w:rPr>
                <w:t>España</w:t>
              </w:r>
            </w:ins>
          </w:p>
          <w:p w14:paraId="3CC4E79D" w14:textId="77777777" w:rsidR="00F73B33" w:rsidRPr="007719BC" w:rsidRDefault="00F73B33" w:rsidP="00F73B33">
            <w:pPr>
              <w:keepNext/>
              <w:tabs>
                <w:tab w:val="left" w:pos="567"/>
              </w:tabs>
              <w:rPr>
                <w:ins w:id="952" w:author="RLS_Roche-II-Alex Final OS" w:date="2025-12-17T12:31:00Z"/>
                <w:noProof/>
                <w:lang w:val="it-IT"/>
                <w:rPrChange w:id="953" w:author="TCS" w:date="2026-01-29T11:14:00Z">
                  <w:rPr>
                    <w:ins w:id="954" w:author="RLS_Roche-II-Alex Final OS" w:date="2025-12-17T12:31:00Z"/>
                    <w:noProof/>
                    <w:lang w:val="en-GB"/>
                  </w:rPr>
                </w:rPrChange>
              </w:rPr>
            </w:pPr>
            <w:ins w:id="955" w:author="RLS_Roche-II-Alex Final OS" w:date="2025-12-17T12:31:00Z">
              <w:r w:rsidRPr="007719BC">
                <w:rPr>
                  <w:noProof/>
                  <w:lang w:val="it-IT"/>
                  <w:rPrChange w:id="956" w:author="TCS" w:date="2026-01-29T11:14:00Z">
                    <w:rPr>
                      <w:noProof/>
                      <w:lang w:val="en-GB"/>
                    </w:rPr>
                  </w:rPrChange>
                </w:rPr>
                <w:t>Roche Farma S.A.</w:t>
              </w:r>
            </w:ins>
          </w:p>
          <w:p w14:paraId="68F64175" w14:textId="77777777" w:rsidR="00F73B33" w:rsidRPr="00F73B33" w:rsidRDefault="00F73B33" w:rsidP="00F73B33">
            <w:pPr>
              <w:keepNext/>
              <w:tabs>
                <w:tab w:val="left" w:pos="567"/>
              </w:tabs>
              <w:rPr>
                <w:ins w:id="957" w:author="RLS_Roche-II-Alex Final OS" w:date="2025-12-17T12:31:00Z"/>
                <w:noProof/>
                <w:lang w:val="en-GB"/>
              </w:rPr>
            </w:pPr>
            <w:ins w:id="958" w:author="RLS_Roche-II-Alex Final OS" w:date="2025-12-17T12:31:00Z">
              <w:r w:rsidRPr="00F73B33">
                <w:rPr>
                  <w:noProof/>
                  <w:lang w:val="en-GB"/>
                </w:rPr>
                <w:t>Tel: +34 - 91 324 81 00</w:t>
              </w:r>
            </w:ins>
          </w:p>
          <w:p w14:paraId="4A3A1406" w14:textId="77777777" w:rsidR="00F73B33" w:rsidRPr="00F73B33" w:rsidRDefault="00F73B33" w:rsidP="00F73B33">
            <w:pPr>
              <w:keepNext/>
              <w:tabs>
                <w:tab w:val="left" w:pos="-720"/>
                <w:tab w:val="left" w:pos="567"/>
              </w:tabs>
              <w:suppressAutoHyphens/>
              <w:rPr>
                <w:ins w:id="959" w:author="RLS_Roche-II-Alex Final OS" w:date="2025-12-17T12:31:00Z"/>
                <w:noProof/>
                <w:szCs w:val="22"/>
                <w:lang w:val="en-GB"/>
              </w:rPr>
            </w:pPr>
          </w:p>
        </w:tc>
        <w:tc>
          <w:tcPr>
            <w:tcW w:w="4678" w:type="dxa"/>
            <w:tcPrChange w:id="960" w:author="RLS_Roche-II-Alex Final OS" w:date="2025-12-19T17:21:00Z">
              <w:tcPr>
                <w:tcW w:w="4678" w:type="dxa"/>
                <w:gridSpan w:val="2"/>
              </w:tcPr>
            </w:tcPrChange>
          </w:tcPr>
          <w:p w14:paraId="311F00F3" w14:textId="77777777" w:rsidR="00F73B33" w:rsidRPr="00F73B33" w:rsidDel="009E243F" w:rsidRDefault="00F73B33" w:rsidP="00F73B33">
            <w:pPr>
              <w:keepNext/>
              <w:tabs>
                <w:tab w:val="left" w:pos="567"/>
              </w:tabs>
              <w:rPr>
                <w:ins w:id="961" w:author="RLS_Roche-II-Alex Final OS" w:date="2025-12-17T12:31:00Z"/>
                <w:del w:id="962" w:author="RLS_Roche-II-Alex Final OS" w:date="2025-07-22T12:22:00Z"/>
                <w:b/>
                <w:noProof/>
                <w:lang w:val="en-GB"/>
              </w:rPr>
            </w:pPr>
            <w:ins w:id="963" w:author="RLS_Roche-II-Alex Final OS" w:date="2025-12-17T12:31:00Z">
              <w:del w:id="964" w:author="RLS_Roche-II-Alex Final OS" w:date="2025-07-22T12:22:00Z">
                <w:r w:rsidRPr="00F73B33" w:rsidDel="009E243F">
                  <w:rPr>
                    <w:b/>
                    <w:noProof/>
                    <w:lang w:val="en-GB"/>
                  </w:rPr>
                  <w:delText>Polska</w:delText>
                </w:r>
              </w:del>
            </w:ins>
          </w:p>
          <w:p w14:paraId="0D742ACB" w14:textId="77777777" w:rsidR="00F73B33" w:rsidRPr="00F73B33" w:rsidDel="009E243F" w:rsidRDefault="00F73B33" w:rsidP="00F73B33">
            <w:pPr>
              <w:keepNext/>
              <w:tabs>
                <w:tab w:val="left" w:pos="567"/>
              </w:tabs>
              <w:rPr>
                <w:ins w:id="965" w:author="RLS_Roche-II-Alex Final OS" w:date="2025-12-17T12:31:00Z"/>
                <w:del w:id="966" w:author="RLS_Roche-II-Alex Final OS" w:date="2025-07-22T12:22:00Z"/>
                <w:noProof/>
                <w:lang w:val="en-GB"/>
              </w:rPr>
            </w:pPr>
            <w:ins w:id="967" w:author="RLS_Roche-II-Alex Final OS" w:date="2025-12-17T12:31:00Z">
              <w:del w:id="968" w:author="RLS_Roche-II-Alex Final OS" w:date="2025-07-22T12:22:00Z">
                <w:r w:rsidRPr="00F73B33" w:rsidDel="009E243F">
                  <w:rPr>
                    <w:noProof/>
                    <w:lang w:val="en-GB"/>
                  </w:rPr>
                  <w:delText>Roche Polska Sp.z o.o.</w:delText>
                </w:r>
              </w:del>
            </w:ins>
          </w:p>
          <w:p w14:paraId="3C9A7048" w14:textId="77777777" w:rsidR="00F73B33" w:rsidRPr="007719BC" w:rsidRDefault="00F73B33" w:rsidP="00F73B33">
            <w:pPr>
              <w:keepNext/>
              <w:keepLines/>
              <w:tabs>
                <w:tab w:val="left" w:pos="567"/>
              </w:tabs>
              <w:rPr>
                <w:ins w:id="969" w:author="RLS_Roche-II-Alex Final OS" w:date="2025-12-17T12:31:00Z"/>
                <w:noProof/>
                <w:lang w:val="it-IT"/>
                <w:rPrChange w:id="970" w:author="TCS" w:date="2026-01-29T11:14:00Z">
                  <w:rPr>
                    <w:ins w:id="971" w:author="RLS_Roche-II-Alex Final OS" w:date="2025-12-17T12:31:00Z"/>
                    <w:noProof/>
                    <w:lang w:val="en-GB"/>
                  </w:rPr>
                </w:rPrChange>
              </w:rPr>
            </w:pPr>
            <w:ins w:id="972" w:author="RLS_Roche-II-Alex Final OS" w:date="2025-12-17T12:31:00Z">
              <w:del w:id="973" w:author="RLS_Roche-II-Alex Final OS" w:date="2025-07-22T12:22:00Z">
                <w:r w:rsidRPr="007719BC" w:rsidDel="009E243F">
                  <w:rPr>
                    <w:noProof/>
                    <w:lang w:val="it-IT"/>
                    <w:rPrChange w:id="974" w:author="TCS" w:date="2026-01-29T11:14:00Z">
                      <w:rPr>
                        <w:noProof/>
                        <w:lang w:val="en-GB"/>
                      </w:rPr>
                    </w:rPrChange>
                  </w:rPr>
                  <w:delText>Tel: +48 - 22 345 18 88</w:delText>
                </w:r>
              </w:del>
              <w:del w:id="975" w:author="RLS_Roche-II-Alex Final OS" w:date="2025-10-21T10:54:00Z">
                <w:r w:rsidRPr="007719BC" w:rsidDel="002B640D">
                  <w:rPr>
                    <w:b/>
                    <w:noProof/>
                    <w:lang w:val="it-IT"/>
                    <w:rPrChange w:id="976" w:author="TCS" w:date="2026-01-29T11:14:00Z">
                      <w:rPr>
                        <w:b/>
                        <w:noProof/>
                        <w:lang w:val="en-GB"/>
                      </w:rPr>
                    </w:rPrChange>
                  </w:rPr>
                  <w:delText xml:space="preserve"> </w:delText>
                </w:r>
              </w:del>
              <w:r w:rsidRPr="007719BC">
                <w:rPr>
                  <w:b/>
                  <w:noProof/>
                  <w:lang w:val="it-IT"/>
                  <w:rPrChange w:id="977" w:author="TCS" w:date="2026-01-29T11:14:00Z">
                    <w:rPr>
                      <w:b/>
                      <w:noProof/>
                      <w:lang w:val="en-GB"/>
                    </w:rPr>
                  </w:rPrChange>
                </w:rPr>
                <w:t>Portugal</w:t>
              </w:r>
            </w:ins>
          </w:p>
          <w:p w14:paraId="0BD25F63" w14:textId="77777777" w:rsidR="00F73B33" w:rsidRPr="007719BC" w:rsidRDefault="00F73B33" w:rsidP="00F73B33">
            <w:pPr>
              <w:keepNext/>
              <w:keepLines/>
              <w:tabs>
                <w:tab w:val="left" w:pos="567"/>
              </w:tabs>
              <w:rPr>
                <w:ins w:id="978" w:author="RLS_Roche-II-Alex Final OS" w:date="2025-12-17T12:31:00Z"/>
                <w:noProof/>
                <w:lang w:val="it-IT"/>
                <w:rPrChange w:id="979" w:author="TCS" w:date="2026-01-29T11:14:00Z">
                  <w:rPr>
                    <w:ins w:id="980" w:author="RLS_Roche-II-Alex Final OS" w:date="2025-12-17T12:31:00Z"/>
                    <w:noProof/>
                    <w:lang w:val="en-GB"/>
                  </w:rPr>
                </w:rPrChange>
              </w:rPr>
            </w:pPr>
            <w:ins w:id="981" w:author="RLS_Roche-II-Alex Final OS" w:date="2025-12-17T12:31:00Z">
              <w:r w:rsidRPr="007719BC">
                <w:rPr>
                  <w:noProof/>
                  <w:lang w:val="it-IT"/>
                  <w:rPrChange w:id="982" w:author="TCS" w:date="2026-01-29T11:14:00Z">
                    <w:rPr>
                      <w:noProof/>
                      <w:lang w:val="en-GB"/>
                    </w:rPr>
                  </w:rPrChange>
                </w:rPr>
                <w:t>Roche Farmacêutica Química, Lda</w:t>
              </w:r>
            </w:ins>
          </w:p>
          <w:p w14:paraId="20A21BA7" w14:textId="77777777" w:rsidR="00F73B33" w:rsidRPr="007719BC" w:rsidRDefault="00F73B33" w:rsidP="00F73B33">
            <w:pPr>
              <w:keepNext/>
              <w:keepLines/>
              <w:tabs>
                <w:tab w:val="left" w:pos="567"/>
              </w:tabs>
              <w:rPr>
                <w:ins w:id="983" w:author="RLS_Roche-II-Alex Final OS" w:date="2025-12-17T12:31:00Z"/>
                <w:noProof/>
                <w:lang w:val="it-IT"/>
                <w:rPrChange w:id="984" w:author="TCS" w:date="2026-01-29T11:14:00Z">
                  <w:rPr>
                    <w:ins w:id="985" w:author="RLS_Roche-II-Alex Final OS" w:date="2025-12-17T12:31:00Z"/>
                    <w:noProof/>
                    <w:lang w:val="en-GB"/>
                  </w:rPr>
                </w:rPrChange>
              </w:rPr>
            </w:pPr>
            <w:ins w:id="986" w:author="RLS_Roche-II-Alex Final OS" w:date="2025-12-17T12:31:00Z">
              <w:r w:rsidRPr="007719BC">
                <w:rPr>
                  <w:noProof/>
                  <w:lang w:val="it-IT"/>
                  <w:rPrChange w:id="987" w:author="TCS" w:date="2026-01-29T11:14:00Z">
                    <w:rPr>
                      <w:noProof/>
                      <w:lang w:val="en-GB"/>
                    </w:rPr>
                  </w:rPrChange>
                </w:rPr>
                <w:t>Tel: +351 - 21 425 70 00</w:t>
              </w:r>
            </w:ins>
          </w:p>
          <w:p w14:paraId="060BA279" w14:textId="77777777" w:rsidR="00F73B33" w:rsidRPr="007719BC" w:rsidDel="009E243F" w:rsidRDefault="00F73B33" w:rsidP="00F73B33">
            <w:pPr>
              <w:keepNext/>
              <w:tabs>
                <w:tab w:val="left" w:pos="567"/>
              </w:tabs>
              <w:rPr>
                <w:ins w:id="988" w:author="RLS_Roche-II-Alex Final OS" w:date="2025-12-17T12:31:00Z"/>
                <w:del w:id="989" w:author="RLS_Roche-II-Alex Final OS" w:date="2025-07-22T12:22:00Z"/>
                <w:noProof/>
                <w:lang w:val="it-IT"/>
                <w:rPrChange w:id="990" w:author="TCS" w:date="2026-01-29T11:14:00Z">
                  <w:rPr>
                    <w:ins w:id="991" w:author="RLS_Roche-II-Alex Final OS" w:date="2025-12-17T12:31:00Z"/>
                    <w:del w:id="992" w:author="RLS_Roche-II-Alex Final OS" w:date="2025-07-22T12:22:00Z"/>
                    <w:noProof/>
                    <w:lang w:val="en-GB"/>
                  </w:rPr>
                </w:rPrChange>
              </w:rPr>
            </w:pPr>
          </w:p>
          <w:p w14:paraId="0764B668" w14:textId="77777777" w:rsidR="00F73B33" w:rsidRPr="007719BC" w:rsidRDefault="00F73B33">
            <w:pPr>
              <w:tabs>
                <w:tab w:val="left" w:pos="-720"/>
                <w:tab w:val="left" w:pos="567"/>
                <w:tab w:val="left" w:pos="4536"/>
              </w:tabs>
              <w:rPr>
                <w:ins w:id="993" w:author="RLS_Roche-II-Alex Final OS" w:date="2025-12-17T12:31:00Z"/>
                <w:noProof/>
                <w:szCs w:val="22"/>
                <w:lang w:val="it-IT"/>
                <w:rPrChange w:id="994" w:author="TCS" w:date="2026-01-29T11:14:00Z">
                  <w:rPr>
                    <w:ins w:id="995" w:author="RLS_Roche-II-Alex Final OS" w:date="2025-12-17T12:31:00Z"/>
                    <w:noProof/>
                    <w:szCs w:val="22"/>
                    <w:lang w:val="en-GB"/>
                  </w:rPr>
                </w:rPrChange>
              </w:rPr>
              <w:pPrChange w:id="996" w:author="RLS_Roche-II-Alex Final OS" w:date="2025-09-15T13:21:00Z">
                <w:pPr>
                  <w:keepNext/>
                  <w:tabs>
                    <w:tab w:val="left" w:pos="-720"/>
                  </w:tabs>
                  <w:suppressAutoHyphens/>
                </w:pPr>
              </w:pPrChange>
            </w:pPr>
          </w:p>
        </w:tc>
      </w:tr>
      <w:tr w:rsidR="00F73B33" w:rsidRPr="00F73B33" w14:paraId="14AC0AC0" w14:textId="77777777" w:rsidTr="00BB74F7">
        <w:trPr>
          <w:cantSplit/>
          <w:trHeight w:val="20"/>
          <w:ins w:id="997" w:author="RLS_Roche-II-Alex Final OS" w:date="2025-12-17T12:31:00Z"/>
          <w:trPrChange w:id="998" w:author="RLS_Roche-II-Alex Final OS" w:date="2025-12-19T17:21:00Z">
            <w:trPr>
              <w:gridAfter w:val="0"/>
            </w:trPr>
          </w:trPrChange>
        </w:trPr>
        <w:tc>
          <w:tcPr>
            <w:tcW w:w="4678" w:type="dxa"/>
            <w:tcPrChange w:id="999" w:author="RLS_Roche-II-Alex Final OS" w:date="2025-12-19T17:21:00Z">
              <w:tcPr>
                <w:tcW w:w="4678" w:type="dxa"/>
                <w:gridSpan w:val="2"/>
              </w:tcPr>
            </w:tcPrChange>
          </w:tcPr>
          <w:p w14:paraId="17CCB5DC" w14:textId="77777777" w:rsidR="00F73B33" w:rsidRPr="00F73B33" w:rsidRDefault="00F73B33" w:rsidP="00F73B33">
            <w:pPr>
              <w:keepNext/>
              <w:keepLines/>
              <w:tabs>
                <w:tab w:val="left" w:pos="567"/>
              </w:tabs>
              <w:rPr>
                <w:ins w:id="1000" w:author="RLS_Roche-II-Alex Final OS" w:date="2025-12-17T12:31:00Z"/>
                <w:noProof/>
                <w:lang w:val="en-GB"/>
              </w:rPr>
            </w:pPr>
            <w:ins w:id="1001" w:author="RLS_Roche-II-Alex Final OS" w:date="2025-12-17T12:31:00Z">
              <w:r w:rsidRPr="00F73B33">
                <w:rPr>
                  <w:b/>
                  <w:noProof/>
                  <w:lang w:val="en-GB"/>
                </w:rPr>
                <w:t>France</w:t>
              </w:r>
            </w:ins>
          </w:p>
          <w:p w14:paraId="236983A1" w14:textId="77777777" w:rsidR="00F73B33" w:rsidRPr="00F73B33" w:rsidRDefault="00F73B33" w:rsidP="00F73B33">
            <w:pPr>
              <w:keepNext/>
              <w:keepLines/>
              <w:tabs>
                <w:tab w:val="left" w:pos="567"/>
              </w:tabs>
              <w:rPr>
                <w:ins w:id="1002" w:author="RLS_Roche-II-Alex Final OS" w:date="2025-12-17T12:31:00Z"/>
                <w:noProof/>
                <w:lang w:val="en-GB"/>
              </w:rPr>
            </w:pPr>
            <w:ins w:id="1003" w:author="RLS_Roche-II-Alex Final OS" w:date="2025-12-17T12:31:00Z">
              <w:r w:rsidRPr="00F73B33">
                <w:rPr>
                  <w:noProof/>
                  <w:lang w:val="en-GB"/>
                </w:rPr>
                <w:t>Roche</w:t>
              </w:r>
            </w:ins>
          </w:p>
          <w:p w14:paraId="21EB6EA3" w14:textId="77777777" w:rsidR="00F73B33" w:rsidRPr="00F73B33" w:rsidRDefault="00F73B33" w:rsidP="00F73B33">
            <w:pPr>
              <w:keepNext/>
              <w:keepLines/>
              <w:tabs>
                <w:tab w:val="left" w:pos="567"/>
              </w:tabs>
              <w:rPr>
                <w:ins w:id="1004" w:author="RLS_Roche-II-Alex Final OS" w:date="2025-12-17T12:31:00Z"/>
                <w:noProof/>
                <w:lang w:val="en-GB"/>
              </w:rPr>
            </w:pPr>
            <w:ins w:id="1005" w:author="RLS_Roche-II-Alex Final OS" w:date="2025-12-17T12:31:00Z">
              <w:r w:rsidRPr="00F73B33">
                <w:rPr>
                  <w:noProof/>
                  <w:lang w:val="en-GB"/>
                </w:rPr>
                <w:t>Tél: +33 (0) 1 47 61 40 00</w:t>
              </w:r>
            </w:ins>
          </w:p>
          <w:p w14:paraId="60003110" w14:textId="77777777" w:rsidR="00F73B33" w:rsidRPr="00F73B33" w:rsidRDefault="00F73B33" w:rsidP="00F73B33">
            <w:pPr>
              <w:keepNext/>
              <w:keepLines/>
              <w:tabs>
                <w:tab w:val="left" w:pos="567"/>
              </w:tabs>
              <w:rPr>
                <w:ins w:id="1006" w:author="RLS_Roche-II-Alex Final OS" w:date="2025-12-17T12:31:00Z"/>
                <w:b/>
                <w:noProof/>
                <w:szCs w:val="22"/>
                <w:lang w:val="en-GB"/>
              </w:rPr>
            </w:pPr>
          </w:p>
        </w:tc>
        <w:tc>
          <w:tcPr>
            <w:tcW w:w="4678" w:type="dxa"/>
            <w:tcPrChange w:id="1007" w:author="RLS_Roche-II-Alex Final OS" w:date="2025-12-19T17:21:00Z">
              <w:tcPr>
                <w:tcW w:w="4678" w:type="dxa"/>
                <w:gridSpan w:val="2"/>
              </w:tcPr>
            </w:tcPrChange>
          </w:tcPr>
          <w:p w14:paraId="02672874" w14:textId="77777777" w:rsidR="00F73B33" w:rsidRPr="00F73B33" w:rsidDel="009E243F" w:rsidRDefault="00F73B33" w:rsidP="00F73B33">
            <w:pPr>
              <w:keepNext/>
              <w:keepLines/>
              <w:tabs>
                <w:tab w:val="left" w:pos="567"/>
              </w:tabs>
              <w:rPr>
                <w:ins w:id="1008" w:author="RLS_Roche-II-Alex Final OS" w:date="2025-12-17T12:31:00Z"/>
                <w:del w:id="1009" w:author="RLS_Roche-II-Alex Final OS" w:date="2025-07-22T12:22:00Z"/>
                <w:noProof/>
                <w:lang w:val="en-GB"/>
              </w:rPr>
            </w:pPr>
            <w:ins w:id="1010" w:author="RLS_Roche-II-Alex Final OS" w:date="2025-12-17T12:31:00Z">
              <w:del w:id="1011" w:author="RLS_Roche-II-Alex Final OS" w:date="2025-07-22T12:22:00Z">
                <w:r w:rsidRPr="00F73B33" w:rsidDel="009E243F">
                  <w:rPr>
                    <w:b/>
                    <w:noProof/>
                    <w:lang w:val="en-GB"/>
                  </w:rPr>
                  <w:delText>Portugal</w:delText>
                </w:r>
              </w:del>
            </w:ins>
          </w:p>
          <w:p w14:paraId="4A87A45C" w14:textId="77777777" w:rsidR="00F73B33" w:rsidRPr="00F73B33" w:rsidDel="009E243F" w:rsidRDefault="00F73B33" w:rsidP="00F73B33">
            <w:pPr>
              <w:keepNext/>
              <w:keepLines/>
              <w:tabs>
                <w:tab w:val="left" w:pos="567"/>
              </w:tabs>
              <w:rPr>
                <w:ins w:id="1012" w:author="RLS_Roche-II-Alex Final OS" w:date="2025-12-17T12:31:00Z"/>
                <w:del w:id="1013" w:author="RLS_Roche-II-Alex Final OS" w:date="2025-07-22T12:22:00Z"/>
                <w:noProof/>
                <w:lang w:val="en-GB"/>
              </w:rPr>
            </w:pPr>
            <w:ins w:id="1014" w:author="RLS_Roche-II-Alex Final OS" w:date="2025-12-17T12:31:00Z">
              <w:del w:id="1015" w:author="RLS_Roche-II-Alex Final OS" w:date="2025-07-22T12:22:00Z">
                <w:r w:rsidRPr="00F73B33" w:rsidDel="009E243F">
                  <w:rPr>
                    <w:noProof/>
                    <w:lang w:val="en-GB"/>
                  </w:rPr>
                  <w:delText>Roche Farmacêutica Química, Lda</w:delText>
                </w:r>
              </w:del>
            </w:ins>
          </w:p>
          <w:p w14:paraId="50B93C6F" w14:textId="77777777" w:rsidR="00F73B33" w:rsidRPr="007719BC" w:rsidRDefault="00F73B33" w:rsidP="00F73B33">
            <w:pPr>
              <w:tabs>
                <w:tab w:val="left" w:pos="567"/>
              </w:tabs>
              <w:rPr>
                <w:ins w:id="1016" w:author="RLS_Roche-II-Alex Final OS" w:date="2025-12-17T12:31:00Z"/>
                <w:b/>
                <w:noProof/>
                <w:szCs w:val="22"/>
                <w:lang w:val="it-IT"/>
                <w:rPrChange w:id="1017" w:author="TCS" w:date="2026-01-29T11:14:00Z">
                  <w:rPr>
                    <w:ins w:id="1018" w:author="RLS_Roche-II-Alex Final OS" w:date="2025-12-17T12:31:00Z"/>
                    <w:b/>
                    <w:noProof/>
                    <w:szCs w:val="22"/>
                    <w:lang w:val="en-GB"/>
                  </w:rPr>
                </w:rPrChange>
              </w:rPr>
            </w:pPr>
            <w:ins w:id="1019" w:author="RLS_Roche-II-Alex Final OS" w:date="2025-12-17T12:31:00Z">
              <w:del w:id="1020" w:author="RLS_Roche-II-Alex Final OS" w:date="2025-07-22T12:22:00Z">
                <w:r w:rsidRPr="007719BC" w:rsidDel="009E243F">
                  <w:rPr>
                    <w:noProof/>
                    <w:lang w:val="it-IT"/>
                    <w:rPrChange w:id="1021" w:author="TCS" w:date="2026-01-29T11:14:00Z">
                      <w:rPr>
                        <w:noProof/>
                        <w:lang w:val="en-GB"/>
                      </w:rPr>
                    </w:rPrChange>
                  </w:rPr>
                  <w:delText>Tel: +351 - 21 425 70 00</w:delText>
                </w:r>
              </w:del>
              <w:r w:rsidRPr="007719BC">
                <w:rPr>
                  <w:b/>
                  <w:noProof/>
                  <w:szCs w:val="22"/>
                  <w:lang w:val="it-IT"/>
                  <w:rPrChange w:id="1022" w:author="TCS" w:date="2026-01-29T11:14:00Z">
                    <w:rPr>
                      <w:b/>
                      <w:noProof/>
                      <w:szCs w:val="22"/>
                      <w:lang w:val="en-GB"/>
                    </w:rPr>
                  </w:rPrChange>
                </w:rPr>
                <w:t>România</w:t>
              </w:r>
            </w:ins>
          </w:p>
          <w:p w14:paraId="6D504517" w14:textId="77777777" w:rsidR="00F73B33" w:rsidRPr="007719BC" w:rsidRDefault="00F73B33" w:rsidP="00F73B33">
            <w:pPr>
              <w:tabs>
                <w:tab w:val="left" w:pos="-720"/>
                <w:tab w:val="left" w:pos="567"/>
                <w:tab w:val="left" w:pos="4536"/>
              </w:tabs>
              <w:rPr>
                <w:ins w:id="1023" w:author="RLS_Roche-II-Alex Final OS" w:date="2025-12-17T12:31:00Z"/>
                <w:noProof/>
                <w:szCs w:val="22"/>
                <w:lang w:val="it-IT"/>
                <w:rPrChange w:id="1024" w:author="TCS" w:date="2026-01-29T11:14:00Z">
                  <w:rPr>
                    <w:ins w:id="1025" w:author="RLS_Roche-II-Alex Final OS" w:date="2025-12-17T12:31:00Z"/>
                    <w:noProof/>
                    <w:szCs w:val="22"/>
                    <w:lang w:val="en-GB"/>
                  </w:rPr>
                </w:rPrChange>
              </w:rPr>
            </w:pPr>
            <w:ins w:id="1026" w:author="RLS_Roche-II-Alex Final OS" w:date="2025-12-17T12:31:00Z">
              <w:r w:rsidRPr="007719BC">
                <w:rPr>
                  <w:noProof/>
                  <w:szCs w:val="22"/>
                  <w:lang w:val="it-IT"/>
                  <w:rPrChange w:id="1027" w:author="TCS" w:date="2026-01-29T11:14:00Z">
                    <w:rPr>
                      <w:noProof/>
                      <w:szCs w:val="22"/>
                      <w:lang w:val="en-GB"/>
                    </w:rPr>
                  </w:rPrChange>
                </w:rPr>
                <w:t>Roche România S.R.L.</w:t>
              </w:r>
            </w:ins>
          </w:p>
          <w:p w14:paraId="3B776A3C" w14:textId="77777777" w:rsidR="00F73B33" w:rsidRPr="00F73B33" w:rsidRDefault="00F73B33" w:rsidP="00F73B33">
            <w:pPr>
              <w:tabs>
                <w:tab w:val="left" w:pos="-720"/>
                <w:tab w:val="left" w:pos="567"/>
                <w:tab w:val="left" w:pos="4536"/>
              </w:tabs>
              <w:rPr>
                <w:ins w:id="1028" w:author="RLS_Roche-II-Alex Final OS" w:date="2025-12-17T12:31:00Z"/>
                <w:noProof/>
                <w:szCs w:val="22"/>
                <w:lang w:val="en-GB"/>
              </w:rPr>
            </w:pPr>
            <w:ins w:id="1029" w:author="RLS_Roche-II-Alex Final OS" w:date="2025-12-17T12:31:00Z">
              <w:r w:rsidRPr="00F73B33">
                <w:rPr>
                  <w:noProof/>
                  <w:szCs w:val="22"/>
                  <w:lang w:val="en-GB"/>
                </w:rPr>
                <w:t>Tel: +40 21 206 47 01</w:t>
              </w:r>
            </w:ins>
          </w:p>
          <w:p w14:paraId="6F334268" w14:textId="77777777" w:rsidR="00F73B33" w:rsidRPr="00F73B33" w:rsidDel="009E243F" w:rsidRDefault="00F73B33" w:rsidP="00F73B33">
            <w:pPr>
              <w:keepNext/>
              <w:keepLines/>
              <w:tabs>
                <w:tab w:val="left" w:pos="567"/>
              </w:tabs>
              <w:rPr>
                <w:ins w:id="1030" w:author="RLS_Roche-II-Alex Final OS" w:date="2025-12-17T12:31:00Z"/>
                <w:del w:id="1031" w:author="RLS_Roche-II-Alex Final OS" w:date="2025-07-22T12:22:00Z"/>
                <w:noProof/>
                <w:lang w:val="en-GB"/>
              </w:rPr>
            </w:pPr>
          </w:p>
          <w:p w14:paraId="1C877BFB" w14:textId="77777777" w:rsidR="00F73B33" w:rsidRPr="00F73B33" w:rsidRDefault="00F73B33">
            <w:pPr>
              <w:keepNext/>
              <w:keepLines/>
              <w:tabs>
                <w:tab w:val="left" w:pos="567"/>
              </w:tabs>
              <w:rPr>
                <w:ins w:id="1032" w:author="RLS_Roche-II-Alex Final OS" w:date="2025-12-17T12:31:00Z"/>
                <w:noProof/>
                <w:szCs w:val="22"/>
                <w:lang w:val="en-GB"/>
              </w:rPr>
              <w:pPrChange w:id="1033" w:author="RLS_Roche-II-Alex Final OS" w:date="2025-07-22T12:22:00Z">
                <w:pPr>
                  <w:keepNext/>
                  <w:keepLines/>
                  <w:tabs>
                    <w:tab w:val="left" w:pos="-720"/>
                  </w:tabs>
                  <w:suppressAutoHyphens/>
                </w:pPr>
              </w:pPrChange>
            </w:pPr>
          </w:p>
        </w:tc>
      </w:tr>
      <w:tr w:rsidR="00F73B33" w:rsidRPr="00F73B33" w14:paraId="6AEAD835" w14:textId="77777777" w:rsidTr="00BB74F7">
        <w:trPr>
          <w:cantSplit/>
          <w:trHeight w:val="20"/>
          <w:ins w:id="1034" w:author="RLS_Roche-II-Alex Final OS" w:date="2025-12-17T12:31:00Z"/>
          <w:trPrChange w:id="1035" w:author="RLS_Roche-II-Alex Final OS" w:date="2025-12-19T17:21:00Z">
            <w:trPr>
              <w:gridAfter w:val="0"/>
            </w:trPr>
          </w:trPrChange>
        </w:trPr>
        <w:tc>
          <w:tcPr>
            <w:tcW w:w="4678" w:type="dxa"/>
            <w:tcPrChange w:id="1036" w:author="RLS_Roche-II-Alex Final OS" w:date="2025-12-19T17:21:00Z">
              <w:tcPr>
                <w:tcW w:w="4678" w:type="dxa"/>
                <w:gridSpan w:val="2"/>
              </w:tcPr>
            </w:tcPrChange>
          </w:tcPr>
          <w:p w14:paraId="272534EE" w14:textId="77777777" w:rsidR="00F73B33" w:rsidRPr="00F73B33" w:rsidRDefault="00F73B33" w:rsidP="00F73B33">
            <w:pPr>
              <w:tabs>
                <w:tab w:val="left" w:pos="567"/>
              </w:tabs>
              <w:rPr>
                <w:ins w:id="1037" w:author="RLS_Roche-II-Alex Final OS" w:date="2025-12-17T12:31:00Z"/>
                <w:szCs w:val="22"/>
                <w:lang w:val="en-GB"/>
                <w:rPrChange w:id="1038" w:author="RLS_Roche-II-Alex Final OS" w:date="2025-09-04T18:43:00Z">
                  <w:rPr>
                    <w:ins w:id="1039" w:author="RLS_Roche-II-Alex Final OS" w:date="2025-12-17T12:31:00Z"/>
                    <w:noProof/>
                    <w:szCs w:val="22"/>
                  </w:rPr>
                </w:rPrChange>
              </w:rPr>
            </w:pPr>
            <w:ins w:id="1040" w:author="RLS_Roche-II-Alex Final OS" w:date="2025-12-17T12:31:00Z">
              <w:r w:rsidRPr="00F73B33">
                <w:rPr>
                  <w:b/>
                  <w:szCs w:val="22"/>
                  <w:lang w:val="en-GB"/>
                  <w:rPrChange w:id="1041" w:author="RLS_Roche-II-Alex Final OS" w:date="2025-09-04T18:43:00Z">
                    <w:rPr>
                      <w:b/>
                      <w:noProof/>
                      <w:szCs w:val="22"/>
                    </w:rPr>
                  </w:rPrChange>
                </w:rPr>
                <w:t>Hrvatska</w:t>
              </w:r>
            </w:ins>
          </w:p>
          <w:p w14:paraId="596C4562" w14:textId="77777777" w:rsidR="00F73B33" w:rsidRPr="00F73B33" w:rsidRDefault="00F73B33" w:rsidP="00F73B33">
            <w:pPr>
              <w:tabs>
                <w:tab w:val="left" w:pos="567"/>
              </w:tabs>
              <w:rPr>
                <w:ins w:id="1042" w:author="RLS_Roche-II-Alex Final OS" w:date="2025-12-17T12:31:00Z"/>
                <w:szCs w:val="22"/>
                <w:lang w:val="en-GB"/>
                <w:rPrChange w:id="1043" w:author="RLS_Roche-II-Alex Final OS" w:date="2025-09-04T18:43:00Z">
                  <w:rPr>
                    <w:ins w:id="1044" w:author="RLS_Roche-II-Alex Final OS" w:date="2025-12-17T12:31:00Z"/>
                    <w:noProof/>
                    <w:szCs w:val="22"/>
                  </w:rPr>
                </w:rPrChange>
              </w:rPr>
            </w:pPr>
            <w:ins w:id="1045" w:author="RLS_Roche-II-Alex Final OS" w:date="2025-12-17T12:31:00Z">
              <w:r w:rsidRPr="00F73B33">
                <w:rPr>
                  <w:szCs w:val="22"/>
                  <w:lang w:val="en-GB"/>
                  <w:rPrChange w:id="1046" w:author="RLS_Roche-II-Alex Final OS" w:date="2025-09-04T18:43:00Z">
                    <w:rPr>
                      <w:noProof/>
                      <w:szCs w:val="22"/>
                    </w:rPr>
                  </w:rPrChange>
                </w:rPr>
                <w:t>Roche d.o.o.</w:t>
              </w:r>
            </w:ins>
          </w:p>
          <w:p w14:paraId="29AE9FE9" w14:textId="77777777" w:rsidR="00F73B33" w:rsidRPr="00F73B33" w:rsidRDefault="00F73B33" w:rsidP="00F73B33">
            <w:pPr>
              <w:tabs>
                <w:tab w:val="left" w:pos="567"/>
              </w:tabs>
              <w:rPr>
                <w:ins w:id="1047" w:author="RLS_Roche-II-Alex Final OS" w:date="2025-12-17T12:31:00Z"/>
                <w:noProof/>
                <w:szCs w:val="22"/>
                <w:lang w:val="en-GB"/>
              </w:rPr>
            </w:pPr>
            <w:ins w:id="1048" w:author="RLS_Roche-II-Alex Final OS" w:date="2025-12-17T12:31:00Z">
              <w:r w:rsidRPr="00F73B33">
                <w:rPr>
                  <w:noProof/>
                  <w:szCs w:val="22"/>
                  <w:lang w:val="en-GB"/>
                </w:rPr>
                <w:t>Tel:</w:t>
              </w:r>
              <w:r w:rsidRPr="00F73B33">
                <w:rPr>
                  <w:lang w:val="en-GB"/>
                </w:rPr>
                <w:t xml:space="preserve"> +385 1 4722 333</w:t>
              </w:r>
            </w:ins>
          </w:p>
          <w:p w14:paraId="2B398949" w14:textId="77777777" w:rsidR="00F73B33" w:rsidRPr="00F73B33" w:rsidRDefault="00F73B33" w:rsidP="00F73B33">
            <w:pPr>
              <w:tabs>
                <w:tab w:val="left" w:pos="-720"/>
                <w:tab w:val="left" w:pos="567"/>
              </w:tabs>
              <w:suppressAutoHyphens/>
              <w:rPr>
                <w:ins w:id="1049" w:author="RLS_Roche-II-Alex Final OS" w:date="2025-12-17T12:31:00Z"/>
                <w:noProof/>
                <w:szCs w:val="22"/>
                <w:lang w:val="en-GB"/>
              </w:rPr>
            </w:pPr>
          </w:p>
        </w:tc>
        <w:tc>
          <w:tcPr>
            <w:tcW w:w="4678" w:type="dxa"/>
            <w:tcPrChange w:id="1050" w:author="RLS_Roche-II-Alex Final OS" w:date="2025-12-19T17:21:00Z">
              <w:tcPr>
                <w:tcW w:w="4678" w:type="dxa"/>
                <w:gridSpan w:val="2"/>
              </w:tcPr>
            </w:tcPrChange>
          </w:tcPr>
          <w:p w14:paraId="59546E9D" w14:textId="77777777" w:rsidR="00F73B33" w:rsidRPr="00F73B33" w:rsidDel="009E243F" w:rsidRDefault="00F73B33" w:rsidP="00F73B33">
            <w:pPr>
              <w:tabs>
                <w:tab w:val="left" w:pos="-720"/>
                <w:tab w:val="left" w:pos="567"/>
                <w:tab w:val="left" w:pos="4536"/>
              </w:tabs>
              <w:rPr>
                <w:ins w:id="1051" w:author="RLS_Roche-II-Alex Final OS" w:date="2025-12-17T12:31:00Z"/>
                <w:del w:id="1052" w:author="RLS_Roche-II-Alex Final OS" w:date="2025-07-22T12:22:00Z"/>
                <w:b/>
                <w:noProof/>
                <w:szCs w:val="22"/>
                <w:lang w:val="en-GB"/>
              </w:rPr>
            </w:pPr>
            <w:ins w:id="1053" w:author="RLS_Roche-II-Alex Final OS" w:date="2025-12-17T12:31:00Z">
              <w:del w:id="1054" w:author="RLS_Roche-II-Alex Final OS" w:date="2025-07-22T12:22:00Z">
                <w:r w:rsidRPr="00F73B33" w:rsidDel="009E243F">
                  <w:rPr>
                    <w:b/>
                    <w:noProof/>
                    <w:szCs w:val="22"/>
                    <w:lang w:val="en-GB"/>
                  </w:rPr>
                  <w:delText>România</w:delText>
                </w:r>
              </w:del>
            </w:ins>
          </w:p>
          <w:p w14:paraId="1724669D" w14:textId="77777777" w:rsidR="00F73B33" w:rsidRPr="00F73B33" w:rsidDel="009E243F" w:rsidRDefault="00F73B33" w:rsidP="00F73B33">
            <w:pPr>
              <w:tabs>
                <w:tab w:val="left" w:pos="-720"/>
                <w:tab w:val="left" w:pos="567"/>
                <w:tab w:val="left" w:pos="4536"/>
              </w:tabs>
              <w:rPr>
                <w:ins w:id="1055" w:author="RLS_Roche-II-Alex Final OS" w:date="2025-12-17T12:31:00Z"/>
                <w:del w:id="1056" w:author="RLS_Roche-II-Alex Final OS" w:date="2025-07-22T12:22:00Z"/>
                <w:noProof/>
                <w:szCs w:val="22"/>
                <w:lang w:val="en-GB"/>
              </w:rPr>
            </w:pPr>
            <w:ins w:id="1057" w:author="RLS_Roche-II-Alex Final OS" w:date="2025-12-17T12:31:00Z">
              <w:del w:id="1058" w:author="RLS_Roche-II-Alex Final OS" w:date="2025-07-22T12:22:00Z">
                <w:r w:rsidRPr="00F73B33" w:rsidDel="009E243F">
                  <w:rPr>
                    <w:noProof/>
                    <w:szCs w:val="22"/>
                    <w:lang w:val="en-GB"/>
                  </w:rPr>
                  <w:delText>Roche România S.R.L.</w:delText>
                </w:r>
              </w:del>
            </w:ins>
          </w:p>
          <w:p w14:paraId="6A8145E3" w14:textId="77777777" w:rsidR="00F73B33" w:rsidRPr="00F73B33" w:rsidDel="009E243F" w:rsidRDefault="00F73B33" w:rsidP="00F73B33">
            <w:pPr>
              <w:tabs>
                <w:tab w:val="left" w:pos="-720"/>
                <w:tab w:val="left" w:pos="567"/>
                <w:tab w:val="left" w:pos="4536"/>
              </w:tabs>
              <w:rPr>
                <w:ins w:id="1059" w:author="RLS_Roche-II-Alex Final OS" w:date="2025-12-17T12:31:00Z"/>
                <w:del w:id="1060" w:author="RLS_Roche-II-Alex Final OS" w:date="2025-07-22T12:22:00Z"/>
                <w:noProof/>
                <w:szCs w:val="22"/>
                <w:lang w:val="en-GB"/>
              </w:rPr>
            </w:pPr>
            <w:ins w:id="1061" w:author="RLS_Roche-II-Alex Final OS" w:date="2025-12-17T12:31:00Z">
              <w:del w:id="1062" w:author="RLS_Roche-II-Alex Final OS" w:date="2025-07-22T12:22:00Z">
                <w:r w:rsidRPr="00F73B33" w:rsidDel="009E243F">
                  <w:rPr>
                    <w:noProof/>
                    <w:szCs w:val="22"/>
                    <w:lang w:val="en-GB"/>
                  </w:rPr>
                  <w:delText>Tel: +40 21 206 47 01</w:delText>
                </w:r>
              </w:del>
            </w:ins>
          </w:p>
          <w:p w14:paraId="7C62FFC9" w14:textId="77777777" w:rsidR="00F73B33" w:rsidRPr="007719BC" w:rsidRDefault="00F73B33" w:rsidP="00F73B33">
            <w:pPr>
              <w:tabs>
                <w:tab w:val="left" w:pos="567"/>
              </w:tabs>
              <w:rPr>
                <w:ins w:id="1063" w:author="RLS_Roche-II-Alex Final OS" w:date="2025-12-17T12:31:00Z"/>
                <w:b/>
                <w:noProof/>
                <w:lang w:val="it-IT"/>
                <w:rPrChange w:id="1064" w:author="TCS" w:date="2026-01-29T11:14:00Z">
                  <w:rPr>
                    <w:ins w:id="1065" w:author="RLS_Roche-II-Alex Final OS" w:date="2025-12-17T12:31:00Z"/>
                    <w:b/>
                    <w:noProof/>
                    <w:lang w:val="en-GB"/>
                  </w:rPr>
                </w:rPrChange>
              </w:rPr>
            </w:pPr>
            <w:ins w:id="1066" w:author="RLS_Roche-II-Alex Final OS" w:date="2025-12-17T12:31:00Z">
              <w:r w:rsidRPr="007719BC">
                <w:rPr>
                  <w:b/>
                  <w:noProof/>
                  <w:lang w:val="it-IT"/>
                  <w:rPrChange w:id="1067" w:author="TCS" w:date="2026-01-29T11:14:00Z">
                    <w:rPr>
                      <w:b/>
                      <w:noProof/>
                      <w:lang w:val="en-GB"/>
                    </w:rPr>
                  </w:rPrChange>
                </w:rPr>
                <w:t>Slovenija</w:t>
              </w:r>
            </w:ins>
          </w:p>
          <w:p w14:paraId="7CFBB88D" w14:textId="77777777" w:rsidR="00F73B33" w:rsidRPr="007719BC" w:rsidRDefault="00F73B33" w:rsidP="00F73B33">
            <w:pPr>
              <w:tabs>
                <w:tab w:val="left" w:pos="567"/>
              </w:tabs>
              <w:rPr>
                <w:ins w:id="1068" w:author="RLS_Roche-II-Alex Final OS" w:date="2025-12-17T12:31:00Z"/>
                <w:noProof/>
                <w:lang w:val="it-IT"/>
                <w:rPrChange w:id="1069" w:author="TCS" w:date="2026-01-29T11:14:00Z">
                  <w:rPr>
                    <w:ins w:id="1070" w:author="RLS_Roche-II-Alex Final OS" w:date="2025-12-17T12:31:00Z"/>
                    <w:noProof/>
                    <w:lang w:val="en-GB"/>
                  </w:rPr>
                </w:rPrChange>
              </w:rPr>
            </w:pPr>
            <w:ins w:id="1071" w:author="RLS_Roche-II-Alex Final OS" w:date="2025-12-17T12:31:00Z">
              <w:r w:rsidRPr="007719BC">
                <w:rPr>
                  <w:noProof/>
                  <w:lang w:val="it-IT"/>
                  <w:rPrChange w:id="1072" w:author="TCS" w:date="2026-01-29T11:14:00Z">
                    <w:rPr>
                      <w:noProof/>
                      <w:lang w:val="en-GB"/>
                    </w:rPr>
                  </w:rPrChange>
                </w:rPr>
                <w:t>Roche farmacevtska družba d.o.o.</w:t>
              </w:r>
            </w:ins>
          </w:p>
          <w:p w14:paraId="5FE40736" w14:textId="77777777" w:rsidR="00F73B33" w:rsidRPr="00F73B33" w:rsidRDefault="00F73B33" w:rsidP="00F73B33">
            <w:pPr>
              <w:tabs>
                <w:tab w:val="left" w:pos="567"/>
              </w:tabs>
              <w:rPr>
                <w:ins w:id="1073" w:author="RLS_Roche-II-Alex Final OS" w:date="2025-12-17T12:31:00Z"/>
                <w:rFonts w:eastAsia="MS Mincho"/>
                <w:noProof/>
                <w:lang w:val="en-GB"/>
              </w:rPr>
            </w:pPr>
            <w:ins w:id="1074" w:author="RLS_Roche-II-Alex Final OS" w:date="2025-12-17T12:31:00Z">
              <w:r w:rsidRPr="00F73B33">
                <w:rPr>
                  <w:rFonts w:eastAsia="MS Mincho"/>
                  <w:noProof/>
                  <w:lang w:val="en-GB"/>
                </w:rPr>
                <w:t>Tel: +386 - 1 360 26 00</w:t>
              </w:r>
            </w:ins>
          </w:p>
          <w:p w14:paraId="49F5848C" w14:textId="77777777" w:rsidR="00F73B33" w:rsidRPr="00F73B33" w:rsidRDefault="00F73B33">
            <w:pPr>
              <w:tabs>
                <w:tab w:val="left" w:pos="567"/>
              </w:tabs>
              <w:rPr>
                <w:ins w:id="1075" w:author="RLS_Roche-II-Alex Final OS" w:date="2025-12-17T12:31:00Z"/>
                <w:noProof/>
                <w:szCs w:val="22"/>
                <w:lang w:val="en-GB"/>
              </w:rPr>
              <w:pPrChange w:id="1076" w:author="RLS_Roche-II-Alex Final OS" w:date="2025-09-15T13:21:00Z">
                <w:pPr>
                  <w:tabs>
                    <w:tab w:val="left" w:pos="-720"/>
                  </w:tabs>
                  <w:suppressAutoHyphens/>
                </w:pPr>
              </w:pPrChange>
            </w:pPr>
          </w:p>
        </w:tc>
      </w:tr>
      <w:tr w:rsidR="00F73B33" w:rsidRPr="00F73B33" w14:paraId="16921482" w14:textId="77777777" w:rsidTr="00BB74F7">
        <w:trPr>
          <w:cantSplit/>
          <w:trHeight w:val="20"/>
          <w:ins w:id="1077" w:author="RLS_Roche-II-Alex Final OS" w:date="2025-12-17T12:31:00Z"/>
          <w:trPrChange w:id="1078" w:author="RLS_Roche-II-Alex Final OS" w:date="2025-12-19T17:21:00Z">
            <w:trPr>
              <w:gridAfter w:val="0"/>
            </w:trPr>
          </w:trPrChange>
        </w:trPr>
        <w:tc>
          <w:tcPr>
            <w:tcW w:w="4678" w:type="dxa"/>
            <w:tcPrChange w:id="1079" w:author="RLS_Roche-II-Alex Final OS" w:date="2025-12-19T17:21:00Z">
              <w:tcPr>
                <w:tcW w:w="4678" w:type="dxa"/>
                <w:gridSpan w:val="2"/>
              </w:tcPr>
            </w:tcPrChange>
          </w:tcPr>
          <w:p w14:paraId="4E7551EE" w14:textId="77777777" w:rsidR="00F73B33" w:rsidRPr="00F73B33" w:rsidRDefault="00F73B33" w:rsidP="00F73B33">
            <w:pPr>
              <w:tabs>
                <w:tab w:val="left" w:pos="567"/>
              </w:tabs>
              <w:rPr>
                <w:ins w:id="1080" w:author="RLS_Roche-II-Alex Final OS" w:date="2025-12-17T12:31:00Z"/>
                <w:b/>
                <w:noProof/>
                <w:lang w:val="en-GB"/>
              </w:rPr>
            </w:pPr>
            <w:ins w:id="1081" w:author="RLS_Roche-II-Alex Final OS" w:date="2025-12-17T12:31:00Z">
              <w:r w:rsidRPr="00F73B33">
                <w:rPr>
                  <w:b/>
                  <w:noProof/>
                  <w:lang w:val="en-GB"/>
                </w:rPr>
                <w:t>Ireland, Malta</w:t>
              </w:r>
            </w:ins>
          </w:p>
          <w:p w14:paraId="05D4E7DD" w14:textId="77777777" w:rsidR="00F73B33" w:rsidRPr="00F73B33" w:rsidDel="00D337F6" w:rsidRDefault="00F73B33" w:rsidP="00F73B33">
            <w:pPr>
              <w:tabs>
                <w:tab w:val="left" w:pos="567"/>
              </w:tabs>
              <w:rPr>
                <w:ins w:id="1082" w:author="RLS_Roche-II-Alex Final OS" w:date="2025-12-17T12:31:00Z"/>
                <w:del w:id="1083" w:author="RLS_Roche-II-Alex Final OS" w:date="2025-07-22T12:20:00Z"/>
                <w:noProof/>
                <w:lang w:val="en-GB"/>
              </w:rPr>
            </w:pPr>
            <w:ins w:id="1084" w:author="RLS_Roche-II-Alex Final OS" w:date="2025-12-17T12:31:00Z">
              <w:r w:rsidRPr="00F73B33">
                <w:rPr>
                  <w:noProof/>
                  <w:lang w:val="en-GB"/>
                </w:rPr>
                <w:t>Roche Products (Ireland) Ltd</w:t>
              </w:r>
              <w:del w:id="1085" w:author="RLS_Roche-II-Alex Final OS" w:date="2025-09-15T13:24:00Z">
                <w:r w:rsidRPr="00F73B33" w:rsidDel="00D337F6">
                  <w:rPr>
                    <w:noProof/>
                    <w:lang w:val="en-GB"/>
                  </w:rPr>
                  <w:delText>.</w:delText>
                </w:r>
              </w:del>
            </w:ins>
          </w:p>
          <w:p w14:paraId="53CFB8F0" w14:textId="77777777" w:rsidR="00F73B33" w:rsidRPr="00F73B33" w:rsidRDefault="00F73B33" w:rsidP="00F73B33">
            <w:pPr>
              <w:tabs>
                <w:tab w:val="left" w:pos="567"/>
              </w:tabs>
              <w:rPr>
                <w:ins w:id="1086" w:author="RLS_Roche-II-Alex Final OS" w:date="2025-12-17T12:31:00Z"/>
                <w:noProof/>
                <w:lang w:val="en-GB"/>
              </w:rPr>
            </w:pPr>
          </w:p>
          <w:p w14:paraId="62F6BD1B" w14:textId="77777777" w:rsidR="00F73B33" w:rsidRPr="00F73B33" w:rsidRDefault="00F73B33" w:rsidP="00F73B33">
            <w:pPr>
              <w:tabs>
                <w:tab w:val="left" w:pos="567"/>
              </w:tabs>
              <w:rPr>
                <w:ins w:id="1087" w:author="RLS_Roche-II-Alex Final OS" w:date="2025-12-17T12:31:00Z"/>
                <w:noProof/>
                <w:lang w:val="en-GB"/>
              </w:rPr>
            </w:pPr>
            <w:ins w:id="1088" w:author="RLS_Roche-II-Alex Final OS" w:date="2025-12-17T12:31:00Z">
              <w:r w:rsidRPr="00F73B33">
                <w:rPr>
                  <w:noProof/>
                  <w:lang w:val="en-GB"/>
                </w:rPr>
                <w:t>Ireland/L-Irlanda</w:t>
              </w:r>
            </w:ins>
          </w:p>
          <w:p w14:paraId="2EC1A08F" w14:textId="77777777" w:rsidR="00F73B33" w:rsidRPr="00F73B33" w:rsidRDefault="00F73B33" w:rsidP="00F73B33">
            <w:pPr>
              <w:tabs>
                <w:tab w:val="left" w:pos="567"/>
              </w:tabs>
              <w:rPr>
                <w:ins w:id="1089" w:author="RLS_Roche-II-Alex Final OS" w:date="2025-12-17T12:31:00Z"/>
                <w:noProof/>
                <w:lang w:val="en-GB"/>
              </w:rPr>
            </w:pPr>
            <w:ins w:id="1090" w:author="RLS_Roche-II-Alex Final OS" w:date="2025-12-17T12:31:00Z">
              <w:r w:rsidRPr="00F73B33">
                <w:rPr>
                  <w:noProof/>
                  <w:lang w:val="en-GB"/>
                </w:rPr>
                <w:t>Tel: +353 (0) 1 469 0700</w:t>
              </w:r>
            </w:ins>
          </w:p>
          <w:p w14:paraId="55394911" w14:textId="77777777" w:rsidR="00F73B33" w:rsidRPr="00F73B33" w:rsidRDefault="00F73B33" w:rsidP="00F73B33">
            <w:pPr>
              <w:tabs>
                <w:tab w:val="left" w:pos="-720"/>
                <w:tab w:val="left" w:pos="567"/>
              </w:tabs>
              <w:suppressAutoHyphens/>
              <w:rPr>
                <w:ins w:id="1091" w:author="RLS_Roche-II-Alex Final OS" w:date="2025-12-17T12:31:00Z"/>
                <w:noProof/>
                <w:szCs w:val="22"/>
                <w:lang w:val="en-GB"/>
              </w:rPr>
            </w:pPr>
          </w:p>
        </w:tc>
        <w:tc>
          <w:tcPr>
            <w:tcW w:w="4678" w:type="dxa"/>
            <w:tcPrChange w:id="1092" w:author="RLS_Roche-II-Alex Final OS" w:date="2025-12-19T17:21:00Z">
              <w:tcPr>
                <w:tcW w:w="4678" w:type="dxa"/>
                <w:gridSpan w:val="2"/>
              </w:tcPr>
            </w:tcPrChange>
          </w:tcPr>
          <w:p w14:paraId="11B4F715" w14:textId="77777777" w:rsidR="00F73B33" w:rsidRPr="00F73B33" w:rsidDel="009E243F" w:rsidRDefault="00F73B33" w:rsidP="00F73B33">
            <w:pPr>
              <w:tabs>
                <w:tab w:val="left" w:pos="567"/>
              </w:tabs>
              <w:rPr>
                <w:ins w:id="1093" w:author="RLS_Roche-II-Alex Final OS" w:date="2025-12-17T12:31:00Z"/>
                <w:del w:id="1094" w:author="RLS_Roche-II-Alex Final OS" w:date="2025-07-22T12:22:00Z"/>
                <w:b/>
                <w:noProof/>
                <w:lang w:val="en-GB"/>
              </w:rPr>
            </w:pPr>
            <w:ins w:id="1095" w:author="RLS_Roche-II-Alex Final OS" w:date="2025-12-17T12:31:00Z">
              <w:del w:id="1096" w:author="RLS_Roche-II-Alex Final OS" w:date="2025-07-22T12:22:00Z">
                <w:r w:rsidRPr="00F73B33" w:rsidDel="009E243F">
                  <w:rPr>
                    <w:b/>
                    <w:noProof/>
                    <w:lang w:val="en-GB"/>
                  </w:rPr>
                  <w:delText>Slovenija</w:delText>
                </w:r>
              </w:del>
            </w:ins>
          </w:p>
          <w:p w14:paraId="6677954D" w14:textId="77777777" w:rsidR="00F73B33" w:rsidRPr="00F73B33" w:rsidDel="009E243F" w:rsidRDefault="00F73B33" w:rsidP="00F73B33">
            <w:pPr>
              <w:tabs>
                <w:tab w:val="left" w:pos="567"/>
              </w:tabs>
              <w:rPr>
                <w:ins w:id="1097" w:author="RLS_Roche-II-Alex Final OS" w:date="2025-12-17T12:31:00Z"/>
                <w:del w:id="1098" w:author="RLS_Roche-II-Alex Final OS" w:date="2025-07-22T12:22:00Z"/>
                <w:noProof/>
                <w:lang w:val="en-GB"/>
              </w:rPr>
            </w:pPr>
            <w:ins w:id="1099" w:author="RLS_Roche-II-Alex Final OS" w:date="2025-12-17T12:31:00Z">
              <w:del w:id="1100" w:author="RLS_Roche-II-Alex Final OS" w:date="2025-07-22T12:22:00Z">
                <w:r w:rsidRPr="00F73B33" w:rsidDel="009E243F">
                  <w:rPr>
                    <w:noProof/>
                    <w:lang w:val="en-GB"/>
                  </w:rPr>
                  <w:delText>Roche farmacevtska družba d.o.o.</w:delText>
                </w:r>
              </w:del>
            </w:ins>
          </w:p>
          <w:p w14:paraId="14A79F6A" w14:textId="77777777" w:rsidR="00F73B33" w:rsidRPr="00F73B33" w:rsidDel="009E243F" w:rsidRDefault="00F73B33" w:rsidP="00F73B33">
            <w:pPr>
              <w:tabs>
                <w:tab w:val="left" w:pos="567"/>
              </w:tabs>
              <w:rPr>
                <w:ins w:id="1101" w:author="RLS_Roche-II-Alex Final OS" w:date="2025-12-17T12:31:00Z"/>
                <w:del w:id="1102" w:author="RLS_Roche-II-Alex Final OS" w:date="2025-07-22T12:22:00Z"/>
                <w:rFonts w:eastAsia="MS Mincho"/>
                <w:noProof/>
                <w:lang w:val="en-GB"/>
              </w:rPr>
            </w:pPr>
            <w:ins w:id="1103" w:author="RLS_Roche-II-Alex Final OS" w:date="2025-12-17T12:31:00Z">
              <w:del w:id="1104" w:author="RLS_Roche-II-Alex Final OS" w:date="2025-07-22T12:22:00Z">
                <w:r w:rsidRPr="00F73B33" w:rsidDel="009E243F">
                  <w:rPr>
                    <w:rFonts w:eastAsia="MS Mincho"/>
                    <w:noProof/>
                    <w:lang w:val="en-GB"/>
                  </w:rPr>
                  <w:delText>Tel: +386 - 1 360 26 00</w:delText>
                </w:r>
              </w:del>
            </w:ins>
          </w:p>
          <w:p w14:paraId="7D9B6352" w14:textId="77777777" w:rsidR="00F73B33" w:rsidRPr="00F73B33" w:rsidRDefault="00F73B33" w:rsidP="00F73B33">
            <w:pPr>
              <w:tabs>
                <w:tab w:val="left" w:pos="567"/>
              </w:tabs>
              <w:rPr>
                <w:ins w:id="1105" w:author="RLS_Roche-II-Alex Final OS" w:date="2025-12-17T12:31:00Z"/>
                <w:b/>
                <w:noProof/>
                <w:lang w:val="sv-SE"/>
              </w:rPr>
            </w:pPr>
            <w:ins w:id="1106" w:author="RLS_Roche-II-Alex Final OS" w:date="2025-12-17T12:31:00Z">
              <w:r w:rsidRPr="00F73B33">
                <w:rPr>
                  <w:b/>
                  <w:noProof/>
                  <w:lang w:val="sv-SE"/>
                </w:rPr>
                <w:t xml:space="preserve">Slovenská republika </w:t>
              </w:r>
            </w:ins>
          </w:p>
          <w:p w14:paraId="4D3E3B5F" w14:textId="77777777" w:rsidR="00F73B33" w:rsidRPr="00F73B33" w:rsidRDefault="00F73B33" w:rsidP="00F73B33">
            <w:pPr>
              <w:tabs>
                <w:tab w:val="left" w:pos="567"/>
              </w:tabs>
              <w:rPr>
                <w:ins w:id="1107" w:author="RLS_Roche-II-Alex Final OS" w:date="2025-12-17T12:31:00Z"/>
                <w:noProof/>
                <w:lang w:val="sv-SE"/>
              </w:rPr>
            </w:pPr>
            <w:ins w:id="1108" w:author="RLS_Roche-II-Alex Final OS" w:date="2025-12-17T12:31:00Z">
              <w:r w:rsidRPr="00F73B33">
                <w:rPr>
                  <w:noProof/>
                  <w:lang w:val="sv-SE"/>
                </w:rPr>
                <w:t>Roche Slovensko, s.r.o.</w:t>
              </w:r>
            </w:ins>
          </w:p>
          <w:p w14:paraId="67788BA5" w14:textId="77777777" w:rsidR="00F73B33" w:rsidRPr="00F73B33" w:rsidRDefault="00F73B33">
            <w:pPr>
              <w:tabs>
                <w:tab w:val="left" w:pos="567"/>
              </w:tabs>
              <w:rPr>
                <w:ins w:id="1109" w:author="RLS_Roche-II-Alex Final OS" w:date="2025-12-17T12:31:00Z"/>
                <w:noProof/>
                <w:lang w:val="en-GB"/>
              </w:rPr>
              <w:pPrChange w:id="1110" w:author="RLS_Roche-II-Alex Final OS" w:date="2025-09-15T13:21:00Z">
                <w:pPr>
                  <w:tabs>
                    <w:tab w:val="left" w:pos="-720"/>
                  </w:tabs>
                  <w:suppressAutoHyphens/>
                </w:pPr>
              </w:pPrChange>
            </w:pPr>
            <w:ins w:id="1111" w:author="RLS_Roche-II-Alex Final OS" w:date="2025-12-17T12:31:00Z">
              <w:r w:rsidRPr="00F73B33">
                <w:rPr>
                  <w:noProof/>
                  <w:lang w:val="en-GB"/>
                </w:rPr>
                <w:t>Tel: +421 - 2 52638201</w:t>
              </w:r>
            </w:ins>
          </w:p>
        </w:tc>
      </w:tr>
      <w:tr w:rsidR="00F73B33" w:rsidRPr="00F73B33" w14:paraId="23F8ECF8" w14:textId="77777777" w:rsidTr="00BB74F7">
        <w:trPr>
          <w:cantSplit/>
          <w:trHeight w:val="20"/>
          <w:ins w:id="1112" w:author="RLS_Roche-II-Alex Final OS" w:date="2025-12-17T12:31:00Z"/>
          <w:trPrChange w:id="1113" w:author="RLS_Roche-II-Alex Final OS" w:date="2025-12-19T17:21:00Z">
            <w:trPr>
              <w:gridAfter w:val="0"/>
            </w:trPr>
          </w:trPrChange>
        </w:trPr>
        <w:tc>
          <w:tcPr>
            <w:tcW w:w="4678" w:type="dxa"/>
            <w:tcPrChange w:id="1114" w:author="RLS_Roche-II-Alex Final OS" w:date="2025-12-19T17:21:00Z">
              <w:tcPr>
                <w:tcW w:w="4678" w:type="dxa"/>
                <w:gridSpan w:val="2"/>
              </w:tcPr>
            </w:tcPrChange>
          </w:tcPr>
          <w:p w14:paraId="7D29715A" w14:textId="77777777" w:rsidR="00F73B33" w:rsidRPr="00F73B33" w:rsidRDefault="00F73B33" w:rsidP="00F73B33">
            <w:pPr>
              <w:tabs>
                <w:tab w:val="left" w:pos="567"/>
                <w:tab w:val="left" w:pos="720"/>
              </w:tabs>
              <w:rPr>
                <w:ins w:id="1115" w:author="RLS_Roche-II-Alex Final OS" w:date="2025-12-17T12:31:00Z"/>
                <w:b/>
                <w:noProof/>
                <w:snapToGrid w:val="0"/>
                <w:lang w:val="en-GB"/>
              </w:rPr>
            </w:pPr>
            <w:ins w:id="1116" w:author="RLS_Roche-II-Alex Final OS" w:date="2025-12-17T12:31:00Z">
              <w:r w:rsidRPr="00F73B33">
                <w:rPr>
                  <w:b/>
                  <w:noProof/>
                  <w:snapToGrid w:val="0"/>
                  <w:lang w:val="en-GB"/>
                </w:rPr>
                <w:t xml:space="preserve">Ísland </w:t>
              </w:r>
            </w:ins>
          </w:p>
          <w:p w14:paraId="39EE7764" w14:textId="77777777" w:rsidR="00F73B33" w:rsidRPr="00F73B33" w:rsidRDefault="00F73B33" w:rsidP="00F73B33">
            <w:pPr>
              <w:tabs>
                <w:tab w:val="left" w:pos="567"/>
                <w:tab w:val="left" w:pos="720"/>
              </w:tabs>
              <w:rPr>
                <w:ins w:id="1117" w:author="RLS_Roche-II-Alex Final OS" w:date="2025-12-17T12:31:00Z"/>
                <w:noProof/>
                <w:snapToGrid w:val="0"/>
                <w:lang w:val="en-GB"/>
              </w:rPr>
            </w:pPr>
            <w:ins w:id="1118" w:author="RLS_Roche-II-Alex Final OS" w:date="2025-12-17T12:31:00Z">
              <w:r w:rsidRPr="00F73B33">
                <w:rPr>
                  <w:noProof/>
                  <w:snapToGrid w:val="0"/>
                  <w:lang w:val="en-GB"/>
                </w:rPr>
                <w:t>Roche Pharmaceuticals A/S</w:t>
              </w:r>
            </w:ins>
          </w:p>
          <w:p w14:paraId="0C670E2C" w14:textId="77777777" w:rsidR="00F73B33" w:rsidRPr="00F73B33" w:rsidRDefault="00F73B33" w:rsidP="00F73B33">
            <w:pPr>
              <w:tabs>
                <w:tab w:val="left" w:pos="567"/>
                <w:tab w:val="left" w:pos="720"/>
              </w:tabs>
              <w:rPr>
                <w:ins w:id="1119" w:author="RLS_Roche-II-Alex Final OS" w:date="2025-12-17T12:31:00Z"/>
                <w:noProof/>
                <w:snapToGrid w:val="0"/>
                <w:lang w:val="en-GB"/>
              </w:rPr>
            </w:pPr>
            <w:ins w:id="1120" w:author="RLS_Roche-II-Alex Final OS" w:date="2025-12-17T12:31:00Z">
              <w:r w:rsidRPr="00F73B33">
                <w:rPr>
                  <w:noProof/>
                  <w:szCs w:val="22"/>
                  <w:lang w:val="en-GB"/>
                </w:rPr>
                <w:t>c/o Icepharma hf</w:t>
              </w:r>
            </w:ins>
          </w:p>
          <w:p w14:paraId="68977577" w14:textId="77777777" w:rsidR="00F73B33" w:rsidRPr="00F73B33" w:rsidRDefault="00F73B33" w:rsidP="00F73B33">
            <w:pPr>
              <w:tabs>
                <w:tab w:val="left" w:pos="567"/>
              </w:tabs>
              <w:rPr>
                <w:ins w:id="1121" w:author="RLS_Roche-II-Alex Final OS" w:date="2025-12-17T12:31:00Z"/>
                <w:rFonts w:ascii="Arial" w:hAnsi="Arial"/>
                <w:noProof/>
                <w:snapToGrid w:val="0"/>
                <w:lang w:val="en-GB"/>
              </w:rPr>
            </w:pPr>
            <w:ins w:id="1122" w:author="RLS_Roche-II-Alex Final OS" w:date="2025-12-17T12:31:00Z">
              <w:r w:rsidRPr="00F73B33">
                <w:rPr>
                  <w:noProof/>
                  <w:lang w:val="en-GB"/>
                </w:rPr>
                <w:t>Sími</w:t>
              </w:r>
              <w:r w:rsidRPr="00F73B33">
                <w:rPr>
                  <w:noProof/>
                  <w:snapToGrid w:val="0"/>
                  <w:lang w:val="en-GB"/>
                </w:rPr>
                <w:t>: +354 540 8000</w:t>
              </w:r>
            </w:ins>
          </w:p>
          <w:p w14:paraId="15823B03" w14:textId="77777777" w:rsidR="00F73B33" w:rsidRPr="00F73B33" w:rsidRDefault="00F73B33" w:rsidP="00F73B33">
            <w:pPr>
              <w:tabs>
                <w:tab w:val="left" w:pos="567"/>
              </w:tabs>
              <w:rPr>
                <w:ins w:id="1123" w:author="RLS_Roche-II-Alex Final OS" w:date="2025-12-17T12:31:00Z"/>
                <w:b/>
                <w:noProof/>
                <w:szCs w:val="22"/>
                <w:lang w:val="en-GB"/>
              </w:rPr>
            </w:pPr>
          </w:p>
        </w:tc>
        <w:tc>
          <w:tcPr>
            <w:tcW w:w="4678" w:type="dxa"/>
            <w:tcPrChange w:id="1124" w:author="RLS_Roche-II-Alex Final OS" w:date="2025-12-19T17:21:00Z">
              <w:tcPr>
                <w:tcW w:w="4678" w:type="dxa"/>
                <w:gridSpan w:val="2"/>
              </w:tcPr>
            </w:tcPrChange>
          </w:tcPr>
          <w:p w14:paraId="401EA154" w14:textId="77777777" w:rsidR="00F73B33" w:rsidRPr="00F73B33" w:rsidDel="009E243F" w:rsidRDefault="00F73B33" w:rsidP="00F73B33">
            <w:pPr>
              <w:tabs>
                <w:tab w:val="left" w:pos="567"/>
              </w:tabs>
              <w:rPr>
                <w:ins w:id="1125" w:author="RLS_Roche-II-Alex Final OS" w:date="2025-12-17T12:31:00Z"/>
                <w:del w:id="1126" w:author="RLS_Roche-II-Alex Final OS" w:date="2025-07-22T12:22:00Z"/>
                <w:b/>
                <w:lang w:val="en-GB"/>
                <w:rPrChange w:id="1127" w:author="RLS_Roche-II-Alex Final OS" w:date="2025-09-04T18:43:00Z">
                  <w:rPr>
                    <w:ins w:id="1128" w:author="RLS_Roche-II-Alex Final OS" w:date="2025-12-17T12:31:00Z"/>
                    <w:del w:id="1129" w:author="RLS_Roche-II-Alex Final OS" w:date="2025-07-22T12:22:00Z"/>
                    <w:b/>
                    <w:noProof/>
                  </w:rPr>
                </w:rPrChange>
              </w:rPr>
            </w:pPr>
            <w:ins w:id="1130" w:author="RLS_Roche-II-Alex Final OS" w:date="2025-12-17T12:31:00Z">
              <w:del w:id="1131" w:author="RLS_Roche-II-Alex Final OS" w:date="2025-07-22T12:22:00Z">
                <w:r w:rsidRPr="00F73B33" w:rsidDel="009E243F">
                  <w:rPr>
                    <w:b/>
                    <w:lang w:val="en-GB"/>
                    <w:rPrChange w:id="1132" w:author="RLS_Roche-II-Alex Final OS" w:date="2025-09-04T18:43:00Z">
                      <w:rPr>
                        <w:b/>
                        <w:noProof/>
                      </w:rPr>
                    </w:rPrChange>
                  </w:rPr>
                  <w:delText xml:space="preserve">Slovenská republika </w:delText>
                </w:r>
              </w:del>
            </w:ins>
          </w:p>
          <w:p w14:paraId="721FF90A" w14:textId="77777777" w:rsidR="00F73B33" w:rsidRPr="00F73B33" w:rsidDel="009E243F" w:rsidRDefault="00F73B33" w:rsidP="00F73B33">
            <w:pPr>
              <w:tabs>
                <w:tab w:val="left" w:pos="567"/>
              </w:tabs>
              <w:rPr>
                <w:ins w:id="1133" w:author="RLS_Roche-II-Alex Final OS" w:date="2025-12-17T12:31:00Z"/>
                <w:del w:id="1134" w:author="RLS_Roche-II-Alex Final OS" w:date="2025-07-22T12:22:00Z"/>
                <w:lang w:val="en-GB"/>
                <w:rPrChange w:id="1135" w:author="RLS_Roche-II-Alex Final OS" w:date="2025-09-04T18:43:00Z">
                  <w:rPr>
                    <w:ins w:id="1136" w:author="RLS_Roche-II-Alex Final OS" w:date="2025-12-17T12:31:00Z"/>
                    <w:del w:id="1137" w:author="RLS_Roche-II-Alex Final OS" w:date="2025-07-22T12:22:00Z"/>
                    <w:noProof/>
                  </w:rPr>
                </w:rPrChange>
              </w:rPr>
            </w:pPr>
            <w:ins w:id="1138" w:author="RLS_Roche-II-Alex Final OS" w:date="2025-12-17T12:31:00Z">
              <w:del w:id="1139" w:author="RLS_Roche-II-Alex Final OS" w:date="2025-07-22T12:22:00Z">
                <w:r w:rsidRPr="00F73B33" w:rsidDel="009E243F">
                  <w:rPr>
                    <w:lang w:val="en-GB"/>
                    <w:rPrChange w:id="1140" w:author="RLS_Roche-II-Alex Final OS" w:date="2025-09-04T18:43:00Z">
                      <w:rPr>
                        <w:noProof/>
                      </w:rPr>
                    </w:rPrChange>
                  </w:rPr>
                  <w:delText>Roche Slovensko, s.r.o.</w:delText>
                </w:r>
              </w:del>
            </w:ins>
          </w:p>
          <w:p w14:paraId="4FA1F98E" w14:textId="77777777" w:rsidR="00F73B33" w:rsidRPr="00F73B33" w:rsidDel="009E243F" w:rsidRDefault="00F73B33" w:rsidP="00F73B33">
            <w:pPr>
              <w:tabs>
                <w:tab w:val="left" w:pos="567"/>
              </w:tabs>
              <w:rPr>
                <w:ins w:id="1141" w:author="RLS_Roche-II-Alex Final OS" w:date="2025-12-17T12:31:00Z"/>
                <w:del w:id="1142" w:author="RLS_Roche-II-Alex Final OS" w:date="2025-07-22T12:22:00Z"/>
                <w:lang w:val="en-GB"/>
                <w:rPrChange w:id="1143" w:author="RLS_Roche-II-Alex Final OS" w:date="2025-09-04T18:43:00Z">
                  <w:rPr>
                    <w:ins w:id="1144" w:author="RLS_Roche-II-Alex Final OS" w:date="2025-12-17T12:31:00Z"/>
                    <w:del w:id="1145" w:author="RLS_Roche-II-Alex Final OS" w:date="2025-07-22T12:22:00Z"/>
                    <w:noProof/>
                  </w:rPr>
                </w:rPrChange>
              </w:rPr>
            </w:pPr>
            <w:ins w:id="1146" w:author="RLS_Roche-II-Alex Final OS" w:date="2025-12-17T12:31:00Z">
              <w:del w:id="1147" w:author="RLS_Roche-II-Alex Final OS" w:date="2025-07-22T12:22:00Z">
                <w:r w:rsidRPr="00F73B33" w:rsidDel="009E243F">
                  <w:rPr>
                    <w:lang w:val="en-GB"/>
                    <w:rPrChange w:id="1148" w:author="RLS_Roche-II-Alex Final OS" w:date="2025-09-04T18:43:00Z">
                      <w:rPr>
                        <w:noProof/>
                      </w:rPr>
                    </w:rPrChange>
                  </w:rPr>
                  <w:delText>Tel: +421 - 2 52638201</w:delText>
                </w:r>
              </w:del>
            </w:ins>
          </w:p>
          <w:p w14:paraId="13EF9F6B" w14:textId="77777777" w:rsidR="00F73B33" w:rsidRPr="00F73B33" w:rsidRDefault="00F73B33" w:rsidP="00F73B33">
            <w:pPr>
              <w:tabs>
                <w:tab w:val="left" w:pos="567"/>
              </w:tabs>
              <w:rPr>
                <w:ins w:id="1149" w:author="RLS_Roche-II-Alex Final OS" w:date="2025-12-17T12:31:00Z"/>
                <w:b/>
                <w:lang w:val="en-GB"/>
              </w:rPr>
            </w:pPr>
            <w:ins w:id="1150" w:author="RLS_Roche-II-Alex Final OS" w:date="2025-12-17T12:31:00Z">
              <w:r w:rsidRPr="00F73B33">
                <w:rPr>
                  <w:b/>
                  <w:lang w:val="en-GB"/>
                </w:rPr>
                <w:t>Suomi/Finland</w:t>
              </w:r>
            </w:ins>
          </w:p>
          <w:p w14:paraId="6AC395C0" w14:textId="77777777" w:rsidR="00F73B33" w:rsidRPr="00F73B33" w:rsidRDefault="00F73B33" w:rsidP="00F73B33">
            <w:pPr>
              <w:tabs>
                <w:tab w:val="left" w:pos="567"/>
              </w:tabs>
              <w:rPr>
                <w:ins w:id="1151" w:author="RLS_Roche-II-Alex Final OS" w:date="2025-12-17T12:31:00Z"/>
                <w:snapToGrid w:val="0"/>
                <w:lang w:val="en-GB"/>
              </w:rPr>
            </w:pPr>
            <w:ins w:id="1152" w:author="RLS_Roche-II-Alex Final OS" w:date="2025-12-17T12:31:00Z">
              <w:r w:rsidRPr="00F73B33">
                <w:rPr>
                  <w:lang w:val="en-GB"/>
                </w:rPr>
                <w:t>Roche Oy</w:t>
              </w:r>
              <w:r w:rsidRPr="00F73B33">
                <w:rPr>
                  <w:snapToGrid w:val="0"/>
                  <w:lang w:val="en-GB"/>
                </w:rPr>
                <w:t xml:space="preserve"> </w:t>
              </w:r>
            </w:ins>
          </w:p>
          <w:p w14:paraId="6C54C455" w14:textId="77777777" w:rsidR="00F73B33" w:rsidRPr="00F73B33" w:rsidRDefault="00F73B33" w:rsidP="00F73B33">
            <w:pPr>
              <w:tabs>
                <w:tab w:val="left" w:pos="567"/>
              </w:tabs>
              <w:rPr>
                <w:ins w:id="1153" w:author="RLS_Roche-II-Alex Final OS" w:date="2025-12-17T12:31:00Z"/>
                <w:lang w:val="en-GB"/>
              </w:rPr>
            </w:pPr>
            <w:ins w:id="1154" w:author="RLS_Roche-II-Alex Final OS" w:date="2025-12-17T12:31:00Z">
              <w:r w:rsidRPr="00F73B33">
                <w:rPr>
                  <w:lang w:val="en-GB"/>
                </w:rPr>
                <w:t>Puh/Tel: +358 (0) 10 554 500</w:t>
              </w:r>
            </w:ins>
          </w:p>
          <w:p w14:paraId="0AFCEC11" w14:textId="77777777" w:rsidR="00F73B33" w:rsidRPr="00F73B33" w:rsidRDefault="00F73B33">
            <w:pPr>
              <w:keepNext/>
              <w:keepLines/>
              <w:tabs>
                <w:tab w:val="left" w:pos="567"/>
              </w:tabs>
              <w:rPr>
                <w:ins w:id="1155" w:author="RLS_Roche-II-Alex Final OS" w:date="2025-12-17T12:31:00Z"/>
                <w:szCs w:val="22"/>
                <w:lang w:val="en-GB"/>
                <w:rPrChange w:id="1156" w:author="RLS_Roche-II-Alex Final OS" w:date="2025-09-04T18:43:00Z">
                  <w:rPr>
                    <w:ins w:id="1157" w:author="RLS_Roche-II-Alex Final OS" w:date="2025-12-17T12:31:00Z"/>
                    <w:noProof/>
                    <w:szCs w:val="22"/>
                  </w:rPr>
                </w:rPrChange>
              </w:rPr>
              <w:pPrChange w:id="1158" w:author="RLS_Roche-II-Alex Final OS" w:date="2025-09-15T13:21:00Z">
                <w:pPr>
                  <w:tabs>
                    <w:tab w:val="left" w:pos="-720"/>
                  </w:tabs>
                  <w:suppressAutoHyphens/>
                </w:pPr>
              </w:pPrChange>
            </w:pPr>
          </w:p>
        </w:tc>
      </w:tr>
      <w:tr w:rsidR="00F73B33" w:rsidRPr="00F73B33" w14:paraId="733DA897" w14:textId="77777777" w:rsidTr="00BB74F7">
        <w:trPr>
          <w:cantSplit/>
          <w:trHeight w:val="20"/>
          <w:ins w:id="1159" w:author="RLS_Roche-II-Alex Final OS" w:date="2025-12-17T12:31:00Z"/>
          <w:trPrChange w:id="1160" w:author="RLS_Roche-II-Alex Final OS" w:date="2025-12-19T17:21:00Z">
            <w:trPr>
              <w:gridAfter w:val="0"/>
            </w:trPr>
          </w:trPrChange>
        </w:trPr>
        <w:tc>
          <w:tcPr>
            <w:tcW w:w="4678" w:type="dxa"/>
            <w:tcPrChange w:id="1161" w:author="RLS_Roche-II-Alex Final OS" w:date="2025-12-19T17:21:00Z">
              <w:tcPr>
                <w:tcW w:w="4678" w:type="dxa"/>
                <w:gridSpan w:val="2"/>
              </w:tcPr>
            </w:tcPrChange>
          </w:tcPr>
          <w:p w14:paraId="1FA7A0B1" w14:textId="77777777" w:rsidR="00F73B33" w:rsidRPr="007719BC" w:rsidRDefault="00F73B33" w:rsidP="00F73B33">
            <w:pPr>
              <w:tabs>
                <w:tab w:val="left" w:pos="567"/>
              </w:tabs>
              <w:rPr>
                <w:ins w:id="1162" w:author="RLS_Roche-II-Alex Final OS" w:date="2025-12-17T12:31:00Z"/>
                <w:noProof/>
                <w:lang w:val="it-IT"/>
                <w:rPrChange w:id="1163" w:author="TCS" w:date="2026-01-29T11:14:00Z">
                  <w:rPr>
                    <w:ins w:id="1164" w:author="RLS_Roche-II-Alex Final OS" w:date="2025-12-17T12:31:00Z"/>
                    <w:noProof/>
                    <w:lang w:val="en-GB"/>
                  </w:rPr>
                </w:rPrChange>
              </w:rPr>
            </w:pPr>
            <w:ins w:id="1165" w:author="RLS_Roche-II-Alex Final OS" w:date="2025-12-17T12:31:00Z">
              <w:r w:rsidRPr="007719BC">
                <w:rPr>
                  <w:b/>
                  <w:noProof/>
                  <w:lang w:val="it-IT"/>
                  <w:rPrChange w:id="1166" w:author="TCS" w:date="2026-01-29T11:14:00Z">
                    <w:rPr>
                      <w:b/>
                      <w:noProof/>
                      <w:lang w:val="en-GB"/>
                    </w:rPr>
                  </w:rPrChange>
                </w:rPr>
                <w:t>Italia</w:t>
              </w:r>
            </w:ins>
          </w:p>
          <w:p w14:paraId="7CCC5B6C" w14:textId="77777777" w:rsidR="00F73B33" w:rsidRPr="007719BC" w:rsidRDefault="00F73B33" w:rsidP="00F73B33">
            <w:pPr>
              <w:tabs>
                <w:tab w:val="left" w:pos="567"/>
              </w:tabs>
              <w:rPr>
                <w:ins w:id="1167" w:author="RLS_Roche-II-Alex Final OS" w:date="2025-12-17T12:31:00Z"/>
                <w:noProof/>
                <w:lang w:val="it-IT"/>
                <w:rPrChange w:id="1168" w:author="TCS" w:date="2026-01-29T11:14:00Z">
                  <w:rPr>
                    <w:ins w:id="1169" w:author="RLS_Roche-II-Alex Final OS" w:date="2025-12-17T12:31:00Z"/>
                    <w:noProof/>
                    <w:lang w:val="en-GB"/>
                  </w:rPr>
                </w:rPrChange>
              </w:rPr>
            </w:pPr>
            <w:ins w:id="1170" w:author="RLS_Roche-II-Alex Final OS" w:date="2025-12-17T12:31:00Z">
              <w:r w:rsidRPr="007719BC">
                <w:rPr>
                  <w:noProof/>
                  <w:lang w:val="it-IT"/>
                  <w:rPrChange w:id="1171" w:author="TCS" w:date="2026-01-29T11:14:00Z">
                    <w:rPr>
                      <w:noProof/>
                      <w:lang w:val="en-GB"/>
                    </w:rPr>
                  </w:rPrChange>
                </w:rPr>
                <w:t>Roche S.p.A.</w:t>
              </w:r>
            </w:ins>
          </w:p>
          <w:p w14:paraId="46DC361F" w14:textId="77777777" w:rsidR="00F73B33" w:rsidRPr="00F73B33" w:rsidRDefault="00F73B33" w:rsidP="00F73B33">
            <w:pPr>
              <w:tabs>
                <w:tab w:val="left" w:pos="567"/>
              </w:tabs>
              <w:rPr>
                <w:ins w:id="1172" w:author="RLS_Roche-II-Alex Final OS" w:date="2025-12-17T12:31:00Z"/>
                <w:noProof/>
                <w:lang w:val="en-GB"/>
              </w:rPr>
            </w:pPr>
            <w:ins w:id="1173" w:author="RLS_Roche-II-Alex Final OS" w:date="2025-12-17T12:31:00Z">
              <w:r w:rsidRPr="00F73B33">
                <w:rPr>
                  <w:noProof/>
                  <w:lang w:val="en-GB"/>
                </w:rPr>
                <w:t>Tel: +39 - 039 2471</w:t>
              </w:r>
            </w:ins>
          </w:p>
          <w:p w14:paraId="09150EB8" w14:textId="77777777" w:rsidR="00F73B33" w:rsidRPr="00F73B33" w:rsidRDefault="00F73B33" w:rsidP="00F73B33">
            <w:pPr>
              <w:tabs>
                <w:tab w:val="left" w:pos="567"/>
              </w:tabs>
              <w:rPr>
                <w:ins w:id="1174" w:author="RLS_Roche-II-Alex Final OS" w:date="2025-12-17T12:31:00Z"/>
                <w:b/>
                <w:noProof/>
                <w:szCs w:val="22"/>
                <w:lang w:val="en-GB"/>
              </w:rPr>
            </w:pPr>
          </w:p>
        </w:tc>
        <w:tc>
          <w:tcPr>
            <w:tcW w:w="4678" w:type="dxa"/>
            <w:tcPrChange w:id="1175" w:author="RLS_Roche-II-Alex Final OS" w:date="2025-12-19T17:21:00Z">
              <w:tcPr>
                <w:tcW w:w="4678" w:type="dxa"/>
                <w:gridSpan w:val="2"/>
              </w:tcPr>
            </w:tcPrChange>
          </w:tcPr>
          <w:p w14:paraId="07E258F4" w14:textId="77777777" w:rsidR="00F73B33" w:rsidRPr="00F73B33" w:rsidDel="009E243F" w:rsidRDefault="00F73B33" w:rsidP="00F73B33">
            <w:pPr>
              <w:tabs>
                <w:tab w:val="left" w:pos="567"/>
              </w:tabs>
              <w:rPr>
                <w:ins w:id="1176" w:author="RLS_Roche-II-Alex Final OS" w:date="2025-12-17T12:31:00Z"/>
                <w:del w:id="1177" w:author="RLS_Roche-II-Alex Final OS" w:date="2025-07-22T12:22:00Z"/>
                <w:b/>
                <w:noProof/>
                <w:lang w:val="en-GB"/>
              </w:rPr>
            </w:pPr>
            <w:ins w:id="1178" w:author="RLS_Roche-II-Alex Final OS" w:date="2025-12-17T12:31:00Z">
              <w:del w:id="1179" w:author="RLS_Roche-II-Alex Final OS" w:date="2025-07-22T12:22:00Z">
                <w:r w:rsidRPr="00F73B33" w:rsidDel="009E243F">
                  <w:rPr>
                    <w:b/>
                    <w:noProof/>
                    <w:lang w:val="en-GB"/>
                  </w:rPr>
                  <w:delText>Suomi/Finland</w:delText>
                </w:r>
              </w:del>
            </w:ins>
          </w:p>
          <w:p w14:paraId="117B2D49" w14:textId="77777777" w:rsidR="00F73B33" w:rsidRPr="00F73B33" w:rsidDel="009E243F" w:rsidRDefault="00F73B33" w:rsidP="00F73B33">
            <w:pPr>
              <w:tabs>
                <w:tab w:val="left" w:pos="567"/>
              </w:tabs>
              <w:rPr>
                <w:ins w:id="1180" w:author="RLS_Roche-II-Alex Final OS" w:date="2025-12-17T12:31:00Z"/>
                <w:del w:id="1181" w:author="RLS_Roche-II-Alex Final OS" w:date="2025-07-22T12:22:00Z"/>
                <w:noProof/>
                <w:snapToGrid w:val="0"/>
                <w:lang w:val="en-GB"/>
              </w:rPr>
            </w:pPr>
            <w:ins w:id="1182" w:author="RLS_Roche-II-Alex Final OS" w:date="2025-12-17T12:31:00Z">
              <w:del w:id="1183" w:author="RLS_Roche-II-Alex Final OS" w:date="2025-07-22T12:22:00Z">
                <w:r w:rsidRPr="00F73B33" w:rsidDel="009E243F">
                  <w:rPr>
                    <w:noProof/>
                    <w:lang w:val="en-GB"/>
                  </w:rPr>
                  <w:delText>Roche Oy</w:delText>
                </w:r>
                <w:r w:rsidRPr="00F73B33" w:rsidDel="009E243F">
                  <w:rPr>
                    <w:noProof/>
                    <w:snapToGrid w:val="0"/>
                    <w:lang w:val="en-GB"/>
                  </w:rPr>
                  <w:delText xml:space="preserve"> </w:delText>
                </w:r>
              </w:del>
            </w:ins>
          </w:p>
          <w:p w14:paraId="3D84F62D" w14:textId="77777777" w:rsidR="00F73B33" w:rsidRPr="00F73B33" w:rsidRDefault="00F73B33" w:rsidP="00F73B33">
            <w:pPr>
              <w:keepNext/>
              <w:keepLines/>
              <w:tabs>
                <w:tab w:val="left" w:pos="567"/>
              </w:tabs>
              <w:rPr>
                <w:ins w:id="1184" w:author="RLS_Roche-II-Alex Final OS" w:date="2025-12-17T12:31:00Z"/>
                <w:noProof/>
                <w:lang w:val="en-GB"/>
              </w:rPr>
            </w:pPr>
            <w:ins w:id="1185" w:author="RLS_Roche-II-Alex Final OS" w:date="2025-12-17T12:31:00Z">
              <w:del w:id="1186" w:author="RLS_Roche-II-Alex Final OS" w:date="2025-07-22T12:22:00Z">
                <w:r w:rsidRPr="00F73B33" w:rsidDel="009E243F">
                  <w:rPr>
                    <w:noProof/>
                    <w:lang w:val="en-GB"/>
                  </w:rPr>
                  <w:delText xml:space="preserve">Puh/Tel: +358 (0) </w:delText>
                </w:r>
                <w:r w:rsidRPr="00F73B33" w:rsidDel="009E243F">
                  <w:rPr>
                    <w:lang w:val="en-GB"/>
                  </w:rPr>
                  <w:delText>10 554 500</w:delText>
                </w:r>
              </w:del>
              <w:del w:id="1187" w:author="RLS_Roche-II-Alex Final OS" w:date="2025-10-21T10:56:00Z">
                <w:r w:rsidRPr="00F73B33" w:rsidDel="009E72F4">
                  <w:rPr>
                    <w:b/>
                    <w:noProof/>
                    <w:lang w:val="en-GB"/>
                  </w:rPr>
                  <w:delText xml:space="preserve"> </w:delText>
                </w:r>
              </w:del>
              <w:r w:rsidRPr="00F73B33">
                <w:rPr>
                  <w:b/>
                  <w:noProof/>
                  <w:lang w:val="en-GB"/>
                </w:rPr>
                <w:t>Sverige</w:t>
              </w:r>
            </w:ins>
          </w:p>
          <w:p w14:paraId="30E50014" w14:textId="77777777" w:rsidR="00F73B33" w:rsidRPr="00F73B33" w:rsidRDefault="00F73B33" w:rsidP="00F73B33">
            <w:pPr>
              <w:keepNext/>
              <w:keepLines/>
              <w:tabs>
                <w:tab w:val="left" w:pos="567"/>
              </w:tabs>
              <w:rPr>
                <w:ins w:id="1188" w:author="RLS_Roche-II-Alex Final OS" w:date="2025-12-17T12:31:00Z"/>
                <w:noProof/>
                <w:lang w:val="en-GB"/>
              </w:rPr>
            </w:pPr>
            <w:ins w:id="1189" w:author="RLS_Roche-II-Alex Final OS" w:date="2025-12-17T12:31:00Z">
              <w:r w:rsidRPr="00F73B33">
                <w:rPr>
                  <w:noProof/>
                  <w:lang w:val="en-GB"/>
                </w:rPr>
                <w:t>Roche AB</w:t>
              </w:r>
            </w:ins>
          </w:p>
          <w:p w14:paraId="5C40D009" w14:textId="77777777" w:rsidR="00F73B33" w:rsidRPr="00F73B33" w:rsidRDefault="00F73B33" w:rsidP="00F73B33">
            <w:pPr>
              <w:keepNext/>
              <w:keepLines/>
              <w:tabs>
                <w:tab w:val="left" w:pos="567"/>
              </w:tabs>
              <w:rPr>
                <w:ins w:id="1190" w:author="RLS_Roche-II-Alex Final OS" w:date="2025-12-17T12:31:00Z"/>
                <w:noProof/>
                <w:lang w:val="en-GB"/>
              </w:rPr>
            </w:pPr>
            <w:ins w:id="1191" w:author="RLS_Roche-II-Alex Final OS" w:date="2025-12-17T12:31:00Z">
              <w:r w:rsidRPr="00F73B33">
                <w:rPr>
                  <w:noProof/>
                  <w:lang w:val="en-GB"/>
                </w:rPr>
                <w:t>Tel: +46 (0) 8 726 1200</w:t>
              </w:r>
            </w:ins>
          </w:p>
          <w:p w14:paraId="3D79E221" w14:textId="77777777" w:rsidR="00F73B33" w:rsidRPr="00F73B33" w:rsidDel="009E243F" w:rsidRDefault="00F73B33">
            <w:pPr>
              <w:tabs>
                <w:tab w:val="left" w:pos="567"/>
              </w:tabs>
              <w:autoSpaceDE w:val="0"/>
              <w:autoSpaceDN w:val="0"/>
              <w:adjustRightInd w:val="0"/>
              <w:rPr>
                <w:ins w:id="1192" w:author="RLS_Roche-II-Alex Final OS" w:date="2025-12-17T12:31:00Z"/>
                <w:del w:id="1193" w:author="RLS_Roche-II-Alex Final OS" w:date="2025-07-22T12:22:00Z"/>
                <w:lang w:val="en-GB"/>
              </w:rPr>
              <w:pPrChange w:id="1194" w:author="RLS_Roche-II-Alex Final OS" w:date="2025-09-15T13:21:00Z">
                <w:pPr/>
              </w:pPrChange>
            </w:pPr>
          </w:p>
          <w:p w14:paraId="07E4E54E" w14:textId="77777777" w:rsidR="00F73B33" w:rsidRPr="00F73B33" w:rsidRDefault="00F73B33">
            <w:pPr>
              <w:tabs>
                <w:tab w:val="left" w:pos="567"/>
              </w:tabs>
              <w:rPr>
                <w:ins w:id="1195" w:author="RLS_Roche-II-Alex Final OS" w:date="2025-12-17T12:31:00Z"/>
                <w:b/>
                <w:noProof/>
                <w:szCs w:val="22"/>
                <w:lang w:val="en-GB"/>
              </w:rPr>
              <w:pPrChange w:id="1196" w:author="RLS_Roche-II-Alex Final OS" w:date="2025-07-22T12:22:00Z">
                <w:pPr>
                  <w:tabs>
                    <w:tab w:val="left" w:pos="-720"/>
                    <w:tab w:val="left" w:pos="4536"/>
                  </w:tabs>
                  <w:suppressAutoHyphens/>
                </w:pPr>
              </w:pPrChange>
            </w:pPr>
          </w:p>
        </w:tc>
      </w:tr>
      <w:tr w:rsidR="00F73B33" w:rsidRPr="00F73B33" w:rsidDel="00DD6298" w14:paraId="44F1770D" w14:textId="77777777" w:rsidTr="00BB74F7">
        <w:tblPrEx>
          <w:tblPrExChange w:id="1197" w:author="RLS_Roche-II-Alex Final OS" w:date="2025-12-19T17:2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20"/>
          <w:ins w:id="1198" w:author="RLS_Roche-II-Alex Final OS" w:date="2025-12-17T12:31:00Z"/>
          <w:del w:id="1199" w:author="RLS_Roche-II-Alex Final OS" w:date="2025-11-07T13:59:00Z"/>
          <w:trPrChange w:id="1200" w:author="RLS_Roche-II-Alex Final OS" w:date="2025-12-19T17:21:00Z">
            <w:trPr>
              <w:gridBefore w:val="1"/>
            </w:trPr>
          </w:trPrChange>
        </w:trPr>
        <w:tc>
          <w:tcPr>
            <w:tcW w:w="4678" w:type="dxa"/>
            <w:tcPrChange w:id="1201" w:author="RLS_Roche-II-Alex Final OS" w:date="2025-12-19T17:21:00Z">
              <w:tcPr>
                <w:tcW w:w="4678" w:type="dxa"/>
                <w:gridSpan w:val="2"/>
              </w:tcPr>
            </w:tcPrChange>
          </w:tcPr>
          <w:p w14:paraId="1F799F18" w14:textId="77777777" w:rsidR="00F73B33" w:rsidRPr="00F73B33" w:rsidDel="00DA0D00" w:rsidRDefault="00F73B33" w:rsidP="00F73B33">
            <w:pPr>
              <w:keepNext/>
              <w:keepLines/>
              <w:tabs>
                <w:tab w:val="left" w:pos="567"/>
              </w:tabs>
              <w:rPr>
                <w:ins w:id="1202" w:author="RLS_Roche-II-Alex Final OS" w:date="2025-12-17T12:31:00Z"/>
                <w:del w:id="1203" w:author="RLS_Roche-II-Alex Final OS" w:date="2025-11-07T13:59:00Z"/>
                <w:rFonts w:ascii="Arial" w:hAnsi="Arial" w:cs="Arial"/>
                <w:noProof/>
                <w:sz w:val="20"/>
                <w:lang w:val="en-GB"/>
              </w:rPr>
            </w:pPr>
            <w:ins w:id="1204" w:author="RLS_Roche-II-Alex Final OS" w:date="2025-12-17T12:31:00Z">
              <w:del w:id="1205" w:author="RLS_Roche-II-Alex Final OS" w:date="2025-11-07T13:59:00Z">
                <w:r w:rsidRPr="00F73B33" w:rsidDel="00DA0D00">
                  <w:rPr>
                    <w:b/>
                    <w:noProof/>
                    <w:lang w:val="en-GB"/>
                  </w:rPr>
                  <w:delText>Kύπρος</w:delText>
                </w:r>
                <w:r w:rsidRPr="00F73B33" w:rsidDel="00DA0D00">
                  <w:rPr>
                    <w:rFonts w:ascii="Arial" w:hAnsi="Arial" w:cs="Arial"/>
                    <w:noProof/>
                    <w:sz w:val="20"/>
                    <w:lang w:val="en-GB"/>
                  </w:rPr>
                  <w:delText xml:space="preserve"> </w:delText>
                </w:r>
              </w:del>
            </w:ins>
          </w:p>
          <w:p w14:paraId="17D92779" w14:textId="77777777" w:rsidR="00F73B33" w:rsidRPr="00F73B33" w:rsidDel="00DA0D00" w:rsidRDefault="00F73B33" w:rsidP="00F73B33">
            <w:pPr>
              <w:keepNext/>
              <w:keepLines/>
              <w:tabs>
                <w:tab w:val="left" w:pos="567"/>
              </w:tabs>
              <w:rPr>
                <w:ins w:id="1206" w:author="RLS_Roche-II-Alex Final OS" w:date="2025-12-17T12:31:00Z"/>
                <w:del w:id="1207" w:author="RLS_Roche-II-Alex Final OS" w:date="2025-11-07T13:59:00Z"/>
                <w:noProof/>
                <w:lang w:val="en-GB"/>
              </w:rPr>
            </w:pPr>
            <w:ins w:id="1208" w:author="RLS_Roche-II-Alex Final OS" w:date="2025-12-17T12:31:00Z">
              <w:del w:id="1209" w:author="RLS_Roche-II-Alex Final OS" w:date="2025-11-07T13:59:00Z">
                <w:r w:rsidRPr="00F73B33" w:rsidDel="00DA0D00">
                  <w:rPr>
                    <w:noProof/>
                    <w:lang w:val="en-GB"/>
                  </w:rPr>
                  <w:delText>Roche (Hellas) A.E.</w:delText>
                </w:r>
              </w:del>
            </w:ins>
          </w:p>
          <w:p w14:paraId="00CC18F0" w14:textId="77777777" w:rsidR="00F73B33" w:rsidRPr="00F73B33" w:rsidDel="00DA0D00" w:rsidRDefault="00F73B33">
            <w:pPr>
              <w:tabs>
                <w:tab w:val="left" w:pos="567"/>
              </w:tabs>
              <w:autoSpaceDE w:val="0"/>
              <w:autoSpaceDN w:val="0"/>
              <w:adjustRightInd w:val="0"/>
              <w:rPr>
                <w:ins w:id="1210" w:author="RLS_Roche-II-Alex Final OS" w:date="2025-12-17T12:31:00Z"/>
                <w:del w:id="1211" w:author="RLS_Roche-II-Alex Final OS" w:date="2025-11-07T13:59:00Z"/>
                <w:noProof/>
                <w:lang w:val="en-GB"/>
              </w:rPr>
              <w:pPrChange w:id="1212" w:author="RLS_Roche-II-Alex Final OS" w:date="2025-09-15T13:22:00Z">
                <w:pPr>
                  <w:keepNext/>
                  <w:keepLines/>
                  <w:tabs>
                    <w:tab w:val="left" w:pos="-720"/>
                  </w:tabs>
                  <w:suppressAutoHyphens/>
                </w:pPr>
              </w:pPrChange>
            </w:pPr>
            <w:ins w:id="1213" w:author="RLS_Roche-II-Alex Final OS" w:date="2025-12-17T12:31:00Z">
              <w:del w:id="1214" w:author="RLS_Roche-II-Alex Final OS" w:date="2025-11-07T13:59:00Z">
                <w:r w:rsidRPr="00F73B33" w:rsidDel="00DA0D00">
                  <w:rPr>
                    <w:noProof/>
                    <w:lang w:val="en-GB"/>
                  </w:rPr>
                  <w:delText>Τηλ: +30 210 61 66 100</w:delText>
                </w:r>
              </w:del>
            </w:ins>
          </w:p>
          <w:p w14:paraId="30E569B5" w14:textId="77777777" w:rsidR="00F73B33" w:rsidRPr="00F73B33" w:rsidDel="00DD6298" w:rsidRDefault="00F73B33">
            <w:pPr>
              <w:tabs>
                <w:tab w:val="left" w:pos="567"/>
              </w:tabs>
              <w:autoSpaceDE w:val="0"/>
              <w:autoSpaceDN w:val="0"/>
              <w:adjustRightInd w:val="0"/>
              <w:rPr>
                <w:ins w:id="1215" w:author="RLS_Roche-II-Alex Final OS" w:date="2025-12-17T12:31:00Z"/>
                <w:del w:id="1216" w:author="RLS_Roche-II-Alex Final OS" w:date="2025-11-07T13:59:00Z"/>
                <w:b/>
                <w:noProof/>
                <w:lang w:val="en-GB"/>
              </w:rPr>
              <w:pPrChange w:id="1217" w:author="RLS_Roche-II-Alex Final OS" w:date="2025-09-15T13:22:00Z">
                <w:pPr/>
              </w:pPrChange>
            </w:pPr>
          </w:p>
        </w:tc>
        <w:tc>
          <w:tcPr>
            <w:tcW w:w="4678" w:type="dxa"/>
            <w:tcPrChange w:id="1218" w:author="RLS_Roche-II-Alex Final OS" w:date="2025-12-19T17:21:00Z">
              <w:tcPr>
                <w:tcW w:w="4678" w:type="dxa"/>
                <w:gridSpan w:val="2"/>
              </w:tcPr>
            </w:tcPrChange>
          </w:tcPr>
          <w:p w14:paraId="6C151946" w14:textId="77777777" w:rsidR="00F73B33" w:rsidRPr="00F73B33" w:rsidDel="00DA0D00" w:rsidRDefault="00F73B33" w:rsidP="00F73B33">
            <w:pPr>
              <w:keepNext/>
              <w:keepLines/>
              <w:tabs>
                <w:tab w:val="left" w:pos="567"/>
              </w:tabs>
              <w:rPr>
                <w:ins w:id="1219" w:author="RLS_Roche-II-Alex Final OS" w:date="2025-12-17T12:31:00Z"/>
                <w:del w:id="1220" w:author="RLS_Roche-II-Alex Final OS" w:date="2025-11-07T13:59:00Z"/>
                <w:noProof/>
                <w:lang w:val="en-GB"/>
              </w:rPr>
            </w:pPr>
            <w:ins w:id="1221" w:author="RLS_Roche-II-Alex Final OS" w:date="2025-12-17T12:31:00Z">
              <w:del w:id="1222" w:author="RLS_Roche-II-Alex Final OS" w:date="2025-11-07T13:59:00Z">
                <w:r w:rsidRPr="00F73B33" w:rsidDel="00DA0D00">
                  <w:rPr>
                    <w:b/>
                    <w:noProof/>
                    <w:lang w:val="en-GB"/>
                  </w:rPr>
                  <w:delText>Sverige</w:delText>
                </w:r>
              </w:del>
            </w:ins>
          </w:p>
          <w:p w14:paraId="00777394" w14:textId="77777777" w:rsidR="00F73B33" w:rsidRPr="00F73B33" w:rsidDel="00DA0D00" w:rsidRDefault="00F73B33" w:rsidP="00F73B33">
            <w:pPr>
              <w:keepNext/>
              <w:keepLines/>
              <w:tabs>
                <w:tab w:val="left" w:pos="567"/>
              </w:tabs>
              <w:rPr>
                <w:ins w:id="1223" w:author="RLS_Roche-II-Alex Final OS" w:date="2025-12-17T12:31:00Z"/>
                <w:del w:id="1224" w:author="RLS_Roche-II-Alex Final OS" w:date="2025-11-07T13:59:00Z"/>
                <w:noProof/>
                <w:lang w:val="en-GB"/>
              </w:rPr>
            </w:pPr>
            <w:ins w:id="1225" w:author="RLS_Roche-II-Alex Final OS" w:date="2025-12-17T12:31:00Z">
              <w:del w:id="1226" w:author="RLS_Roche-II-Alex Final OS" w:date="2025-11-07T13:59:00Z">
                <w:r w:rsidRPr="00F73B33" w:rsidDel="00DA0D00">
                  <w:rPr>
                    <w:noProof/>
                    <w:lang w:val="en-GB"/>
                  </w:rPr>
                  <w:delText>Roche AB</w:delText>
                </w:r>
              </w:del>
            </w:ins>
          </w:p>
          <w:p w14:paraId="0199A83F" w14:textId="77777777" w:rsidR="00F73B33" w:rsidRPr="00F73B33" w:rsidDel="00DA0D00" w:rsidRDefault="00F73B33" w:rsidP="00F73B33">
            <w:pPr>
              <w:keepNext/>
              <w:keepLines/>
              <w:tabs>
                <w:tab w:val="left" w:pos="567"/>
              </w:tabs>
              <w:rPr>
                <w:ins w:id="1227" w:author="RLS_Roche-II-Alex Final OS" w:date="2025-12-17T12:31:00Z"/>
                <w:del w:id="1228" w:author="RLS_Roche-II-Alex Final OS" w:date="2025-11-07T13:59:00Z"/>
                <w:noProof/>
                <w:lang w:val="en-GB"/>
              </w:rPr>
            </w:pPr>
            <w:ins w:id="1229" w:author="RLS_Roche-II-Alex Final OS" w:date="2025-12-17T12:31:00Z">
              <w:del w:id="1230" w:author="RLS_Roche-II-Alex Final OS" w:date="2025-11-07T13:59:00Z">
                <w:r w:rsidRPr="00F73B33" w:rsidDel="00DA0D00">
                  <w:rPr>
                    <w:noProof/>
                    <w:lang w:val="en-GB"/>
                  </w:rPr>
                  <w:delText>Tel: +46 (0) 8 726 1200</w:delText>
                </w:r>
              </w:del>
            </w:ins>
          </w:p>
          <w:p w14:paraId="7ED82431" w14:textId="77777777" w:rsidR="00F73B33" w:rsidRPr="00F73B33" w:rsidDel="00DD6298" w:rsidRDefault="00F73B33" w:rsidP="00F73B33">
            <w:pPr>
              <w:tabs>
                <w:tab w:val="left" w:pos="567"/>
              </w:tabs>
              <w:rPr>
                <w:ins w:id="1231" w:author="RLS_Roche-II-Alex Final OS" w:date="2025-12-17T12:31:00Z"/>
                <w:del w:id="1232" w:author="RLS_Roche-II-Alex Final OS" w:date="2025-11-07T13:59:00Z"/>
                <w:b/>
                <w:noProof/>
                <w:lang w:val="en-GB"/>
              </w:rPr>
            </w:pPr>
          </w:p>
        </w:tc>
      </w:tr>
      <w:tr w:rsidR="00F73B33" w:rsidRPr="00F73B33" w:rsidDel="00DD6298" w14:paraId="1A39C774" w14:textId="77777777" w:rsidTr="00BB74F7">
        <w:tblPrEx>
          <w:tblPrExChange w:id="1233" w:author="RLS_Roche-II-Alex Final OS" w:date="2025-12-19T17:2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20"/>
          <w:ins w:id="1234" w:author="RLS_Roche-II-Alex Final OS" w:date="2025-12-17T12:31:00Z"/>
          <w:del w:id="1235" w:author="RLS_Roche-II-Alex Final OS" w:date="2025-11-07T13:59:00Z"/>
          <w:trPrChange w:id="1236" w:author="RLS_Roche-II-Alex Final OS" w:date="2025-12-19T17:21:00Z">
            <w:trPr>
              <w:gridBefore w:val="1"/>
            </w:trPr>
          </w:trPrChange>
        </w:trPr>
        <w:tc>
          <w:tcPr>
            <w:tcW w:w="4678" w:type="dxa"/>
            <w:tcPrChange w:id="1237" w:author="RLS_Roche-II-Alex Final OS" w:date="2025-12-19T17:21:00Z">
              <w:tcPr>
                <w:tcW w:w="4678" w:type="dxa"/>
                <w:gridSpan w:val="2"/>
              </w:tcPr>
            </w:tcPrChange>
          </w:tcPr>
          <w:p w14:paraId="7E7119FE" w14:textId="77777777" w:rsidR="00F73B33" w:rsidRPr="00F73B33" w:rsidDel="00DA0D00" w:rsidRDefault="00F73B33" w:rsidP="00F73B33">
            <w:pPr>
              <w:tabs>
                <w:tab w:val="left" w:pos="567"/>
              </w:tabs>
              <w:autoSpaceDE w:val="0"/>
              <w:autoSpaceDN w:val="0"/>
              <w:adjustRightInd w:val="0"/>
              <w:rPr>
                <w:ins w:id="1238" w:author="RLS_Roche-II-Alex Final OS" w:date="2025-12-17T12:31:00Z"/>
                <w:del w:id="1239" w:author="RLS_Roche-II-Alex Final OS" w:date="2025-11-07T13:59:00Z"/>
                <w:b/>
                <w:bCs/>
                <w:szCs w:val="22"/>
                <w:lang w:val="en-GB"/>
              </w:rPr>
            </w:pPr>
            <w:ins w:id="1240" w:author="RLS_Roche-II-Alex Final OS" w:date="2025-12-17T12:31:00Z">
              <w:del w:id="1241" w:author="RLS_Roche-II-Alex Final OS" w:date="2025-11-07T13:59:00Z">
                <w:r w:rsidRPr="00F73B33" w:rsidDel="00DA0D00">
                  <w:rPr>
                    <w:b/>
                    <w:bCs/>
                    <w:szCs w:val="22"/>
                    <w:lang w:val="en-GB"/>
                  </w:rPr>
                  <w:delText>Latvija</w:delText>
                </w:r>
              </w:del>
            </w:ins>
          </w:p>
          <w:p w14:paraId="53FF112B" w14:textId="77777777" w:rsidR="00F73B33" w:rsidRPr="00F73B33" w:rsidDel="00DA0D00" w:rsidRDefault="00F73B33" w:rsidP="00F73B33">
            <w:pPr>
              <w:tabs>
                <w:tab w:val="left" w:pos="567"/>
              </w:tabs>
              <w:autoSpaceDE w:val="0"/>
              <w:autoSpaceDN w:val="0"/>
              <w:adjustRightInd w:val="0"/>
              <w:rPr>
                <w:ins w:id="1242" w:author="RLS_Roche-II-Alex Final OS" w:date="2025-12-17T12:31:00Z"/>
                <w:del w:id="1243" w:author="RLS_Roche-II-Alex Final OS" w:date="2025-11-07T13:59:00Z"/>
                <w:szCs w:val="22"/>
                <w:lang w:val="en-GB"/>
              </w:rPr>
            </w:pPr>
            <w:ins w:id="1244" w:author="RLS_Roche-II-Alex Final OS" w:date="2025-12-17T12:31:00Z">
              <w:del w:id="1245" w:author="RLS_Roche-II-Alex Final OS" w:date="2025-11-07T13:59:00Z">
                <w:r w:rsidRPr="00F73B33" w:rsidDel="00DA0D00">
                  <w:rPr>
                    <w:szCs w:val="22"/>
                    <w:lang w:val="en-GB"/>
                  </w:rPr>
                  <w:delText>Roche Latvija SIA</w:delText>
                </w:r>
              </w:del>
            </w:ins>
          </w:p>
          <w:p w14:paraId="7B428E09" w14:textId="77777777" w:rsidR="00F73B33" w:rsidRPr="00F73B33" w:rsidDel="00DD6298" w:rsidRDefault="00F73B33" w:rsidP="00F73B33">
            <w:pPr>
              <w:keepNext/>
              <w:keepLines/>
              <w:tabs>
                <w:tab w:val="left" w:pos="567"/>
              </w:tabs>
              <w:rPr>
                <w:ins w:id="1246" w:author="RLS_Roche-II-Alex Final OS" w:date="2025-12-17T12:31:00Z"/>
                <w:del w:id="1247" w:author="RLS_Roche-II-Alex Final OS" w:date="2025-11-07T13:59:00Z"/>
                <w:b/>
                <w:noProof/>
                <w:lang w:val="en-GB"/>
              </w:rPr>
            </w:pPr>
            <w:ins w:id="1248" w:author="RLS_Roche-II-Alex Final OS" w:date="2025-12-17T12:31:00Z">
              <w:del w:id="1249" w:author="RLS_Roche-II-Alex Final OS" w:date="2025-11-07T13:59:00Z">
                <w:r w:rsidRPr="00F73B33" w:rsidDel="00DA0D00">
                  <w:rPr>
                    <w:szCs w:val="22"/>
                    <w:lang w:val="en-GB"/>
                  </w:rPr>
                  <w:delText>Tel: +371 - 6 7039831</w:delText>
                </w:r>
              </w:del>
            </w:ins>
          </w:p>
        </w:tc>
        <w:tc>
          <w:tcPr>
            <w:tcW w:w="4678" w:type="dxa"/>
            <w:tcPrChange w:id="1250" w:author="RLS_Roche-II-Alex Final OS" w:date="2025-12-19T17:21:00Z">
              <w:tcPr>
                <w:tcW w:w="4678" w:type="dxa"/>
                <w:gridSpan w:val="2"/>
              </w:tcPr>
            </w:tcPrChange>
          </w:tcPr>
          <w:p w14:paraId="434FF34B" w14:textId="77777777" w:rsidR="00F73B33" w:rsidRPr="00F73B33" w:rsidDel="00DA0D00" w:rsidRDefault="00F73B33" w:rsidP="00F73B33">
            <w:pPr>
              <w:tabs>
                <w:tab w:val="left" w:pos="567"/>
              </w:tabs>
              <w:autoSpaceDE w:val="0"/>
              <w:autoSpaceDN w:val="0"/>
              <w:adjustRightInd w:val="0"/>
              <w:rPr>
                <w:ins w:id="1251" w:author="RLS_Roche-II-Alex Final OS" w:date="2025-12-17T12:31:00Z"/>
                <w:del w:id="1252" w:author="RLS_Roche-II-Alex Final OS" w:date="2025-11-07T13:59:00Z"/>
                <w:b/>
                <w:bCs/>
                <w:szCs w:val="22"/>
                <w:lang w:val="en-GB"/>
              </w:rPr>
            </w:pPr>
            <w:ins w:id="1253" w:author="RLS_Roche-II-Alex Final OS" w:date="2025-12-17T12:31:00Z">
              <w:del w:id="1254" w:author="RLS_Roche-II-Alex Final OS" w:date="2025-11-07T13:59:00Z">
                <w:r w:rsidRPr="00F73B33" w:rsidDel="00DA0D00">
                  <w:rPr>
                    <w:b/>
                    <w:bCs/>
                    <w:szCs w:val="22"/>
                    <w:lang w:val="en-GB"/>
                  </w:rPr>
                  <w:delText>United Kingdom (Northern Ireland)</w:delText>
                </w:r>
              </w:del>
            </w:ins>
          </w:p>
          <w:p w14:paraId="6D35602E" w14:textId="77777777" w:rsidR="00F73B33" w:rsidRPr="00F73B33" w:rsidDel="00DA0D00" w:rsidRDefault="00F73B33" w:rsidP="00F73B33">
            <w:pPr>
              <w:tabs>
                <w:tab w:val="left" w:pos="567"/>
              </w:tabs>
              <w:autoSpaceDE w:val="0"/>
              <w:autoSpaceDN w:val="0"/>
              <w:adjustRightInd w:val="0"/>
              <w:rPr>
                <w:ins w:id="1255" w:author="RLS_Roche-II-Alex Final OS" w:date="2025-12-17T12:31:00Z"/>
                <w:del w:id="1256" w:author="RLS_Roche-II-Alex Final OS" w:date="2025-11-07T13:59:00Z"/>
                <w:szCs w:val="22"/>
                <w:lang w:val="en-GB"/>
              </w:rPr>
            </w:pPr>
            <w:ins w:id="1257" w:author="RLS_Roche-II-Alex Final OS" w:date="2025-12-17T12:31:00Z">
              <w:del w:id="1258" w:author="RLS_Roche-II-Alex Final OS" w:date="2025-11-07T13:59:00Z">
                <w:r w:rsidRPr="00F73B33" w:rsidDel="00DA0D00">
                  <w:rPr>
                    <w:szCs w:val="22"/>
                    <w:lang w:val="en-GB"/>
                  </w:rPr>
                  <w:delText>Roche Products (Ireland) Ltd.</w:delText>
                </w:r>
              </w:del>
            </w:ins>
          </w:p>
          <w:p w14:paraId="33B7C00B" w14:textId="77777777" w:rsidR="00F73B33" w:rsidRPr="00F73B33" w:rsidDel="00DA0D00" w:rsidRDefault="00F73B33" w:rsidP="00F73B33">
            <w:pPr>
              <w:tabs>
                <w:tab w:val="left" w:pos="-720"/>
                <w:tab w:val="left" w:pos="567"/>
              </w:tabs>
              <w:suppressAutoHyphens/>
              <w:rPr>
                <w:ins w:id="1259" w:author="RLS_Roche-II-Alex Final OS" w:date="2025-12-17T12:31:00Z"/>
                <w:del w:id="1260" w:author="RLS_Roche-II-Alex Final OS" w:date="2025-11-07T13:59:00Z"/>
                <w:szCs w:val="22"/>
                <w:lang w:val="en-GB"/>
              </w:rPr>
            </w:pPr>
            <w:ins w:id="1261" w:author="RLS_Roche-II-Alex Final OS" w:date="2025-12-17T12:31:00Z">
              <w:del w:id="1262" w:author="RLS_Roche-II-Alex Final OS" w:date="2025-11-07T13:59:00Z">
                <w:r w:rsidRPr="00F73B33" w:rsidDel="00DA0D00">
                  <w:rPr>
                    <w:szCs w:val="22"/>
                    <w:lang w:val="en-GB"/>
                  </w:rPr>
                  <w:delText>Tel: +44 (0) 1707 366000</w:delText>
                </w:r>
              </w:del>
            </w:ins>
          </w:p>
          <w:p w14:paraId="2B4F3F3D" w14:textId="77777777" w:rsidR="00F73B33" w:rsidRPr="00F73B33" w:rsidDel="00DD6298" w:rsidRDefault="00F73B33" w:rsidP="00F73B33">
            <w:pPr>
              <w:tabs>
                <w:tab w:val="left" w:pos="567"/>
              </w:tabs>
              <w:rPr>
                <w:ins w:id="1263" w:author="RLS_Roche-II-Alex Final OS" w:date="2025-12-17T12:31:00Z"/>
                <w:del w:id="1264" w:author="RLS_Roche-II-Alex Final OS" w:date="2025-11-07T13:59:00Z"/>
                <w:b/>
                <w:noProof/>
                <w:lang w:val="en-GB"/>
              </w:rPr>
            </w:pPr>
          </w:p>
        </w:tc>
      </w:tr>
    </w:tbl>
    <w:p w14:paraId="2580FB29" w14:textId="77777777" w:rsidR="00F73B33" w:rsidRPr="006327D7" w:rsidRDefault="00F73B33" w:rsidP="003E396D">
      <w:pPr>
        <w:keepNext/>
        <w:suppressAutoHyphens/>
        <w:rPr>
          <w:szCs w:val="22"/>
          <w:lang w:val="sv-SE"/>
        </w:rPr>
      </w:pPr>
    </w:p>
    <w:tbl>
      <w:tblPr>
        <w:tblW w:w="9180" w:type="dxa"/>
        <w:tblLayout w:type="fixed"/>
        <w:tblLook w:val="0000" w:firstRow="0" w:lastRow="0" w:firstColumn="0" w:lastColumn="0" w:noHBand="0" w:noVBand="0"/>
        <w:tblPrChange w:id="1265" w:author="RLS_Roche-II-Alex Final OS" w:date="2025-12-17T12:30:00Z">
          <w:tblPr>
            <w:tblW w:w="0" w:type="auto"/>
            <w:tblLayout w:type="fixed"/>
            <w:tblLook w:val="0000" w:firstRow="0" w:lastRow="0" w:firstColumn="0" w:lastColumn="0" w:noHBand="0" w:noVBand="0"/>
          </w:tblPr>
        </w:tblPrChange>
      </w:tblPr>
      <w:tblGrid>
        <w:gridCol w:w="4590"/>
        <w:gridCol w:w="4590"/>
        <w:tblGridChange w:id="1266">
          <w:tblGrid>
            <w:gridCol w:w="4590"/>
            <w:gridCol w:w="4590"/>
          </w:tblGrid>
        </w:tblGridChange>
      </w:tblGrid>
      <w:tr w:rsidR="009368C8" w:rsidRPr="00035950" w:rsidDel="00F73B33" w14:paraId="7D8B8517" w14:textId="0928DE19" w:rsidTr="00F73B33">
        <w:trPr>
          <w:cantSplit/>
          <w:del w:id="1267" w:author="RLS_Roche-II-Alex Final OS" w:date="2025-12-17T12:30:00Z"/>
          <w:trPrChange w:id="1268" w:author="RLS_Roche-II-Alex Final OS" w:date="2025-12-17T12:30:00Z">
            <w:trPr>
              <w:cantSplit/>
            </w:trPr>
          </w:trPrChange>
        </w:trPr>
        <w:tc>
          <w:tcPr>
            <w:tcW w:w="4590" w:type="dxa"/>
            <w:tcPrChange w:id="1269" w:author="RLS_Roche-II-Alex Final OS" w:date="2025-12-17T12:30:00Z">
              <w:tcPr>
                <w:tcW w:w="4590" w:type="dxa"/>
              </w:tcPr>
            </w:tcPrChange>
          </w:tcPr>
          <w:p w14:paraId="4839B88C" w14:textId="2B0607DD" w:rsidR="009368C8" w:rsidRPr="00035950" w:rsidDel="00F73B33" w:rsidRDefault="009368C8" w:rsidP="009368C8">
            <w:pPr>
              <w:rPr>
                <w:del w:id="1270" w:author="RLS_Roche-II-Alex Final OS" w:date="2025-12-17T12:30:00Z"/>
              </w:rPr>
            </w:pPr>
            <w:del w:id="1271" w:author="RLS_Roche-II-Alex Final OS" w:date="2025-12-17T12:30:00Z">
              <w:r w:rsidRPr="00035950" w:rsidDel="00F73B33">
                <w:rPr>
                  <w:b/>
                </w:rPr>
                <w:delText>België/Belgique/Belgien</w:delText>
              </w:r>
            </w:del>
          </w:p>
          <w:p w14:paraId="6969BA55" w14:textId="3DCC5EB7" w:rsidR="009368C8" w:rsidRPr="00035950" w:rsidDel="00F73B33" w:rsidRDefault="009368C8" w:rsidP="009368C8">
            <w:pPr>
              <w:rPr>
                <w:del w:id="1272" w:author="RLS_Roche-II-Alex Final OS" w:date="2025-12-17T12:30:00Z"/>
              </w:rPr>
            </w:pPr>
            <w:del w:id="1273" w:author="RLS_Roche-II-Alex Final OS" w:date="2025-12-17T12:30:00Z">
              <w:r w:rsidRPr="00035950" w:rsidDel="00F73B33">
                <w:delText>N.V. Roche S.A.</w:delText>
              </w:r>
            </w:del>
          </w:p>
          <w:p w14:paraId="181E492A" w14:textId="7D4208B7" w:rsidR="009368C8" w:rsidRPr="008000BD" w:rsidDel="00F73B33" w:rsidRDefault="009368C8" w:rsidP="009368C8">
            <w:pPr>
              <w:rPr>
                <w:del w:id="1274" w:author="RLS_Roche-II-Alex Final OS" w:date="2025-12-17T12:30:00Z"/>
              </w:rPr>
            </w:pPr>
            <w:del w:id="1275" w:author="RLS_Roche-II-Alex Final OS" w:date="2025-12-17T12:30:00Z">
              <w:r w:rsidRPr="008000BD" w:rsidDel="00F73B33">
                <w:delText>Tél/Tel: +32 (0) 2 525 82 11</w:delText>
              </w:r>
            </w:del>
          </w:p>
          <w:p w14:paraId="5CE99484" w14:textId="69554ACA" w:rsidR="009368C8" w:rsidRPr="008000BD" w:rsidDel="00F73B33" w:rsidRDefault="009368C8" w:rsidP="009368C8">
            <w:pPr>
              <w:rPr>
                <w:del w:id="1276" w:author="RLS_Roche-II-Alex Final OS" w:date="2025-12-17T12:30:00Z"/>
                <w:b/>
              </w:rPr>
            </w:pPr>
          </w:p>
        </w:tc>
        <w:tc>
          <w:tcPr>
            <w:tcW w:w="4590" w:type="dxa"/>
            <w:tcPrChange w:id="1277" w:author="RLS_Roche-II-Alex Final OS" w:date="2025-12-17T12:30:00Z">
              <w:tcPr>
                <w:tcW w:w="4590" w:type="dxa"/>
              </w:tcPr>
            </w:tcPrChange>
          </w:tcPr>
          <w:p w14:paraId="07F37801" w14:textId="469E8394" w:rsidR="009368C8" w:rsidRPr="00035950" w:rsidDel="00F73B33" w:rsidRDefault="009368C8" w:rsidP="009368C8">
            <w:pPr>
              <w:suppressAutoHyphens/>
              <w:rPr>
                <w:del w:id="1278" w:author="RLS_Roche-II-Alex Final OS" w:date="2025-12-17T12:30:00Z"/>
                <w:b/>
              </w:rPr>
            </w:pPr>
            <w:del w:id="1279" w:author="RLS_Roche-II-Alex Final OS" w:date="2025-12-17T12:30:00Z">
              <w:r w:rsidRPr="00035950" w:rsidDel="00F73B33">
                <w:rPr>
                  <w:b/>
                </w:rPr>
                <w:delText>Lietuva</w:delText>
              </w:r>
            </w:del>
          </w:p>
          <w:p w14:paraId="224F6EFE" w14:textId="61CE1E10" w:rsidR="009368C8" w:rsidRPr="00035950" w:rsidDel="00F73B33" w:rsidRDefault="009368C8" w:rsidP="009368C8">
            <w:pPr>
              <w:suppressAutoHyphens/>
              <w:rPr>
                <w:del w:id="1280" w:author="RLS_Roche-II-Alex Final OS" w:date="2025-12-17T12:30:00Z"/>
              </w:rPr>
            </w:pPr>
            <w:del w:id="1281" w:author="RLS_Roche-II-Alex Final OS" w:date="2025-12-17T12:30:00Z">
              <w:r w:rsidRPr="00035950" w:rsidDel="00F73B33">
                <w:delText>UAB “Roche Lietuva”</w:delText>
              </w:r>
            </w:del>
          </w:p>
          <w:p w14:paraId="5C61DBB1" w14:textId="0E94ABDB" w:rsidR="009368C8" w:rsidRPr="00035950" w:rsidDel="00F73B33" w:rsidRDefault="009368C8" w:rsidP="009368C8">
            <w:pPr>
              <w:suppressAutoHyphens/>
              <w:rPr>
                <w:del w:id="1282" w:author="RLS_Roche-II-Alex Final OS" w:date="2025-12-17T12:30:00Z"/>
              </w:rPr>
            </w:pPr>
            <w:del w:id="1283" w:author="RLS_Roche-II-Alex Final OS" w:date="2025-12-17T12:30:00Z">
              <w:r w:rsidRPr="00035950" w:rsidDel="00F73B33">
                <w:delText>Tel: +370 5 2546799</w:delText>
              </w:r>
            </w:del>
          </w:p>
          <w:p w14:paraId="3135F1D7" w14:textId="7891B710" w:rsidR="009368C8" w:rsidRPr="00035950" w:rsidDel="00F73B33" w:rsidRDefault="009368C8" w:rsidP="009368C8">
            <w:pPr>
              <w:rPr>
                <w:del w:id="1284" w:author="RLS_Roche-II-Alex Final OS" w:date="2025-12-17T12:30:00Z"/>
                <w:b/>
              </w:rPr>
            </w:pPr>
          </w:p>
        </w:tc>
      </w:tr>
      <w:tr w:rsidR="009368C8" w:rsidRPr="00035950" w:rsidDel="00F73B33" w14:paraId="2F66FD3F" w14:textId="2574CC02" w:rsidTr="00F73B33">
        <w:trPr>
          <w:cantSplit/>
          <w:del w:id="1285" w:author="RLS_Roche-II-Alex Final OS" w:date="2025-12-17T12:30:00Z"/>
          <w:trPrChange w:id="1286" w:author="RLS_Roche-II-Alex Final OS" w:date="2025-12-17T12:30:00Z">
            <w:trPr>
              <w:cantSplit/>
            </w:trPr>
          </w:trPrChange>
        </w:trPr>
        <w:tc>
          <w:tcPr>
            <w:tcW w:w="4590" w:type="dxa"/>
            <w:tcPrChange w:id="1287" w:author="RLS_Roche-II-Alex Final OS" w:date="2025-12-17T12:30:00Z">
              <w:tcPr>
                <w:tcW w:w="4590" w:type="dxa"/>
              </w:tcPr>
            </w:tcPrChange>
          </w:tcPr>
          <w:p w14:paraId="6C7DC833" w14:textId="5E4F0B47" w:rsidR="009368C8" w:rsidRPr="00035950" w:rsidDel="00F73B33" w:rsidRDefault="009368C8" w:rsidP="009368C8">
            <w:pPr>
              <w:autoSpaceDE w:val="0"/>
              <w:autoSpaceDN w:val="0"/>
              <w:adjustRightInd w:val="0"/>
              <w:rPr>
                <w:del w:id="1288" w:author="RLS_Roche-II-Alex Final OS" w:date="2025-12-17T12:30:00Z"/>
                <w:b/>
                <w:bCs/>
                <w:szCs w:val="22"/>
              </w:rPr>
            </w:pPr>
            <w:del w:id="1289" w:author="RLS_Roche-II-Alex Final OS" w:date="2025-12-17T12:30:00Z">
              <w:r w:rsidRPr="008000BD" w:rsidDel="00F73B33">
                <w:rPr>
                  <w:b/>
                  <w:bCs/>
                  <w:szCs w:val="22"/>
                </w:rPr>
                <w:delText>България</w:delText>
              </w:r>
            </w:del>
          </w:p>
          <w:p w14:paraId="30764EAE" w14:textId="3FA52BA3" w:rsidR="009368C8" w:rsidRPr="00035950" w:rsidDel="00F73B33" w:rsidRDefault="009368C8" w:rsidP="009368C8">
            <w:pPr>
              <w:suppressAutoHyphens/>
              <w:rPr>
                <w:del w:id="1290" w:author="RLS_Roche-II-Alex Final OS" w:date="2025-12-17T12:30:00Z"/>
              </w:rPr>
            </w:pPr>
            <w:del w:id="1291" w:author="RLS_Roche-II-Alex Final OS" w:date="2025-12-17T12:30:00Z">
              <w:r w:rsidRPr="008000BD" w:rsidDel="00F73B33">
                <w:delText>Рош</w:delText>
              </w:r>
              <w:r w:rsidRPr="00035950" w:rsidDel="00F73B33">
                <w:delText xml:space="preserve"> </w:delText>
              </w:r>
              <w:r w:rsidRPr="008000BD" w:rsidDel="00F73B33">
                <w:delText>България</w:delText>
              </w:r>
              <w:r w:rsidRPr="00035950" w:rsidDel="00F73B33">
                <w:delText xml:space="preserve"> </w:delText>
              </w:r>
              <w:r w:rsidRPr="008000BD" w:rsidDel="00F73B33">
                <w:delText>ЕООД</w:delText>
              </w:r>
            </w:del>
          </w:p>
          <w:p w14:paraId="45B53051" w14:textId="49E8FE3A" w:rsidR="009368C8" w:rsidRPr="00035950" w:rsidDel="00F73B33" w:rsidRDefault="009368C8" w:rsidP="009368C8">
            <w:pPr>
              <w:suppressAutoHyphens/>
              <w:rPr>
                <w:del w:id="1292" w:author="RLS_Roche-II-Alex Final OS" w:date="2025-12-17T12:30:00Z"/>
              </w:rPr>
            </w:pPr>
            <w:del w:id="1293" w:author="RLS_Roche-II-Alex Final OS" w:date="2025-12-17T12:30:00Z">
              <w:r w:rsidRPr="008000BD" w:rsidDel="00F73B33">
                <w:delText>Тел</w:delText>
              </w:r>
              <w:r w:rsidRPr="00035950" w:rsidDel="00F73B33">
                <w:delText>: +</w:delText>
              </w:r>
              <w:r w:rsidR="005A6CF4" w:rsidRPr="00035950" w:rsidDel="00F73B33">
                <w:delText>359 2 474 5444</w:delText>
              </w:r>
            </w:del>
          </w:p>
          <w:p w14:paraId="530B7BBA" w14:textId="0A6DC2E7" w:rsidR="009368C8" w:rsidRPr="00035950" w:rsidDel="00F73B33" w:rsidRDefault="009368C8" w:rsidP="009368C8">
            <w:pPr>
              <w:suppressAutoHyphens/>
              <w:rPr>
                <w:del w:id="1294" w:author="RLS_Roche-II-Alex Final OS" w:date="2025-12-17T12:30:00Z"/>
              </w:rPr>
            </w:pPr>
          </w:p>
        </w:tc>
        <w:tc>
          <w:tcPr>
            <w:tcW w:w="4590" w:type="dxa"/>
            <w:tcPrChange w:id="1295" w:author="RLS_Roche-II-Alex Final OS" w:date="2025-12-17T12:30:00Z">
              <w:tcPr>
                <w:tcW w:w="4590" w:type="dxa"/>
              </w:tcPr>
            </w:tcPrChange>
          </w:tcPr>
          <w:p w14:paraId="7A966269" w14:textId="76B13F42" w:rsidR="009368C8" w:rsidRPr="00035950" w:rsidDel="00F73B33" w:rsidRDefault="009368C8" w:rsidP="009368C8">
            <w:pPr>
              <w:suppressAutoHyphens/>
              <w:rPr>
                <w:del w:id="1296" w:author="RLS_Roche-II-Alex Final OS" w:date="2025-12-17T12:30:00Z"/>
              </w:rPr>
            </w:pPr>
            <w:del w:id="1297" w:author="RLS_Roche-II-Alex Final OS" w:date="2025-12-17T12:30:00Z">
              <w:r w:rsidRPr="00035950" w:rsidDel="00F73B33">
                <w:rPr>
                  <w:b/>
                </w:rPr>
                <w:delText>Luxembourg/Luxemburg</w:delText>
              </w:r>
            </w:del>
          </w:p>
          <w:p w14:paraId="764A6029" w14:textId="652C49FE" w:rsidR="009368C8" w:rsidRPr="00035950" w:rsidDel="00F73B33" w:rsidRDefault="009368C8" w:rsidP="009368C8">
            <w:pPr>
              <w:rPr>
                <w:del w:id="1298" w:author="RLS_Roche-II-Alex Final OS" w:date="2025-12-17T12:30:00Z"/>
              </w:rPr>
            </w:pPr>
            <w:del w:id="1299" w:author="RLS_Roche-II-Alex Final OS" w:date="2025-12-17T12:30:00Z">
              <w:r w:rsidRPr="00035950" w:rsidDel="00F73B33">
                <w:delText>(Voir/siehe Belgique/Belgien)</w:delText>
              </w:r>
            </w:del>
          </w:p>
          <w:p w14:paraId="1E57F537" w14:textId="6F1F7913" w:rsidR="009368C8" w:rsidRPr="00035950" w:rsidDel="00F73B33" w:rsidRDefault="009368C8" w:rsidP="009368C8">
            <w:pPr>
              <w:rPr>
                <w:del w:id="1300" w:author="RLS_Roche-II-Alex Final OS" w:date="2025-12-17T12:30:00Z"/>
              </w:rPr>
            </w:pPr>
          </w:p>
        </w:tc>
      </w:tr>
      <w:tr w:rsidR="009368C8" w:rsidRPr="00035950" w:rsidDel="00F73B33" w14:paraId="755AD4AB" w14:textId="6F194346" w:rsidTr="00F73B33">
        <w:trPr>
          <w:cantSplit/>
          <w:del w:id="1301" w:author="RLS_Roche-II-Alex Final OS" w:date="2025-12-17T12:30:00Z"/>
          <w:trPrChange w:id="1302" w:author="RLS_Roche-II-Alex Final OS" w:date="2025-12-17T12:30:00Z">
            <w:trPr>
              <w:cantSplit/>
            </w:trPr>
          </w:trPrChange>
        </w:trPr>
        <w:tc>
          <w:tcPr>
            <w:tcW w:w="4590" w:type="dxa"/>
            <w:tcPrChange w:id="1303" w:author="RLS_Roche-II-Alex Final OS" w:date="2025-12-17T12:30:00Z">
              <w:tcPr>
                <w:tcW w:w="4590" w:type="dxa"/>
              </w:tcPr>
            </w:tcPrChange>
          </w:tcPr>
          <w:p w14:paraId="1D0E318E" w14:textId="38289A02" w:rsidR="009368C8" w:rsidRPr="008000BD" w:rsidDel="00F73B33" w:rsidRDefault="009368C8" w:rsidP="009368C8">
            <w:pPr>
              <w:rPr>
                <w:del w:id="1304" w:author="RLS_Roche-II-Alex Final OS" w:date="2025-12-17T12:30:00Z"/>
                <w:b/>
              </w:rPr>
            </w:pPr>
            <w:del w:id="1305" w:author="RLS_Roche-II-Alex Final OS" w:date="2025-12-17T12:30:00Z">
              <w:r w:rsidRPr="008000BD" w:rsidDel="00F73B33">
                <w:rPr>
                  <w:b/>
                </w:rPr>
                <w:delText>Česká republika</w:delText>
              </w:r>
            </w:del>
          </w:p>
          <w:p w14:paraId="448FDBFE" w14:textId="5632319C" w:rsidR="009368C8" w:rsidRPr="008000BD" w:rsidDel="00F73B33" w:rsidRDefault="009368C8" w:rsidP="009368C8">
            <w:pPr>
              <w:rPr>
                <w:del w:id="1306" w:author="RLS_Roche-II-Alex Final OS" w:date="2025-12-17T12:30:00Z"/>
                <w:bCs/>
                <w:szCs w:val="22"/>
                <w:lang w:eastAsia="en-US"/>
              </w:rPr>
            </w:pPr>
            <w:del w:id="1307" w:author="RLS_Roche-II-Alex Final OS" w:date="2025-12-17T12:30:00Z">
              <w:r w:rsidRPr="008000BD" w:rsidDel="00F73B33">
                <w:rPr>
                  <w:bCs/>
                  <w:szCs w:val="22"/>
                  <w:lang w:eastAsia="en-US"/>
                </w:rPr>
                <w:delText>Roche s. r. o.</w:delText>
              </w:r>
            </w:del>
          </w:p>
          <w:p w14:paraId="5DF77D15" w14:textId="25D95777" w:rsidR="009368C8" w:rsidRPr="008000BD" w:rsidDel="00F73B33" w:rsidRDefault="009368C8" w:rsidP="009368C8">
            <w:pPr>
              <w:rPr>
                <w:del w:id="1308" w:author="RLS_Roche-II-Alex Final OS" w:date="2025-12-17T12:30:00Z"/>
              </w:rPr>
            </w:pPr>
            <w:del w:id="1309" w:author="RLS_Roche-II-Alex Final OS" w:date="2025-12-17T12:30:00Z">
              <w:r w:rsidRPr="008000BD" w:rsidDel="00F73B33">
                <w:delText>Tel: +420 - 2 20382111</w:delText>
              </w:r>
            </w:del>
          </w:p>
          <w:p w14:paraId="7A867859" w14:textId="1DFD40EE" w:rsidR="009368C8" w:rsidRPr="008000BD" w:rsidDel="00F73B33" w:rsidRDefault="009368C8" w:rsidP="009368C8">
            <w:pPr>
              <w:rPr>
                <w:del w:id="1310" w:author="RLS_Roche-II-Alex Final OS" w:date="2025-12-17T12:30:00Z"/>
              </w:rPr>
            </w:pPr>
          </w:p>
        </w:tc>
        <w:tc>
          <w:tcPr>
            <w:tcW w:w="4590" w:type="dxa"/>
            <w:tcPrChange w:id="1311" w:author="RLS_Roche-II-Alex Final OS" w:date="2025-12-17T12:30:00Z">
              <w:tcPr>
                <w:tcW w:w="4590" w:type="dxa"/>
              </w:tcPr>
            </w:tcPrChange>
          </w:tcPr>
          <w:p w14:paraId="13C3F9DA" w14:textId="71428858" w:rsidR="009368C8" w:rsidRPr="00035950" w:rsidDel="00F73B33" w:rsidRDefault="009368C8" w:rsidP="009368C8">
            <w:pPr>
              <w:rPr>
                <w:del w:id="1312" w:author="RLS_Roche-II-Alex Final OS" w:date="2025-12-17T12:30:00Z"/>
                <w:b/>
              </w:rPr>
            </w:pPr>
            <w:del w:id="1313" w:author="RLS_Roche-II-Alex Final OS" w:date="2025-12-17T12:30:00Z">
              <w:r w:rsidRPr="00035950" w:rsidDel="00F73B33">
                <w:rPr>
                  <w:b/>
                </w:rPr>
                <w:delText>Magyarország</w:delText>
              </w:r>
            </w:del>
          </w:p>
          <w:p w14:paraId="6054DC10" w14:textId="57846286" w:rsidR="009368C8" w:rsidRPr="00035950" w:rsidDel="00F73B33" w:rsidRDefault="009368C8" w:rsidP="009368C8">
            <w:pPr>
              <w:rPr>
                <w:del w:id="1314" w:author="RLS_Roche-II-Alex Final OS" w:date="2025-12-17T12:30:00Z"/>
              </w:rPr>
            </w:pPr>
            <w:del w:id="1315" w:author="RLS_Roche-II-Alex Final OS" w:date="2025-12-17T12:30:00Z">
              <w:r w:rsidRPr="00035950" w:rsidDel="00F73B33">
                <w:delText>Roche (Magyarország) Kft.</w:delText>
              </w:r>
            </w:del>
          </w:p>
          <w:p w14:paraId="328B30AC" w14:textId="25B306AC" w:rsidR="009368C8" w:rsidRPr="00035950" w:rsidDel="00F73B33" w:rsidRDefault="009368C8" w:rsidP="009368C8">
            <w:pPr>
              <w:rPr>
                <w:del w:id="1316" w:author="RLS_Roche-II-Alex Final OS" w:date="2025-12-17T12:30:00Z"/>
              </w:rPr>
            </w:pPr>
            <w:del w:id="1317" w:author="RLS_Roche-II-Alex Final OS" w:date="2025-12-17T12:30:00Z">
              <w:r w:rsidRPr="00035950" w:rsidDel="00F73B33">
                <w:delText xml:space="preserve">Tel: +36 - </w:delText>
              </w:r>
              <w:r w:rsidR="00BF679A" w:rsidRPr="008000BD" w:rsidDel="00F73B33">
                <w:delText>1 279 4500</w:delText>
              </w:r>
            </w:del>
          </w:p>
          <w:p w14:paraId="20D70EAD" w14:textId="6013B525" w:rsidR="009368C8" w:rsidRPr="00035950" w:rsidDel="00F73B33" w:rsidRDefault="009368C8" w:rsidP="009368C8">
            <w:pPr>
              <w:autoSpaceDE w:val="0"/>
              <w:autoSpaceDN w:val="0"/>
              <w:adjustRightInd w:val="0"/>
              <w:rPr>
                <w:del w:id="1318" w:author="RLS_Roche-II-Alex Final OS" w:date="2025-12-17T12:30:00Z"/>
              </w:rPr>
            </w:pPr>
          </w:p>
        </w:tc>
      </w:tr>
      <w:tr w:rsidR="009368C8" w:rsidRPr="00035950" w:rsidDel="00F73B33" w14:paraId="3BD4C30D" w14:textId="6F7E61D0" w:rsidTr="00F73B33">
        <w:trPr>
          <w:cantSplit/>
          <w:del w:id="1319" w:author="RLS_Roche-II-Alex Final OS" w:date="2025-12-17T12:30:00Z"/>
          <w:trPrChange w:id="1320" w:author="RLS_Roche-II-Alex Final OS" w:date="2025-12-17T12:30:00Z">
            <w:trPr>
              <w:cantSplit/>
            </w:trPr>
          </w:trPrChange>
        </w:trPr>
        <w:tc>
          <w:tcPr>
            <w:tcW w:w="4590" w:type="dxa"/>
            <w:tcPrChange w:id="1321" w:author="RLS_Roche-II-Alex Final OS" w:date="2025-12-17T12:30:00Z">
              <w:tcPr>
                <w:tcW w:w="4590" w:type="dxa"/>
              </w:tcPr>
            </w:tcPrChange>
          </w:tcPr>
          <w:p w14:paraId="389D8B73" w14:textId="4E00D72B" w:rsidR="009368C8" w:rsidRPr="00035950" w:rsidDel="00F73B33" w:rsidRDefault="009368C8" w:rsidP="009368C8">
            <w:pPr>
              <w:rPr>
                <w:del w:id="1322" w:author="RLS_Roche-II-Alex Final OS" w:date="2025-12-17T12:30:00Z"/>
              </w:rPr>
            </w:pPr>
            <w:del w:id="1323" w:author="RLS_Roche-II-Alex Final OS" w:date="2025-12-17T12:30:00Z">
              <w:r w:rsidRPr="00035950" w:rsidDel="00F73B33">
                <w:rPr>
                  <w:b/>
                </w:rPr>
                <w:delText>Danmark</w:delText>
              </w:r>
            </w:del>
          </w:p>
          <w:p w14:paraId="0EFB80D7" w14:textId="7294BAA7" w:rsidR="009368C8" w:rsidRPr="00035950" w:rsidDel="00F73B33" w:rsidRDefault="009368C8" w:rsidP="009368C8">
            <w:pPr>
              <w:rPr>
                <w:del w:id="1324" w:author="RLS_Roche-II-Alex Final OS" w:date="2025-12-17T12:30:00Z"/>
              </w:rPr>
            </w:pPr>
            <w:del w:id="1325" w:author="RLS_Roche-II-Alex Final OS" w:date="2025-12-17T12:30:00Z">
              <w:r w:rsidRPr="00035950" w:rsidDel="00F73B33">
                <w:delText xml:space="preserve">Roche </w:delText>
              </w:r>
              <w:r w:rsidR="00D058E6" w:rsidRPr="008000BD" w:rsidDel="00F73B33">
                <w:delText>Pharmaceuticals A/S</w:delText>
              </w:r>
            </w:del>
          </w:p>
          <w:p w14:paraId="618A6536" w14:textId="26E93589" w:rsidR="009368C8" w:rsidRPr="00035950" w:rsidDel="00F73B33" w:rsidRDefault="009368C8" w:rsidP="009368C8">
            <w:pPr>
              <w:rPr>
                <w:del w:id="1326" w:author="RLS_Roche-II-Alex Final OS" w:date="2025-12-17T12:30:00Z"/>
              </w:rPr>
            </w:pPr>
            <w:del w:id="1327" w:author="RLS_Roche-II-Alex Final OS" w:date="2025-12-17T12:30:00Z">
              <w:r w:rsidRPr="00035950" w:rsidDel="00F73B33">
                <w:delText>Tlf: +45 - 36 39 99 99</w:delText>
              </w:r>
            </w:del>
          </w:p>
          <w:p w14:paraId="1559AFCC" w14:textId="5BB79B7D" w:rsidR="009368C8" w:rsidRPr="00035950" w:rsidDel="00F73B33" w:rsidRDefault="009368C8" w:rsidP="009368C8">
            <w:pPr>
              <w:rPr>
                <w:del w:id="1328" w:author="RLS_Roche-II-Alex Final OS" w:date="2025-12-17T12:30:00Z"/>
                <w:b/>
              </w:rPr>
            </w:pPr>
          </w:p>
        </w:tc>
        <w:tc>
          <w:tcPr>
            <w:tcW w:w="4590" w:type="dxa"/>
            <w:tcPrChange w:id="1329" w:author="RLS_Roche-II-Alex Final OS" w:date="2025-12-17T12:30:00Z">
              <w:tcPr>
                <w:tcW w:w="4590" w:type="dxa"/>
              </w:tcPr>
            </w:tcPrChange>
          </w:tcPr>
          <w:p w14:paraId="2CB9DD28" w14:textId="5E5319BE" w:rsidR="009368C8" w:rsidRPr="008000BD" w:rsidDel="00F73B33" w:rsidRDefault="009368C8" w:rsidP="009368C8">
            <w:pPr>
              <w:rPr>
                <w:del w:id="1330" w:author="RLS_Roche-II-Alex Final OS" w:date="2025-12-17T12:30:00Z"/>
                <w:b/>
              </w:rPr>
            </w:pPr>
            <w:del w:id="1331" w:author="RLS_Roche-II-Alex Final OS" w:date="2025-12-17T12:30:00Z">
              <w:r w:rsidRPr="008000BD" w:rsidDel="00F73B33">
                <w:rPr>
                  <w:b/>
                </w:rPr>
                <w:delText>Malta</w:delText>
              </w:r>
            </w:del>
          </w:p>
          <w:p w14:paraId="71661C46" w14:textId="73395ACE" w:rsidR="009368C8" w:rsidRPr="008000BD" w:rsidDel="00F73B33" w:rsidRDefault="009368C8" w:rsidP="009368C8">
            <w:pPr>
              <w:rPr>
                <w:del w:id="1332" w:author="RLS_Roche-II-Alex Final OS" w:date="2025-12-17T12:30:00Z"/>
              </w:rPr>
            </w:pPr>
            <w:del w:id="1333" w:author="RLS_Roche-II-Alex Final OS" w:date="2025-12-17T12:30:00Z">
              <w:r w:rsidRPr="008000BD" w:rsidDel="00F73B33">
                <w:delText xml:space="preserve">(See </w:delText>
              </w:r>
              <w:r w:rsidR="00B5570B" w:rsidRPr="008000BD" w:rsidDel="00F73B33">
                <w:delText>Ireland</w:delText>
              </w:r>
              <w:r w:rsidRPr="008000BD" w:rsidDel="00F73B33">
                <w:delText>)</w:delText>
              </w:r>
            </w:del>
          </w:p>
          <w:p w14:paraId="755793FA" w14:textId="7A5D7C81" w:rsidR="009368C8" w:rsidRPr="008000BD" w:rsidDel="00F73B33" w:rsidRDefault="009368C8" w:rsidP="009368C8">
            <w:pPr>
              <w:rPr>
                <w:del w:id="1334" w:author="RLS_Roche-II-Alex Final OS" w:date="2025-12-17T12:30:00Z"/>
              </w:rPr>
            </w:pPr>
          </w:p>
        </w:tc>
      </w:tr>
      <w:tr w:rsidR="009368C8" w:rsidRPr="00035950" w:rsidDel="00F73B33" w14:paraId="4F132890" w14:textId="5539891C" w:rsidTr="00F73B33">
        <w:trPr>
          <w:cantSplit/>
          <w:del w:id="1335" w:author="RLS_Roche-II-Alex Final OS" w:date="2025-12-17T12:30:00Z"/>
          <w:trPrChange w:id="1336" w:author="RLS_Roche-II-Alex Final OS" w:date="2025-12-17T12:30:00Z">
            <w:trPr>
              <w:cantSplit/>
            </w:trPr>
          </w:trPrChange>
        </w:trPr>
        <w:tc>
          <w:tcPr>
            <w:tcW w:w="4590" w:type="dxa"/>
            <w:tcPrChange w:id="1337" w:author="RLS_Roche-II-Alex Final OS" w:date="2025-12-17T12:30:00Z">
              <w:tcPr>
                <w:tcW w:w="4590" w:type="dxa"/>
              </w:tcPr>
            </w:tcPrChange>
          </w:tcPr>
          <w:p w14:paraId="6C4B8C7B" w14:textId="3D2A5313" w:rsidR="009368C8" w:rsidRPr="00035950" w:rsidDel="00F73B33" w:rsidRDefault="009368C8" w:rsidP="009368C8">
            <w:pPr>
              <w:rPr>
                <w:del w:id="1338" w:author="RLS_Roche-II-Alex Final OS" w:date="2025-12-17T12:30:00Z"/>
              </w:rPr>
            </w:pPr>
            <w:del w:id="1339" w:author="RLS_Roche-II-Alex Final OS" w:date="2025-12-17T12:30:00Z">
              <w:r w:rsidRPr="00035950" w:rsidDel="00F73B33">
                <w:rPr>
                  <w:b/>
                </w:rPr>
                <w:delText>Deutschland</w:delText>
              </w:r>
            </w:del>
          </w:p>
          <w:p w14:paraId="295944D2" w14:textId="760A885B" w:rsidR="009368C8" w:rsidRPr="00035950" w:rsidDel="00F73B33" w:rsidRDefault="009368C8" w:rsidP="009368C8">
            <w:pPr>
              <w:rPr>
                <w:del w:id="1340" w:author="RLS_Roche-II-Alex Final OS" w:date="2025-12-17T12:30:00Z"/>
              </w:rPr>
            </w:pPr>
            <w:del w:id="1341" w:author="RLS_Roche-II-Alex Final OS" w:date="2025-12-17T12:30:00Z">
              <w:r w:rsidRPr="00035950" w:rsidDel="00F73B33">
                <w:delText>Roche Pharma AG</w:delText>
              </w:r>
            </w:del>
          </w:p>
          <w:p w14:paraId="60B1E2C3" w14:textId="55B3EEE0" w:rsidR="009368C8" w:rsidRPr="00035950" w:rsidDel="00F73B33" w:rsidRDefault="009368C8" w:rsidP="009368C8">
            <w:pPr>
              <w:rPr>
                <w:del w:id="1342" w:author="RLS_Roche-II-Alex Final OS" w:date="2025-12-17T12:30:00Z"/>
              </w:rPr>
            </w:pPr>
            <w:del w:id="1343" w:author="RLS_Roche-II-Alex Final OS" w:date="2025-12-17T12:30:00Z">
              <w:r w:rsidRPr="00035950" w:rsidDel="00F73B33">
                <w:delText>Tel: +49 (0) 7624 140</w:delText>
              </w:r>
            </w:del>
          </w:p>
          <w:p w14:paraId="23552EB4" w14:textId="72DFE6D5" w:rsidR="009368C8" w:rsidRPr="00035950" w:rsidDel="00F73B33" w:rsidRDefault="009368C8" w:rsidP="00345F14">
            <w:pPr>
              <w:rPr>
                <w:del w:id="1344" w:author="RLS_Roche-II-Alex Final OS" w:date="2025-12-17T12:30:00Z"/>
                <w:b/>
              </w:rPr>
            </w:pPr>
          </w:p>
        </w:tc>
        <w:tc>
          <w:tcPr>
            <w:tcW w:w="4590" w:type="dxa"/>
            <w:tcPrChange w:id="1345" w:author="RLS_Roche-II-Alex Final OS" w:date="2025-12-17T12:30:00Z">
              <w:tcPr>
                <w:tcW w:w="4590" w:type="dxa"/>
              </w:tcPr>
            </w:tcPrChange>
          </w:tcPr>
          <w:p w14:paraId="15ED7D65" w14:textId="3A8C01EF" w:rsidR="009368C8" w:rsidRPr="006327D7" w:rsidDel="00F73B33" w:rsidRDefault="009368C8" w:rsidP="009368C8">
            <w:pPr>
              <w:rPr>
                <w:del w:id="1346" w:author="RLS_Roche-II-Alex Final OS" w:date="2025-12-17T12:30:00Z"/>
                <w:lang w:val="sv-SE"/>
              </w:rPr>
            </w:pPr>
            <w:del w:id="1347" w:author="RLS_Roche-II-Alex Final OS" w:date="2025-12-17T12:30:00Z">
              <w:r w:rsidRPr="006327D7" w:rsidDel="00F73B33">
                <w:rPr>
                  <w:b/>
                  <w:lang w:val="sv-SE"/>
                </w:rPr>
                <w:delText>Nederland</w:delText>
              </w:r>
            </w:del>
          </w:p>
          <w:p w14:paraId="52F0428A" w14:textId="467DD02A" w:rsidR="009368C8" w:rsidRPr="006327D7" w:rsidDel="00F73B33" w:rsidRDefault="009368C8" w:rsidP="009368C8">
            <w:pPr>
              <w:rPr>
                <w:del w:id="1348" w:author="RLS_Roche-II-Alex Final OS" w:date="2025-12-17T12:30:00Z"/>
                <w:lang w:val="sv-SE"/>
              </w:rPr>
            </w:pPr>
            <w:del w:id="1349" w:author="RLS_Roche-II-Alex Final OS" w:date="2025-12-17T12:30:00Z">
              <w:r w:rsidRPr="006327D7" w:rsidDel="00F73B33">
                <w:rPr>
                  <w:lang w:val="sv-SE"/>
                </w:rPr>
                <w:delText>Roche Nederland B.V.</w:delText>
              </w:r>
            </w:del>
          </w:p>
          <w:p w14:paraId="66358079" w14:textId="0D4B8C0F" w:rsidR="009368C8" w:rsidRPr="008000BD" w:rsidDel="00F73B33" w:rsidRDefault="009368C8" w:rsidP="009368C8">
            <w:pPr>
              <w:rPr>
                <w:del w:id="1350" w:author="RLS_Roche-II-Alex Final OS" w:date="2025-12-17T12:30:00Z"/>
              </w:rPr>
            </w:pPr>
            <w:del w:id="1351" w:author="RLS_Roche-II-Alex Final OS" w:date="2025-12-17T12:30:00Z">
              <w:r w:rsidRPr="008000BD" w:rsidDel="00F73B33">
                <w:delText>Tel: +31 (</w:delText>
              </w:r>
              <w:r w:rsidRPr="008000BD" w:rsidDel="00F73B33">
                <w:rPr>
                  <w:snapToGrid w:val="0"/>
                  <w:lang w:eastAsia="en-US"/>
                </w:rPr>
                <w:delText>0) 348 438050</w:delText>
              </w:r>
            </w:del>
          </w:p>
          <w:p w14:paraId="2D8E81B8" w14:textId="2648E302" w:rsidR="009368C8" w:rsidRPr="008000BD" w:rsidDel="00F73B33" w:rsidRDefault="009368C8" w:rsidP="009368C8">
            <w:pPr>
              <w:rPr>
                <w:del w:id="1352" w:author="RLS_Roche-II-Alex Final OS" w:date="2025-12-17T12:30:00Z"/>
              </w:rPr>
            </w:pPr>
          </w:p>
        </w:tc>
      </w:tr>
      <w:tr w:rsidR="009368C8" w:rsidRPr="00035950" w:rsidDel="00F73B33" w14:paraId="398F2CFF" w14:textId="4CE0808C" w:rsidTr="00F73B33">
        <w:trPr>
          <w:cantSplit/>
          <w:del w:id="1353" w:author="RLS_Roche-II-Alex Final OS" w:date="2025-12-17T12:30:00Z"/>
          <w:trPrChange w:id="1354" w:author="RLS_Roche-II-Alex Final OS" w:date="2025-12-17T12:30:00Z">
            <w:trPr>
              <w:cantSplit/>
            </w:trPr>
          </w:trPrChange>
        </w:trPr>
        <w:tc>
          <w:tcPr>
            <w:tcW w:w="4590" w:type="dxa"/>
            <w:tcPrChange w:id="1355" w:author="RLS_Roche-II-Alex Final OS" w:date="2025-12-17T12:30:00Z">
              <w:tcPr>
                <w:tcW w:w="4590" w:type="dxa"/>
              </w:tcPr>
            </w:tcPrChange>
          </w:tcPr>
          <w:p w14:paraId="2D080969" w14:textId="147D6493" w:rsidR="009368C8" w:rsidRPr="00035950" w:rsidDel="00F73B33" w:rsidRDefault="009368C8" w:rsidP="009368C8">
            <w:pPr>
              <w:rPr>
                <w:del w:id="1356" w:author="RLS_Roche-II-Alex Final OS" w:date="2025-12-17T12:30:00Z"/>
                <w:b/>
              </w:rPr>
            </w:pPr>
            <w:del w:id="1357" w:author="RLS_Roche-II-Alex Final OS" w:date="2025-12-17T12:30:00Z">
              <w:r w:rsidRPr="00035950" w:rsidDel="00F73B33">
                <w:rPr>
                  <w:b/>
                </w:rPr>
                <w:delText>Eesti</w:delText>
              </w:r>
            </w:del>
          </w:p>
          <w:p w14:paraId="285DC69B" w14:textId="63DD9D57" w:rsidR="009368C8" w:rsidRPr="00035950" w:rsidDel="00F73B33" w:rsidRDefault="009368C8" w:rsidP="009368C8">
            <w:pPr>
              <w:rPr>
                <w:del w:id="1358" w:author="RLS_Roche-II-Alex Final OS" w:date="2025-12-17T12:30:00Z"/>
              </w:rPr>
            </w:pPr>
            <w:del w:id="1359" w:author="RLS_Roche-II-Alex Final OS" w:date="2025-12-17T12:30:00Z">
              <w:r w:rsidRPr="00035950" w:rsidDel="00F73B33">
                <w:rPr>
                  <w:bCs/>
                </w:rPr>
                <w:delText>Roche Eesti OÜ</w:delText>
              </w:r>
            </w:del>
          </w:p>
          <w:p w14:paraId="3098EA66" w14:textId="75AD513C" w:rsidR="009368C8" w:rsidRPr="00035950" w:rsidDel="00F73B33" w:rsidRDefault="009368C8" w:rsidP="009368C8">
            <w:pPr>
              <w:rPr>
                <w:del w:id="1360" w:author="RLS_Roche-II-Alex Final OS" w:date="2025-12-17T12:30:00Z"/>
              </w:rPr>
            </w:pPr>
            <w:del w:id="1361" w:author="RLS_Roche-II-Alex Final OS" w:date="2025-12-17T12:30:00Z">
              <w:r w:rsidRPr="00035950" w:rsidDel="00F73B33">
                <w:delText>Tel: + 372 - 6 177 380</w:delText>
              </w:r>
            </w:del>
          </w:p>
          <w:p w14:paraId="75650678" w14:textId="1512714C" w:rsidR="009368C8" w:rsidRPr="00035950" w:rsidDel="00F73B33" w:rsidRDefault="009368C8" w:rsidP="009368C8">
            <w:pPr>
              <w:rPr>
                <w:del w:id="1362" w:author="RLS_Roche-II-Alex Final OS" w:date="2025-12-17T12:30:00Z"/>
              </w:rPr>
            </w:pPr>
          </w:p>
        </w:tc>
        <w:tc>
          <w:tcPr>
            <w:tcW w:w="4590" w:type="dxa"/>
            <w:tcPrChange w:id="1363" w:author="RLS_Roche-II-Alex Final OS" w:date="2025-12-17T12:30:00Z">
              <w:tcPr>
                <w:tcW w:w="4590" w:type="dxa"/>
              </w:tcPr>
            </w:tcPrChange>
          </w:tcPr>
          <w:p w14:paraId="3FB62B5F" w14:textId="7E672E8F" w:rsidR="009368C8" w:rsidRPr="00035950" w:rsidDel="00F73B33" w:rsidRDefault="009368C8" w:rsidP="009368C8">
            <w:pPr>
              <w:rPr>
                <w:del w:id="1364" w:author="RLS_Roche-II-Alex Final OS" w:date="2025-12-17T12:30:00Z"/>
                <w:b/>
                <w:snapToGrid w:val="0"/>
              </w:rPr>
            </w:pPr>
            <w:del w:id="1365" w:author="RLS_Roche-II-Alex Final OS" w:date="2025-12-17T12:30:00Z">
              <w:r w:rsidRPr="00035950" w:rsidDel="00F73B33">
                <w:rPr>
                  <w:b/>
                  <w:snapToGrid w:val="0"/>
                </w:rPr>
                <w:delText>Norge</w:delText>
              </w:r>
            </w:del>
          </w:p>
          <w:p w14:paraId="4AAAA611" w14:textId="4D8364B6" w:rsidR="009368C8" w:rsidRPr="00035950" w:rsidDel="00F73B33" w:rsidRDefault="009368C8" w:rsidP="009368C8">
            <w:pPr>
              <w:rPr>
                <w:del w:id="1366" w:author="RLS_Roche-II-Alex Final OS" w:date="2025-12-17T12:30:00Z"/>
                <w:snapToGrid w:val="0"/>
              </w:rPr>
            </w:pPr>
            <w:del w:id="1367" w:author="RLS_Roche-II-Alex Final OS" w:date="2025-12-17T12:30:00Z">
              <w:r w:rsidRPr="00035950" w:rsidDel="00F73B33">
                <w:rPr>
                  <w:snapToGrid w:val="0"/>
                </w:rPr>
                <w:delText>Roche Norge AS</w:delText>
              </w:r>
            </w:del>
          </w:p>
          <w:p w14:paraId="0FB1A9C1" w14:textId="68A3D56C" w:rsidR="009368C8" w:rsidRPr="00035950" w:rsidDel="00F73B33" w:rsidRDefault="009368C8" w:rsidP="009368C8">
            <w:pPr>
              <w:rPr>
                <w:del w:id="1368" w:author="RLS_Roche-II-Alex Final OS" w:date="2025-12-17T12:30:00Z"/>
              </w:rPr>
            </w:pPr>
            <w:del w:id="1369" w:author="RLS_Roche-II-Alex Final OS" w:date="2025-12-17T12:30:00Z">
              <w:r w:rsidRPr="00035950" w:rsidDel="00F73B33">
                <w:rPr>
                  <w:snapToGrid w:val="0"/>
                </w:rPr>
                <w:delText>Tlf: +47 - 22 78 90 00</w:delText>
              </w:r>
            </w:del>
          </w:p>
          <w:p w14:paraId="2DCA00D8" w14:textId="703F710A" w:rsidR="009368C8" w:rsidRPr="00035950" w:rsidDel="00F73B33" w:rsidRDefault="009368C8" w:rsidP="009368C8">
            <w:pPr>
              <w:rPr>
                <w:del w:id="1370" w:author="RLS_Roche-II-Alex Final OS" w:date="2025-12-17T12:30:00Z"/>
              </w:rPr>
            </w:pPr>
          </w:p>
        </w:tc>
      </w:tr>
      <w:tr w:rsidR="009368C8" w:rsidRPr="00035950" w:rsidDel="00F73B33" w14:paraId="5B0DD98E" w14:textId="36916038" w:rsidTr="00F73B33">
        <w:trPr>
          <w:cantSplit/>
          <w:del w:id="1371" w:author="RLS_Roche-II-Alex Final OS" w:date="2025-12-17T12:30:00Z"/>
          <w:trPrChange w:id="1372" w:author="RLS_Roche-II-Alex Final OS" w:date="2025-12-17T12:30:00Z">
            <w:trPr>
              <w:cantSplit/>
            </w:trPr>
          </w:trPrChange>
        </w:trPr>
        <w:tc>
          <w:tcPr>
            <w:tcW w:w="4590" w:type="dxa"/>
            <w:tcPrChange w:id="1373" w:author="RLS_Roche-II-Alex Final OS" w:date="2025-12-17T12:30:00Z">
              <w:tcPr>
                <w:tcW w:w="4590" w:type="dxa"/>
              </w:tcPr>
            </w:tcPrChange>
          </w:tcPr>
          <w:p w14:paraId="44BDF3E6" w14:textId="16AE28B4" w:rsidR="009368C8" w:rsidRPr="00035950" w:rsidDel="00F73B33" w:rsidRDefault="009368C8" w:rsidP="009368C8">
            <w:pPr>
              <w:rPr>
                <w:del w:id="1374" w:author="RLS_Roche-II-Alex Final OS" w:date="2025-12-17T12:30:00Z"/>
              </w:rPr>
            </w:pPr>
            <w:del w:id="1375" w:author="RLS_Roche-II-Alex Final OS" w:date="2025-12-17T12:30:00Z">
              <w:r w:rsidRPr="008000BD" w:rsidDel="00F73B33">
                <w:rPr>
                  <w:b/>
                </w:rPr>
                <w:delText>Ελλάδα</w:delText>
              </w:r>
            </w:del>
          </w:p>
          <w:p w14:paraId="4642A069" w14:textId="1653BB19" w:rsidR="009368C8" w:rsidRPr="00035950" w:rsidDel="00F73B33" w:rsidRDefault="009368C8" w:rsidP="009368C8">
            <w:pPr>
              <w:rPr>
                <w:del w:id="1376" w:author="RLS_Roche-II-Alex Final OS" w:date="2025-12-17T12:30:00Z"/>
              </w:rPr>
            </w:pPr>
            <w:del w:id="1377" w:author="RLS_Roche-II-Alex Final OS" w:date="2025-12-17T12:30:00Z">
              <w:r w:rsidRPr="00035950" w:rsidDel="00F73B33">
                <w:delText xml:space="preserve">Roche (Hellas) A.E. </w:delText>
              </w:r>
            </w:del>
          </w:p>
          <w:p w14:paraId="0510BE88" w14:textId="4277D2B8" w:rsidR="009368C8" w:rsidRPr="008000BD" w:rsidDel="00F73B33" w:rsidRDefault="009368C8" w:rsidP="009368C8">
            <w:pPr>
              <w:rPr>
                <w:del w:id="1378" w:author="RLS_Roche-II-Alex Final OS" w:date="2025-12-17T12:30:00Z"/>
              </w:rPr>
            </w:pPr>
            <w:del w:id="1379" w:author="RLS_Roche-II-Alex Final OS" w:date="2025-12-17T12:30:00Z">
              <w:r w:rsidRPr="008000BD" w:rsidDel="00F73B33">
                <w:delText>Τηλ: +30 210 61 66 100</w:delText>
              </w:r>
            </w:del>
          </w:p>
          <w:p w14:paraId="6E6A0779" w14:textId="09DBBDBB" w:rsidR="009368C8" w:rsidRPr="008000BD" w:rsidDel="00F73B33" w:rsidRDefault="009368C8" w:rsidP="009368C8">
            <w:pPr>
              <w:rPr>
                <w:del w:id="1380" w:author="RLS_Roche-II-Alex Final OS" w:date="2025-12-17T12:30:00Z"/>
              </w:rPr>
            </w:pPr>
          </w:p>
        </w:tc>
        <w:tc>
          <w:tcPr>
            <w:tcW w:w="4590" w:type="dxa"/>
            <w:tcPrChange w:id="1381" w:author="RLS_Roche-II-Alex Final OS" w:date="2025-12-17T12:30:00Z">
              <w:tcPr>
                <w:tcW w:w="4590" w:type="dxa"/>
              </w:tcPr>
            </w:tcPrChange>
          </w:tcPr>
          <w:p w14:paraId="74ADA344" w14:textId="7EA210FF" w:rsidR="009368C8" w:rsidRPr="00035950" w:rsidDel="00F73B33" w:rsidRDefault="009368C8" w:rsidP="009368C8">
            <w:pPr>
              <w:rPr>
                <w:del w:id="1382" w:author="RLS_Roche-II-Alex Final OS" w:date="2025-12-17T12:30:00Z"/>
              </w:rPr>
            </w:pPr>
            <w:del w:id="1383" w:author="RLS_Roche-II-Alex Final OS" w:date="2025-12-17T12:30:00Z">
              <w:r w:rsidRPr="00035950" w:rsidDel="00F73B33">
                <w:rPr>
                  <w:b/>
                </w:rPr>
                <w:delText>Österreich</w:delText>
              </w:r>
            </w:del>
          </w:p>
          <w:p w14:paraId="445D60B6" w14:textId="17A3F168" w:rsidR="009368C8" w:rsidRPr="00035950" w:rsidDel="00F73B33" w:rsidRDefault="009368C8" w:rsidP="009368C8">
            <w:pPr>
              <w:rPr>
                <w:del w:id="1384" w:author="RLS_Roche-II-Alex Final OS" w:date="2025-12-17T12:30:00Z"/>
              </w:rPr>
            </w:pPr>
            <w:del w:id="1385" w:author="RLS_Roche-II-Alex Final OS" w:date="2025-12-17T12:30:00Z">
              <w:r w:rsidRPr="00035950" w:rsidDel="00F73B33">
                <w:delText>Roche Austria GmbH</w:delText>
              </w:r>
            </w:del>
          </w:p>
          <w:p w14:paraId="4D540D71" w14:textId="11CC71A4" w:rsidR="009368C8" w:rsidRPr="00035950" w:rsidDel="00F73B33" w:rsidRDefault="009368C8" w:rsidP="009368C8">
            <w:pPr>
              <w:rPr>
                <w:del w:id="1386" w:author="RLS_Roche-II-Alex Final OS" w:date="2025-12-17T12:30:00Z"/>
              </w:rPr>
            </w:pPr>
            <w:del w:id="1387" w:author="RLS_Roche-II-Alex Final OS" w:date="2025-12-17T12:30:00Z">
              <w:r w:rsidRPr="00035950" w:rsidDel="00F73B33">
                <w:delText>Tel: +43 (0) 1 27739</w:delText>
              </w:r>
            </w:del>
          </w:p>
          <w:p w14:paraId="2C949466" w14:textId="6B3049F0" w:rsidR="009368C8" w:rsidRPr="00035950" w:rsidDel="00F73B33" w:rsidRDefault="009368C8" w:rsidP="009368C8">
            <w:pPr>
              <w:rPr>
                <w:del w:id="1388" w:author="RLS_Roche-II-Alex Final OS" w:date="2025-12-17T12:30:00Z"/>
              </w:rPr>
            </w:pPr>
          </w:p>
        </w:tc>
      </w:tr>
      <w:tr w:rsidR="009368C8" w:rsidRPr="00035950" w:rsidDel="00F73B33" w14:paraId="0AC2DDDF" w14:textId="57F5897A" w:rsidTr="00F73B33">
        <w:trPr>
          <w:cantSplit/>
          <w:del w:id="1389" w:author="RLS_Roche-II-Alex Final OS" w:date="2025-12-17T12:30:00Z"/>
          <w:trPrChange w:id="1390" w:author="RLS_Roche-II-Alex Final OS" w:date="2025-12-17T12:30:00Z">
            <w:trPr>
              <w:cantSplit/>
            </w:trPr>
          </w:trPrChange>
        </w:trPr>
        <w:tc>
          <w:tcPr>
            <w:tcW w:w="4590" w:type="dxa"/>
            <w:tcPrChange w:id="1391" w:author="RLS_Roche-II-Alex Final OS" w:date="2025-12-17T12:30:00Z">
              <w:tcPr>
                <w:tcW w:w="4590" w:type="dxa"/>
              </w:tcPr>
            </w:tcPrChange>
          </w:tcPr>
          <w:p w14:paraId="3D6007E2" w14:textId="6218645E" w:rsidR="009368C8" w:rsidRPr="00035950" w:rsidDel="00F73B33" w:rsidRDefault="009368C8" w:rsidP="009368C8">
            <w:pPr>
              <w:rPr>
                <w:del w:id="1392" w:author="RLS_Roche-II-Alex Final OS" w:date="2025-12-17T12:30:00Z"/>
                <w:b/>
              </w:rPr>
            </w:pPr>
            <w:del w:id="1393" w:author="RLS_Roche-II-Alex Final OS" w:date="2025-12-17T12:30:00Z">
              <w:r w:rsidRPr="00035950" w:rsidDel="00F73B33">
                <w:rPr>
                  <w:b/>
                </w:rPr>
                <w:delText>España</w:delText>
              </w:r>
            </w:del>
          </w:p>
          <w:p w14:paraId="281B4723" w14:textId="1BB72CCE" w:rsidR="009368C8" w:rsidRPr="00035950" w:rsidDel="00F73B33" w:rsidRDefault="009368C8" w:rsidP="009368C8">
            <w:pPr>
              <w:rPr>
                <w:del w:id="1394" w:author="RLS_Roche-II-Alex Final OS" w:date="2025-12-17T12:30:00Z"/>
              </w:rPr>
            </w:pPr>
            <w:del w:id="1395" w:author="RLS_Roche-II-Alex Final OS" w:date="2025-12-17T12:30:00Z">
              <w:r w:rsidRPr="00035950" w:rsidDel="00F73B33">
                <w:delText>Roche Farma S.A.</w:delText>
              </w:r>
            </w:del>
          </w:p>
          <w:p w14:paraId="3984E1FB" w14:textId="456A7346" w:rsidR="009368C8" w:rsidRPr="00035950" w:rsidDel="00F73B33" w:rsidRDefault="009368C8" w:rsidP="009368C8">
            <w:pPr>
              <w:rPr>
                <w:del w:id="1396" w:author="RLS_Roche-II-Alex Final OS" w:date="2025-12-17T12:30:00Z"/>
              </w:rPr>
            </w:pPr>
            <w:del w:id="1397" w:author="RLS_Roche-II-Alex Final OS" w:date="2025-12-17T12:30:00Z">
              <w:r w:rsidRPr="00035950" w:rsidDel="00F73B33">
                <w:delText>Tel: +34 - 91 324 81 00</w:delText>
              </w:r>
            </w:del>
          </w:p>
          <w:p w14:paraId="39DE32F9" w14:textId="1FD530EE" w:rsidR="009368C8" w:rsidRPr="00035950" w:rsidDel="00F73B33" w:rsidRDefault="009368C8" w:rsidP="009368C8">
            <w:pPr>
              <w:rPr>
                <w:del w:id="1398" w:author="RLS_Roche-II-Alex Final OS" w:date="2025-12-17T12:30:00Z"/>
              </w:rPr>
            </w:pPr>
          </w:p>
        </w:tc>
        <w:tc>
          <w:tcPr>
            <w:tcW w:w="4590" w:type="dxa"/>
            <w:tcPrChange w:id="1399" w:author="RLS_Roche-II-Alex Final OS" w:date="2025-12-17T12:30:00Z">
              <w:tcPr>
                <w:tcW w:w="4590" w:type="dxa"/>
              </w:tcPr>
            </w:tcPrChange>
          </w:tcPr>
          <w:p w14:paraId="1C565DAA" w14:textId="5C7A40D3" w:rsidR="009368C8" w:rsidRPr="000B620D" w:rsidDel="00F73B33" w:rsidRDefault="009368C8" w:rsidP="009368C8">
            <w:pPr>
              <w:rPr>
                <w:del w:id="1400" w:author="RLS_Roche-II-Alex Final OS" w:date="2025-12-17T12:30:00Z"/>
                <w:b/>
              </w:rPr>
            </w:pPr>
            <w:del w:id="1401" w:author="RLS_Roche-II-Alex Final OS" w:date="2025-12-17T12:30:00Z">
              <w:r w:rsidRPr="000B620D" w:rsidDel="00F73B33">
                <w:rPr>
                  <w:b/>
                </w:rPr>
                <w:delText>Polska</w:delText>
              </w:r>
            </w:del>
          </w:p>
          <w:p w14:paraId="3854091E" w14:textId="321142E9" w:rsidR="009368C8" w:rsidRPr="000B620D" w:rsidDel="00F73B33" w:rsidRDefault="009368C8" w:rsidP="009368C8">
            <w:pPr>
              <w:rPr>
                <w:del w:id="1402" w:author="RLS_Roche-II-Alex Final OS" w:date="2025-12-17T12:30:00Z"/>
              </w:rPr>
            </w:pPr>
            <w:del w:id="1403" w:author="RLS_Roche-II-Alex Final OS" w:date="2025-12-17T12:30:00Z">
              <w:r w:rsidRPr="000B620D" w:rsidDel="00F73B33">
                <w:delText>Roche Polska Sp.z o.o.</w:delText>
              </w:r>
            </w:del>
          </w:p>
          <w:p w14:paraId="0AEE8CE2" w14:textId="5D42F371" w:rsidR="009368C8" w:rsidRPr="008000BD" w:rsidDel="00F73B33" w:rsidRDefault="009368C8" w:rsidP="009368C8">
            <w:pPr>
              <w:rPr>
                <w:del w:id="1404" w:author="RLS_Roche-II-Alex Final OS" w:date="2025-12-17T12:30:00Z"/>
              </w:rPr>
            </w:pPr>
            <w:del w:id="1405" w:author="RLS_Roche-II-Alex Final OS" w:date="2025-12-17T12:30:00Z">
              <w:r w:rsidRPr="008000BD" w:rsidDel="00F73B33">
                <w:delText>Tel: +48 - 22 345 18 88</w:delText>
              </w:r>
            </w:del>
          </w:p>
          <w:p w14:paraId="7C9F6A6D" w14:textId="6C8225EB" w:rsidR="009368C8" w:rsidRPr="008000BD" w:rsidDel="00F73B33" w:rsidRDefault="009368C8" w:rsidP="009368C8">
            <w:pPr>
              <w:rPr>
                <w:del w:id="1406" w:author="RLS_Roche-II-Alex Final OS" w:date="2025-12-17T12:30:00Z"/>
              </w:rPr>
            </w:pPr>
          </w:p>
        </w:tc>
      </w:tr>
      <w:tr w:rsidR="009368C8" w:rsidRPr="00035950" w:rsidDel="00F73B33" w14:paraId="35F3EECB" w14:textId="618DA0AA" w:rsidTr="00F73B33">
        <w:trPr>
          <w:cantSplit/>
          <w:del w:id="1407" w:author="RLS_Roche-II-Alex Final OS" w:date="2025-12-17T12:30:00Z"/>
          <w:trPrChange w:id="1408" w:author="RLS_Roche-II-Alex Final OS" w:date="2025-12-17T12:30:00Z">
            <w:trPr>
              <w:cantSplit/>
            </w:trPr>
          </w:trPrChange>
        </w:trPr>
        <w:tc>
          <w:tcPr>
            <w:tcW w:w="4590" w:type="dxa"/>
            <w:tcPrChange w:id="1409" w:author="RLS_Roche-II-Alex Final OS" w:date="2025-12-17T12:30:00Z">
              <w:tcPr>
                <w:tcW w:w="4590" w:type="dxa"/>
              </w:tcPr>
            </w:tcPrChange>
          </w:tcPr>
          <w:p w14:paraId="70C67AAB" w14:textId="23B1C6AB" w:rsidR="009368C8" w:rsidRPr="008000BD" w:rsidDel="00F73B33" w:rsidRDefault="009368C8" w:rsidP="009368C8">
            <w:pPr>
              <w:rPr>
                <w:del w:id="1410" w:author="RLS_Roche-II-Alex Final OS" w:date="2025-12-17T12:30:00Z"/>
              </w:rPr>
            </w:pPr>
            <w:del w:id="1411" w:author="RLS_Roche-II-Alex Final OS" w:date="2025-12-17T12:30:00Z">
              <w:r w:rsidRPr="008000BD" w:rsidDel="00F73B33">
                <w:rPr>
                  <w:b/>
                </w:rPr>
                <w:delText>France</w:delText>
              </w:r>
            </w:del>
          </w:p>
          <w:p w14:paraId="095CD6FA" w14:textId="2BD8FD14" w:rsidR="009368C8" w:rsidRPr="008000BD" w:rsidDel="00F73B33" w:rsidRDefault="009368C8" w:rsidP="009368C8">
            <w:pPr>
              <w:rPr>
                <w:del w:id="1412" w:author="RLS_Roche-II-Alex Final OS" w:date="2025-12-17T12:30:00Z"/>
              </w:rPr>
            </w:pPr>
            <w:del w:id="1413" w:author="RLS_Roche-II-Alex Final OS" w:date="2025-12-17T12:30:00Z">
              <w:r w:rsidRPr="008000BD" w:rsidDel="00F73B33">
                <w:delText>Roche</w:delText>
              </w:r>
            </w:del>
          </w:p>
          <w:p w14:paraId="49AFFB2D" w14:textId="2CBD5CA8" w:rsidR="009368C8" w:rsidRPr="008000BD" w:rsidDel="00F73B33" w:rsidRDefault="009368C8" w:rsidP="009368C8">
            <w:pPr>
              <w:rPr>
                <w:del w:id="1414" w:author="RLS_Roche-II-Alex Final OS" w:date="2025-12-17T12:30:00Z"/>
              </w:rPr>
            </w:pPr>
            <w:del w:id="1415" w:author="RLS_Roche-II-Alex Final OS" w:date="2025-12-17T12:30:00Z">
              <w:r w:rsidRPr="008000BD" w:rsidDel="00F73B33">
                <w:delText>Tél: +33  (0)1 47 61 40 00</w:delText>
              </w:r>
            </w:del>
          </w:p>
          <w:p w14:paraId="7F43DCB0" w14:textId="77985772" w:rsidR="009368C8" w:rsidRPr="00035950" w:rsidDel="00F73B33" w:rsidRDefault="009368C8" w:rsidP="00345F14">
            <w:pPr>
              <w:keepNext/>
              <w:keepLines/>
              <w:rPr>
                <w:del w:id="1416" w:author="RLS_Roche-II-Alex Final OS" w:date="2025-12-17T12:30:00Z"/>
                <w:b/>
              </w:rPr>
            </w:pPr>
          </w:p>
        </w:tc>
        <w:tc>
          <w:tcPr>
            <w:tcW w:w="4590" w:type="dxa"/>
            <w:tcPrChange w:id="1417" w:author="RLS_Roche-II-Alex Final OS" w:date="2025-12-17T12:30:00Z">
              <w:tcPr>
                <w:tcW w:w="4590" w:type="dxa"/>
              </w:tcPr>
            </w:tcPrChange>
          </w:tcPr>
          <w:p w14:paraId="697648FE" w14:textId="300AFCFB" w:rsidR="009368C8" w:rsidRPr="00035950" w:rsidDel="00F73B33" w:rsidRDefault="009368C8" w:rsidP="009368C8">
            <w:pPr>
              <w:rPr>
                <w:del w:id="1418" w:author="RLS_Roche-II-Alex Final OS" w:date="2025-12-17T12:30:00Z"/>
              </w:rPr>
            </w:pPr>
            <w:del w:id="1419" w:author="RLS_Roche-II-Alex Final OS" w:date="2025-12-17T12:30:00Z">
              <w:r w:rsidRPr="00035950" w:rsidDel="00F73B33">
                <w:rPr>
                  <w:b/>
                </w:rPr>
                <w:delText>Portugal</w:delText>
              </w:r>
            </w:del>
          </w:p>
          <w:p w14:paraId="79DB1841" w14:textId="536DE6B4" w:rsidR="009368C8" w:rsidRPr="00035950" w:rsidDel="00F73B33" w:rsidRDefault="009368C8" w:rsidP="009368C8">
            <w:pPr>
              <w:rPr>
                <w:del w:id="1420" w:author="RLS_Roche-II-Alex Final OS" w:date="2025-12-17T12:30:00Z"/>
              </w:rPr>
            </w:pPr>
            <w:del w:id="1421" w:author="RLS_Roche-II-Alex Final OS" w:date="2025-12-17T12:30:00Z">
              <w:r w:rsidRPr="00035950" w:rsidDel="00F73B33">
                <w:delText>Roche Farmacêutica Química, Lda</w:delText>
              </w:r>
            </w:del>
          </w:p>
          <w:p w14:paraId="653E699A" w14:textId="213BB77E" w:rsidR="009368C8" w:rsidRPr="00035950" w:rsidDel="00F73B33" w:rsidRDefault="009368C8" w:rsidP="009368C8">
            <w:pPr>
              <w:rPr>
                <w:del w:id="1422" w:author="RLS_Roche-II-Alex Final OS" w:date="2025-12-17T12:30:00Z"/>
              </w:rPr>
            </w:pPr>
            <w:del w:id="1423" w:author="RLS_Roche-II-Alex Final OS" w:date="2025-12-17T12:30:00Z">
              <w:r w:rsidRPr="00035950" w:rsidDel="00F73B33">
                <w:delText>Tel: +351 - 21 425 70 00</w:delText>
              </w:r>
            </w:del>
          </w:p>
          <w:p w14:paraId="266619AE" w14:textId="0AFB30D9" w:rsidR="009368C8" w:rsidRPr="00035950" w:rsidDel="00F73B33" w:rsidRDefault="009368C8" w:rsidP="009368C8">
            <w:pPr>
              <w:tabs>
                <w:tab w:val="left" w:pos="-720"/>
                <w:tab w:val="left" w:pos="4536"/>
              </w:tabs>
              <w:suppressAutoHyphens/>
              <w:rPr>
                <w:del w:id="1424" w:author="RLS_Roche-II-Alex Final OS" w:date="2025-12-17T12:30:00Z"/>
              </w:rPr>
            </w:pPr>
          </w:p>
        </w:tc>
      </w:tr>
      <w:tr w:rsidR="009368C8" w:rsidRPr="00035950" w:rsidDel="00F73B33" w14:paraId="2A0F17DF" w14:textId="6F461A07" w:rsidTr="00F73B33">
        <w:trPr>
          <w:cantSplit/>
          <w:del w:id="1425" w:author="RLS_Roche-II-Alex Final OS" w:date="2025-12-17T12:30:00Z"/>
          <w:trPrChange w:id="1426" w:author="RLS_Roche-II-Alex Final OS" w:date="2025-12-17T12:30:00Z">
            <w:trPr>
              <w:cantSplit/>
            </w:trPr>
          </w:trPrChange>
        </w:trPr>
        <w:tc>
          <w:tcPr>
            <w:tcW w:w="4590" w:type="dxa"/>
            <w:tcPrChange w:id="1427" w:author="RLS_Roche-II-Alex Final OS" w:date="2025-12-17T12:30:00Z">
              <w:tcPr>
                <w:tcW w:w="4590" w:type="dxa"/>
              </w:tcPr>
            </w:tcPrChange>
          </w:tcPr>
          <w:p w14:paraId="6A1CBFA1" w14:textId="3132D50E" w:rsidR="009368C8" w:rsidRPr="00035950" w:rsidDel="00F73B33" w:rsidRDefault="009368C8" w:rsidP="009368C8">
            <w:pPr>
              <w:rPr>
                <w:del w:id="1428" w:author="RLS_Roche-II-Alex Final OS" w:date="2025-12-17T12:30:00Z"/>
                <w:rFonts w:eastAsia="SimSun"/>
                <w:szCs w:val="22"/>
                <w:lang w:eastAsia="en-US"/>
              </w:rPr>
            </w:pPr>
            <w:del w:id="1429" w:author="RLS_Roche-II-Alex Final OS" w:date="2025-12-17T12:30:00Z">
              <w:r w:rsidRPr="00035950" w:rsidDel="00F73B33">
                <w:rPr>
                  <w:rFonts w:eastAsia="SimSun"/>
                  <w:b/>
                  <w:szCs w:val="22"/>
                  <w:lang w:eastAsia="en-US"/>
                </w:rPr>
                <w:delText>Hrvatska</w:delText>
              </w:r>
            </w:del>
          </w:p>
          <w:p w14:paraId="6BF0742E" w14:textId="38FCB08F" w:rsidR="009368C8" w:rsidRPr="00035950" w:rsidDel="00F73B33" w:rsidRDefault="009368C8" w:rsidP="009368C8">
            <w:pPr>
              <w:rPr>
                <w:del w:id="1430" w:author="RLS_Roche-II-Alex Final OS" w:date="2025-12-17T12:30:00Z"/>
                <w:rFonts w:eastAsia="SimSun"/>
                <w:szCs w:val="22"/>
                <w:lang w:eastAsia="en-US"/>
              </w:rPr>
            </w:pPr>
            <w:del w:id="1431" w:author="RLS_Roche-II-Alex Final OS" w:date="2025-12-17T12:30:00Z">
              <w:r w:rsidRPr="00035950" w:rsidDel="00F73B33">
                <w:rPr>
                  <w:rFonts w:eastAsia="SimSun"/>
                  <w:szCs w:val="22"/>
                  <w:lang w:eastAsia="en-US"/>
                </w:rPr>
                <w:delText>Roche d.o.o.</w:delText>
              </w:r>
            </w:del>
          </w:p>
          <w:p w14:paraId="02A5E9BF" w14:textId="262F1835" w:rsidR="009368C8" w:rsidRPr="00035950" w:rsidDel="00F73B33" w:rsidRDefault="009368C8" w:rsidP="009368C8">
            <w:pPr>
              <w:rPr>
                <w:del w:id="1432" w:author="RLS_Roche-II-Alex Final OS" w:date="2025-12-17T12:30:00Z"/>
                <w:rFonts w:eastAsia="SimSun"/>
                <w:szCs w:val="22"/>
                <w:lang w:eastAsia="en-US"/>
              </w:rPr>
            </w:pPr>
            <w:del w:id="1433" w:author="RLS_Roche-II-Alex Final OS" w:date="2025-12-17T12:30:00Z">
              <w:r w:rsidRPr="00035950" w:rsidDel="00F73B33">
                <w:rPr>
                  <w:rFonts w:eastAsia="SimSun"/>
                  <w:szCs w:val="22"/>
                  <w:lang w:eastAsia="en-US"/>
                </w:rPr>
                <w:delText>Tel: + 385 1 47 22 333</w:delText>
              </w:r>
            </w:del>
          </w:p>
          <w:p w14:paraId="3205008E" w14:textId="77C076BA" w:rsidR="009368C8" w:rsidRPr="00035950" w:rsidDel="00F73B33" w:rsidRDefault="009368C8" w:rsidP="009368C8">
            <w:pPr>
              <w:rPr>
                <w:del w:id="1434" w:author="RLS_Roche-II-Alex Final OS" w:date="2025-12-17T12:30:00Z"/>
                <w:highlight w:val="yellow"/>
              </w:rPr>
            </w:pPr>
          </w:p>
        </w:tc>
        <w:tc>
          <w:tcPr>
            <w:tcW w:w="4590" w:type="dxa"/>
            <w:tcPrChange w:id="1435" w:author="RLS_Roche-II-Alex Final OS" w:date="2025-12-17T12:30:00Z">
              <w:tcPr>
                <w:tcW w:w="4590" w:type="dxa"/>
              </w:tcPr>
            </w:tcPrChange>
          </w:tcPr>
          <w:p w14:paraId="04F31BF6" w14:textId="3049F2D6" w:rsidR="009368C8" w:rsidRPr="00035950" w:rsidDel="00F73B33" w:rsidRDefault="009368C8" w:rsidP="009368C8">
            <w:pPr>
              <w:tabs>
                <w:tab w:val="left" w:pos="-720"/>
                <w:tab w:val="left" w:pos="4536"/>
              </w:tabs>
              <w:suppressAutoHyphens/>
              <w:rPr>
                <w:del w:id="1436" w:author="RLS_Roche-II-Alex Final OS" w:date="2025-12-17T12:30:00Z"/>
                <w:b/>
                <w:szCs w:val="22"/>
                <w:lang w:eastAsia="en-US"/>
              </w:rPr>
            </w:pPr>
            <w:del w:id="1437" w:author="RLS_Roche-II-Alex Final OS" w:date="2025-12-17T12:30:00Z">
              <w:r w:rsidRPr="00035950" w:rsidDel="00F73B33">
                <w:rPr>
                  <w:b/>
                  <w:szCs w:val="22"/>
                  <w:lang w:eastAsia="en-US"/>
                </w:rPr>
                <w:delText>România</w:delText>
              </w:r>
            </w:del>
          </w:p>
          <w:p w14:paraId="7D8464B6" w14:textId="30D9974D" w:rsidR="009368C8" w:rsidRPr="00035950" w:rsidDel="00F73B33" w:rsidRDefault="009368C8" w:rsidP="009368C8">
            <w:pPr>
              <w:tabs>
                <w:tab w:val="left" w:pos="-720"/>
                <w:tab w:val="left" w:pos="4536"/>
              </w:tabs>
              <w:suppressAutoHyphens/>
              <w:rPr>
                <w:del w:id="1438" w:author="RLS_Roche-II-Alex Final OS" w:date="2025-12-17T12:30:00Z"/>
                <w:szCs w:val="22"/>
              </w:rPr>
            </w:pPr>
            <w:del w:id="1439" w:author="RLS_Roche-II-Alex Final OS" w:date="2025-12-17T12:30:00Z">
              <w:r w:rsidRPr="00035950" w:rsidDel="00F73B33">
                <w:rPr>
                  <w:szCs w:val="22"/>
                </w:rPr>
                <w:delText>Roche România S.R.L.</w:delText>
              </w:r>
            </w:del>
          </w:p>
          <w:p w14:paraId="5B188ABC" w14:textId="35DC5379" w:rsidR="009368C8" w:rsidRPr="008000BD" w:rsidDel="00F73B33" w:rsidRDefault="009368C8" w:rsidP="009368C8">
            <w:pPr>
              <w:tabs>
                <w:tab w:val="left" w:pos="-720"/>
                <w:tab w:val="left" w:pos="4536"/>
              </w:tabs>
              <w:suppressAutoHyphens/>
              <w:rPr>
                <w:del w:id="1440" w:author="RLS_Roche-II-Alex Final OS" w:date="2025-12-17T12:30:00Z"/>
                <w:szCs w:val="22"/>
              </w:rPr>
            </w:pPr>
            <w:del w:id="1441" w:author="RLS_Roche-II-Alex Final OS" w:date="2025-12-17T12:30:00Z">
              <w:r w:rsidRPr="008000BD" w:rsidDel="00F73B33">
                <w:rPr>
                  <w:szCs w:val="22"/>
                </w:rPr>
                <w:delText>Tel: +40 21 206 47 01</w:delText>
              </w:r>
            </w:del>
          </w:p>
          <w:p w14:paraId="578F286F" w14:textId="607B24F8" w:rsidR="009368C8" w:rsidRPr="008000BD" w:rsidDel="00F73B33" w:rsidRDefault="009368C8" w:rsidP="009368C8">
            <w:pPr>
              <w:rPr>
                <w:del w:id="1442" w:author="RLS_Roche-II-Alex Final OS" w:date="2025-12-17T12:30:00Z"/>
              </w:rPr>
            </w:pPr>
          </w:p>
        </w:tc>
      </w:tr>
      <w:tr w:rsidR="009368C8" w:rsidRPr="00035950" w:rsidDel="00F73B33" w14:paraId="20095E38" w14:textId="59920442" w:rsidTr="00F73B33">
        <w:trPr>
          <w:cantSplit/>
          <w:del w:id="1443" w:author="RLS_Roche-II-Alex Final OS" w:date="2025-12-17T12:30:00Z"/>
          <w:trPrChange w:id="1444" w:author="RLS_Roche-II-Alex Final OS" w:date="2025-12-17T12:30:00Z">
            <w:trPr>
              <w:cantSplit/>
            </w:trPr>
          </w:trPrChange>
        </w:trPr>
        <w:tc>
          <w:tcPr>
            <w:tcW w:w="4590" w:type="dxa"/>
            <w:tcPrChange w:id="1445" w:author="RLS_Roche-II-Alex Final OS" w:date="2025-12-17T12:30:00Z">
              <w:tcPr>
                <w:tcW w:w="4590" w:type="dxa"/>
              </w:tcPr>
            </w:tcPrChange>
          </w:tcPr>
          <w:p w14:paraId="20138EEB" w14:textId="098D5F9E" w:rsidR="009368C8" w:rsidRPr="00035950" w:rsidDel="00F73B33" w:rsidRDefault="009368C8" w:rsidP="009368C8">
            <w:pPr>
              <w:rPr>
                <w:del w:id="1446" w:author="RLS_Roche-II-Alex Final OS" w:date="2025-12-17T12:30:00Z"/>
                <w:b/>
              </w:rPr>
            </w:pPr>
            <w:del w:id="1447" w:author="RLS_Roche-II-Alex Final OS" w:date="2025-12-17T12:30:00Z">
              <w:r w:rsidRPr="00035950" w:rsidDel="00F73B33">
                <w:rPr>
                  <w:b/>
                </w:rPr>
                <w:delText>Ireland</w:delText>
              </w:r>
            </w:del>
          </w:p>
          <w:p w14:paraId="295E9D19" w14:textId="1FB643CE" w:rsidR="009368C8" w:rsidRPr="00035950" w:rsidDel="00F73B33" w:rsidRDefault="009368C8" w:rsidP="009368C8">
            <w:pPr>
              <w:rPr>
                <w:del w:id="1448" w:author="RLS_Roche-II-Alex Final OS" w:date="2025-12-17T12:30:00Z"/>
              </w:rPr>
            </w:pPr>
            <w:del w:id="1449" w:author="RLS_Roche-II-Alex Final OS" w:date="2025-12-17T12:30:00Z">
              <w:r w:rsidRPr="00035950" w:rsidDel="00F73B33">
                <w:delText>Roche Products (Ireland) Ltd.</w:delText>
              </w:r>
            </w:del>
          </w:p>
          <w:p w14:paraId="2DBD85C0" w14:textId="671B91D9" w:rsidR="009368C8" w:rsidRPr="008000BD" w:rsidDel="00F73B33" w:rsidRDefault="009368C8" w:rsidP="009368C8">
            <w:pPr>
              <w:rPr>
                <w:del w:id="1450" w:author="RLS_Roche-II-Alex Final OS" w:date="2025-12-17T12:30:00Z"/>
              </w:rPr>
            </w:pPr>
            <w:del w:id="1451" w:author="RLS_Roche-II-Alex Final OS" w:date="2025-12-17T12:30:00Z">
              <w:r w:rsidRPr="008000BD" w:rsidDel="00F73B33">
                <w:delText>Tel: +353 (0) 1 469 0700</w:delText>
              </w:r>
            </w:del>
          </w:p>
          <w:p w14:paraId="5AC0DD08" w14:textId="27B72C0B" w:rsidR="009368C8" w:rsidRPr="008000BD" w:rsidDel="00F73B33" w:rsidRDefault="009368C8" w:rsidP="009368C8">
            <w:pPr>
              <w:rPr>
                <w:del w:id="1452" w:author="RLS_Roche-II-Alex Final OS" w:date="2025-12-17T12:30:00Z"/>
                <w:b/>
              </w:rPr>
            </w:pPr>
          </w:p>
        </w:tc>
        <w:tc>
          <w:tcPr>
            <w:tcW w:w="4590" w:type="dxa"/>
            <w:tcPrChange w:id="1453" w:author="RLS_Roche-II-Alex Final OS" w:date="2025-12-17T12:30:00Z">
              <w:tcPr>
                <w:tcW w:w="4590" w:type="dxa"/>
              </w:tcPr>
            </w:tcPrChange>
          </w:tcPr>
          <w:p w14:paraId="33EC6448" w14:textId="505163B0" w:rsidR="009368C8" w:rsidRPr="00035950" w:rsidDel="00F73B33" w:rsidRDefault="009368C8" w:rsidP="009368C8">
            <w:pPr>
              <w:rPr>
                <w:del w:id="1454" w:author="RLS_Roche-II-Alex Final OS" w:date="2025-12-17T12:30:00Z"/>
                <w:b/>
              </w:rPr>
            </w:pPr>
            <w:del w:id="1455" w:author="RLS_Roche-II-Alex Final OS" w:date="2025-12-17T12:30:00Z">
              <w:r w:rsidRPr="00035950" w:rsidDel="00F73B33">
                <w:rPr>
                  <w:b/>
                </w:rPr>
                <w:delText>Slovenija</w:delText>
              </w:r>
            </w:del>
          </w:p>
          <w:p w14:paraId="0ECFF8F9" w14:textId="4D627986" w:rsidR="009368C8" w:rsidRPr="00035950" w:rsidDel="00F73B33" w:rsidRDefault="009368C8" w:rsidP="009368C8">
            <w:pPr>
              <w:rPr>
                <w:del w:id="1456" w:author="RLS_Roche-II-Alex Final OS" w:date="2025-12-17T12:30:00Z"/>
              </w:rPr>
            </w:pPr>
            <w:del w:id="1457" w:author="RLS_Roche-II-Alex Final OS" w:date="2025-12-17T12:30:00Z">
              <w:r w:rsidRPr="00035950" w:rsidDel="00F73B33">
                <w:delText>Roche farmacevtska družba d.o.o.</w:delText>
              </w:r>
            </w:del>
          </w:p>
          <w:p w14:paraId="5B8F21A0" w14:textId="198F2EC5" w:rsidR="009368C8" w:rsidRPr="00035950" w:rsidDel="00F73B33" w:rsidRDefault="009368C8" w:rsidP="009368C8">
            <w:pPr>
              <w:rPr>
                <w:del w:id="1458" w:author="RLS_Roche-II-Alex Final OS" w:date="2025-12-17T12:30:00Z"/>
                <w:rFonts w:eastAsia="MS Mincho"/>
              </w:rPr>
            </w:pPr>
            <w:del w:id="1459" w:author="RLS_Roche-II-Alex Final OS" w:date="2025-12-17T12:30:00Z">
              <w:r w:rsidRPr="00035950" w:rsidDel="00F73B33">
                <w:rPr>
                  <w:rFonts w:eastAsia="MS Mincho"/>
                </w:rPr>
                <w:delText>Tel: +386 - 1 360 26 00</w:delText>
              </w:r>
            </w:del>
          </w:p>
          <w:p w14:paraId="1D09E7AB" w14:textId="2502054C" w:rsidR="009368C8" w:rsidRPr="00035950" w:rsidDel="00F73B33" w:rsidRDefault="009368C8" w:rsidP="009368C8">
            <w:pPr>
              <w:rPr>
                <w:del w:id="1460" w:author="RLS_Roche-II-Alex Final OS" w:date="2025-12-17T12:30:00Z"/>
                <w:b/>
              </w:rPr>
            </w:pPr>
          </w:p>
        </w:tc>
      </w:tr>
      <w:tr w:rsidR="009368C8" w:rsidRPr="00035950" w:rsidDel="00F73B33" w14:paraId="6F55EB2E" w14:textId="6B7C9B02" w:rsidTr="00F73B33">
        <w:trPr>
          <w:cantSplit/>
          <w:del w:id="1461" w:author="RLS_Roche-II-Alex Final OS" w:date="2025-12-17T12:30:00Z"/>
          <w:trPrChange w:id="1462" w:author="RLS_Roche-II-Alex Final OS" w:date="2025-12-17T12:30:00Z">
            <w:trPr>
              <w:cantSplit/>
            </w:trPr>
          </w:trPrChange>
        </w:trPr>
        <w:tc>
          <w:tcPr>
            <w:tcW w:w="4590" w:type="dxa"/>
            <w:tcPrChange w:id="1463" w:author="RLS_Roche-II-Alex Final OS" w:date="2025-12-17T12:30:00Z">
              <w:tcPr>
                <w:tcW w:w="4590" w:type="dxa"/>
              </w:tcPr>
            </w:tcPrChange>
          </w:tcPr>
          <w:p w14:paraId="22704EAE" w14:textId="6F918B09" w:rsidR="009368C8" w:rsidRPr="00035950" w:rsidDel="00F73B33" w:rsidRDefault="009368C8" w:rsidP="009368C8">
            <w:pPr>
              <w:tabs>
                <w:tab w:val="left" w:pos="720"/>
              </w:tabs>
              <w:rPr>
                <w:del w:id="1464" w:author="RLS_Roche-II-Alex Final OS" w:date="2025-12-17T12:30:00Z"/>
                <w:b/>
                <w:snapToGrid w:val="0"/>
              </w:rPr>
            </w:pPr>
            <w:del w:id="1465" w:author="RLS_Roche-II-Alex Final OS" w:date="2025-12-17T12:30:00Z">
              <w:r w:rsidRPr="00035950" w:rsidDel="00F73B33">
                <w:rPr>
                  <w:b/>
                  <w:snapToGrid w:val="0"/>
                </w:rPr>
                <w:delText xml:space="preserve">Ísland </w:delText>
              </w:r>
            </w:del>
          </w:p>
          <w:p w14:paraId="498735DD" w14:textId="1B063E32" w:rsidR="009368C8" w:rsidRPr="00035950" w:rsidDel="00F73B33" w:rsidRDefault="009368C8" w:rsidP="009368C8">
            <w:pPr>
              <w:tabs>
                <w:tab w:val="left" w:pos="720"/>
              </w:tabs>
              <w:rPr>
                <w:del w:id="1466" w:author="RLS_Roche-II-Alex Final OS" w:date="2025-12-17T12:30:00Z"/>
                <w:snapToGrid w:val="0"/>
              </w:rPr>
            </w:pPr>
            <w:del w:id="1467" w:author="RLS_Roche-II-Alex Final OS" w:date="2025-12-17T12:30:00Z">
              <w:r w:rsidRPr="00035950" w:rsidDel="00F73B33">
                <w:rPr>
                  <w:snapToGrid w:val="0"/>
                </w:rPr>
                <w:delText xml:space="preserve">Roche </w:delText>
              </w:r>
              <w:r w:rsidR="00D058E6" w:rsidRPr="008000BD" w:rsidDel="00F73B33">
                <w:delText>Pharmaceuticals A/S</w:delText>
              </w:r>
            </w:del>
          </w:p>
          <w:p w14:paraId="632A3227" w14:textId="098CFC4D" w:rsidR="009368C8" w:rsidRPr="00035950" w:rsidDel="00F73B33" w:rsidRDefault="009368C8" w:rsidP="009368C8">
            <w:pPr>
              <w:tabs>
                <w:tab w:val="left" w:pos="720"/>
              </w:tabs>
              <w:rPr>
                <w:del w:id="1468" w:author="RLS_Roche-II-Alex Final OS" w:date="2025-12-17T12:30:00Z"/>
                <w:snapToGrid w:val="0"/>
              </w:rPr>
            </w:pPr>
            <w:del w:id="1469" w:author="RLS_Roche-II-Alex Final OS" w:date="2025-12-17T12:30:00Z">
              <w:r w:rsidRPr="00035950" w:rsidDel="00F73B33">
                <w:rPr>
                  <w:szCs w:val="22"/>
                  <w:lang w:eastAsia="en-US"/>
                </w:rPr>
                <w:delText>c/o Icepharma hf</w:delText>
              </w:r>
            </w:del>
          </w:p>
          <w:p w14:paraId="64D2FE52" w14:textId="3343182C" w:rsidR="009368C8" w:rsidRPr="008000BD" w:rsidDel="00F73B33" w:rsidRDefault="009368C8" w:rsidP="009368C8">
            <w:pPr>
              <w:rPr>
                <w:del w:id="1470" w:author="RLS_Roche-II-Alex Final OS" w:date="2025-12-17T12:30:00Z"/>
                <w:rFonts w:ascii="Arial" w:hAnsi="Arial"/>
                <w:snapToGrid w:val="0"/>
              </w:rPr>
            </w:pPr>
            <w:del w:id="1471" w:author="RLS_Roche-II-Alex Final OS" w:date="2025-12-17T12:30:00Z">
              <w:r w:rsidRPr="008000BD" w:rsidDel="00F73B33">
                <w:delText>Sími</w:delText>
              </w:r>
              <w:r w:rsidRPr="008000BD" w:rsidDel="00F73B33">
                <w:rPr>
                  <w:snapToGrid w:val="0"/>
                </w:rPr>
                <w:delText>: +354 540 8000</w:delText>
              </w:r>
            </w:del>
          </w:p>
          <w:p w14:paraId="0D738F2C" w14:textId="30031B53" w:rsidR="009368C8" w:rsidRPr="008000BD" w:rsidDel="00F73B33" w:rsidRDefault="009368C8" w:rsidP="009368C8">
            <w:pPr>
              <w:rPr>
                <w:del w:id="1472" w:author="RLS_Roche-II-Alex Final OS" w:date="2025-12-17T12:30:00Z"/>
                <w:b/>
              </w:rPr>
            </w:pPr>
          </w:p>
        </w:tc>
        <w:tc>
          <w:tcPr>
            <w:tcW w:w="4590" w:type="dxa"/>
            <w:tcPrChange w:id="1473" w:author="RLS_Roche-II-Alex Final OS" w:date="2025-12-17T12:30:00Z">
              <w:tcPr>
                <w:tcW w:w="4590" w:type="dxa"/>
              </w:tcPr>
            </w:tcPrChange>
          </w:tcPr>
          <w:p w14:paraId="2548365F" w14:textId="576520B3" w:rsidR="009368C8" w:rsidRPr="006327D7" w:rsidDel="00F73B33" w:rsidRDefault="009368C8" w:rsidP="009368C8">
            <w:pPr>
              <w:rPr>
                <w:del w:id="1474" w:author="RLS_Roche-II-Alex Final OS" w:date="2025-12-17T12:30:00Z"/>
                <w:b/>
                <w:lang w:val="sv-SE"/>
              </w:rPr>
            </w:pPr>
            <w:del w:id="1475" w:author="RLS_Roche-II-Alex Final OS" w:date="2025-12-17T12:30:00Z">
              <w:r w:rsidRPr="006327D7" w:rsidDel="00F73B33">
                <w:rPr>
                  <w:b/>
                  <w:lang w:val="sv-SE"/>
                </w:rPr>
                <w:delText xml:space="preserve">Slovenská republika </w:delText>
              </w:r>
            </w:del>
          </w:p>
          <w:p w14:paraId="5E5A9481" w14:textId="020AA607" w:rsidR="009368C8" w:rsidRPr="006327D7" w:rsidDel="00F73B33" w:rsidRDefault="009368C8" w:rsidP="009368C8">
            <w:pPr>
              <w:rPr>
                <w:del w:id="1476" w:author="RLS_Roche-II-Alex Final OS" w:date="2025-12-17T12:30:00Z"/>
                <w:lang w:val="sv-SE"/>
              </w:rPr>
            </w:pPr>
            <w:del w:id="1477" w:author="RLS_Roche-II-Alex Final OS" w:date="2025-12-17T12:30:00Z">
              <w:r w:rsidRPr="006327D7" w:rsidDel="00F73B33">
                <w:rPr>
                  <w:lang w:val="sv-SE"/>
                </w:rPr>
                <w:delText>Roche Slovensko, s.r.o.</w:delText>
              </w:r>
            </w:del>
          </w:p>
          <w:p w14:paraId="54000954" w14:textId="4BDB1774" w:rsidR="009368C8" w:rsidRPr="008000BD" w:rsidDel="00F73B33" w:rsidRDefault="009368C8" w:rsidP="009368C8">
            <w:pPr>
              <w:rPr>
                <w:del w:id="1478" w:author="RLS_Roche-II-Alex Final OS" w:date="2025-12-17T12:30:00Z"/>
              </w:rPr>
            </w:pPr>
            <w:del w:id="1479" w:author="RLS_Roche-II-Alex Final OS" w:date="2025-12-17T12:30:00Z">
              <w:r w:rsidRPr="008000BD" w:rsidDel="00F73B33">
                <w:delText>Tel: +421 - 2 52638201</w:delText>
              </w:r>
            </w:del>
          </w:p>
          <w:p w14:paraId="2072CE02" w14:textId="2F1FA152" w:rsidR="009368C8" w:rsidRPr="008000BD" w:rsidDel="00F73B33" w:rsidRDefault="009368C8" w:rsidP="009368C8">
            <w:pPr>
              <w:rPr>
                <w:del w:id="1480" w:author="RLS_Roche-II-Alex Final OS" w:date="2025-12-17T12:30:00Z"/>
              </w:rPr>
            </w:pPr>
          </w:p>
        </w:tc>
      </w:tr>
      <w:tr w:rsidR="009368C8" w:rsidRPr="00035950" w:rsidDel="00F73B33" w14:paraId="3F9E12B3" w14:textId="53436FCC" w:rsidTr="00F73B33">
        <w:trPr>
          <w:cantSplit/>
          <w:del w:id="1481" w:author="RLS_Roche-II-Alex Final OS" w:date="2025-12-17T12:30:00Z"/>
          <w:trPrChange w:id="1482" w:author="RLS_Roche-II-Alex Final OS" w:date="2025-12-17T12:30:00Z">
            <w:trPr>
              <w:cantSplit/>
            </w:trPr>
          </w:trPrChange>
        </w:trPr>
        <w:tc>
          <w:tcPr>
            <w:tcW w:w="4590" w:type="dxa"/>
            <w:tcPrChange w:id="1483" w:author="RLS_Roche-II-Alex Final OS" w:date="2025-12-17T12:30:00Z">
              <w:tcPr>
                <w:tcW w:w="4590" w:type="dxa"/>
              </w:tcPr>
            </w:tcPrChange>
          </w:tcPr>
          <w:p w14:paraId="4E2C365A" w14:textId="6BC3828F" w:rsidR="009368C8" w:rsidRPr="00035950" w:rsidDel="00F73B33" w:rsidRDefault="009368C8" w:rsidP="009368C8">
            <w:pPr>
              <w:rPr>
                <w:del w:id="1484" w:author="RLS_Roche-II-Alex Final OS" w:date="2025-12-17T12:30:00Z"/>
              </w:rPr>
            </w:pPr>
            <w:del w:id="1485" w:author="RLS_Roche-II-Alex Final OS" w:date="2025-12-17T12:30:00Z">
              <w:r w:rsidRPr="00035950" w:rsidDel="00F73B33">
                <w:rPr>
                  <w:b/>
                </w:rPr>
                <w:delText>Italia</w:delText>
              </w:r>
            </w:del>
          </w:p>
          <w:p w14:paraId="112DF13E" w14:textId="7F7B8A80" w:rsidR="009368C8" w:rsidRPr="00035950" w:rsidDel="00F73B33" w:rsidRDefault="009368C8" w:rsidP="009368C8">
            <w:pPr>
              <w:rPr>
                <w:del w:id="1486" w:author="RLS_Roche-II-Alex Final OS" w:date="2025-12-17T12:30:00Z"/>
              </w:rPr>
            </w:pPr>
            <w:del w:id="1487" w:author="RLS_Roche-II-Alex Final OS" w:date="2025-12-17T12:30:00Z">
              <w:r w:rsidRPr="00035950" w:rsidDel="00F73B33">
                <w:delText>Roche S.p.A.</w:delText>
              </w:r>
            </w:del>
          </w:p>
          <w:p w14:paraId="2A8C8322" w14:textId="013FE7B0" w:rsidR="009368C8" w:rsidRPr="008000BD" w:rsidDel="00F73B33" w:rsidRDefault="009368C8" w:rsidP="009368C8">
            <w:pPr>
              <w:rPr>
                <w:del w:id="1488" w:author="RLS_Roche-II-Alex Final OS" w:date="2025-12-17T12:30:00Z"/>
              </w:rPr>
            </w:pPr>
            <w:del w:id="1489" w:author="RLS_Roche-II-Alex Final OS" w:date="2025-12-17T12:30:00Z">
              <w:r w:rsidRPr="008000BD" w:rsidDel="00F73B33">
                <w:delText>Tel: +39 - 039 2471</w:delText>
              </w:r>
            </w:del>
          </w:p>
        </w:tc>
        <w:tc>
          <w:tcPr>
            <w:tcW w:w="4590" w:type="dxa"/>
            <w:tcPrChange w:id="1490" w:author="RLS_Roche-II-Alex Final OS" w:date="2025-12-17T12:30:00Z">
              <w:tcPr>
                <w:tcW w:w="4590" w:type="dxa"/>
              </w:tcPr>
            </w:tcPrChange>
          </w:tcPr>
          <w:p w14:paraId="6B8F7E40" w14:textId="47989184" w:rsidR="009368C8" w:rsidRPr="00035950" w:rsidDel="00F73B33" w:rsidRDefault="009368C8" w:rsidP="009368C8">
            <w:pPr>
              <w:rPr>
                <w:del w:id="1491" w:author="RLS_Roche-II-Alex Final OS" w:date="2025-12-17T12:30:00Z"/>
                <w:b/>
              </w:rPr>
            </w:pPr>
            <w:del w:id="1492" w:author="RLS_Roche-II-Alex Final OS" w:date="2025-12-17T12:30:00Z">
              <w:r w:rsidRPr="00035950" w:rsidDel="00F73B33">
                <w:rPr>
                  <w:b/>
                </w:rPr>
                <w:delText>Suomi/Finland</w:delText>
              </w:r>
            </w:del>
          </w:p>
          <w:p w14:paraId="7AEB415A" w14:textId="0967153F" w:rsidR="009368C8" w:rsidRPr="00035950" w:rsidDel="00F73B33" w:rsidRDefault="009368C8" w:rsidP="009368C8">
            <w:pPr>
              <w:rPr>
                <w:del w:id="1493" w:author="RLS_Roche-II-Alex Final OS" w:date="2025-12-17T12:30:00Z"/>
                <w:snapToGrid w:val="0"/>
              </w:rPr>
            </w:pPr>
            <w:del w:id="1494" w:author="RLS_Roche-II-Alex Final OS" w:date="2025-12-17T12:30:00Z">
              <w:r w:rsidRPr="00035950" w:rsidDel="00F73B33">
                <w:delText>Roche Oy</w:delText>
              </w:r>
              <w:r w:rsidRPr="00035950" w:rsidDel="00F73B33">
                <w:rPr>
                  <w:snapToGrid w:val="0"/>
                </w:rPr>
                <w:delText xml:space="preserve"> </w:delText>
              </w:r>
            </w:del>
          </w:p>
          <w:p w14:paraId="2E370D50" w14:textId="613C45FC" w:rsidR="009368C8" w:rsidRPr="00035950" w:rsidDel="00F73B33" w:rsidRDefault="009368C8" w:rsidP="009368C8">
            <w:pPr>
              <w:rPr>
                <w:del w:id="1495" w:author="RLS_Roche-II-Alex Final OS" w:date="2025-12-17T12:30:00Z"/>
              </w:rPr>
            </w:pPr>
            <w:del w:id="1496" w:author="RLS_Roche-II-Alex Final OS" w:date="2025-12-17T12:30:00Z">
              <w:r w:rsidRPr="00035950" w:rsidDel="00F73B33">
                <w:delText>Puh/Tel: +358 (0) 10 554 500</w:delText>
              </w:r>
            </w:del>
          </w:p>
          <w:p w14:paraId="11067408" w14:textId="6055B667" w:rsidR="009368C8" w:rsidRPr="00035950" w:rsidDel="00F73B33" w:rsidRDefault="009368C8" w:rsidP="009368C8">
            <w:pPr>
              <w:suppressAutoHyphens/>
              <w:rPr>
                <w:del w:id="1497" w:author="RLS_Roche-II-Alex Final OS" w:date="2025-12-17T12:30:00Z"/>
              </w:rPr>
            </w:pPr>
          </w:p>
        </w:tc>
      </w:tr>
      <w:tr w:rsidR="009368C8" w:rsidRPr="00035950" w:rsidDel="00F73B33" w14:paraId="76DD8234" w14:textId="17E73582" w:rsidTr="00F73B33">
        <w:trPr>
          <w:cantSplit/>
          <w:del w:id="1498" w:author="RLS_Roche-II-Alex Final OS" w:date="2025-12-17T12:30:00Z"/>
          <w:trPrChange w:id="1499" w:author="RLS_Roche-II-Alex Final OS" w:date="2025-12-17T12:30:00Z">
            <w:trPr>
              <w:cantSplit/>
            </w:trPr>
          </w:trPrChange>
        </w:trPr>
        <w:tc>
          <w:tcPr>
            <w:tcW w:w="4590" w:type="dxa"/>
            <w:tcPrChange w:id="1500" w:author="RLS_Roche-II-Alex Final OS" w:date="2025-12-17T12:30:00Z">
              <w:tcPr>
                <w:tcW w:w="4590" w:type="dxa"/>
              </w:tcPr>
            </w:tcPrChange>
          </w:tcPr>
          <w:p w14:paraId="2E4034EB" w14:textId="65C711A5" w:rsidR="009368C8" w:rsidRPr="00035950" w:rsidDel="00F73B33" w:rsidRDefault="009368C8" w:rsidP="009368C8">
            <w:pPr>
              <w:rPr>
                <w:del w:id="1501" w:author="RLS_Roche-II-Alex Final OS" w:date="2025-12-17T12:30:00Z"/>
                <w:rFonts w:ascii="Arial" w:hAnsi="Arial" w:cs="Arial"/>
                <w:szCs w:val="22"/>
                <w:lang w:eastAsia="en-US"/>
              </w:rPr>
            </w:pPr>
            <w:del w:id="1502" w:author="RLS_Roche-II-Alex Final OS" w:date="2025-12-17T12:30:00Z">
              <w:r w:rsidRPr="00035950" w:rsidDel="00F73B33">
                <w:rPr>
                  <w:b/>
                </w:rPr>
                <w:lastRenderedPageBreak/>
                <w:delText>K</w:delText>
              </w:r>
              <w:r w:rsidRPr="008000BD" w:rsidDel="00F73B33">
                <w:rPr>
                  <w:b/>
                </w:rPr>
                <w:delText>ύπρος</w:delText>
              </w:r>
              <w:r w:rsidRPr="00035950" w:rsidDel="00F73B33">
                <w:rPr>
                  <w:rFonts w:ascii="Arial" w:hAnsi="Arial" w:cs="Arial"/>
                  <w:sz w:val="20"/>
                  <w:lang w:eastAsia="en-US"/>
                </w:rPr>
                <w:delText xml:space="preserve"> </w:delText>
              </w:r>
            </w:del>
          </w:p>
          <w:p w14:paraId="1C7579EC" w14:textId="1DD54F4D" w:rsidR="002F1E46" w:rsidRPr="008000BD" w:rsidDel="00F73B33" w:rsidRDefault="002F1E46" w:rsidP="002F1E46">
            <w:pPr>
              <w:keepNext/>
              <w:keepLines/>
              <w:rPr>
                <w:del w:id="1503" w:author="RLS_Roche-II-Alex Final OS" w:date="2025-12-17T12:30:00Z"/>
              </w:rPr>
            </w:pPr>
            <w:del w:id="1504" w:author="RLS_Roche-II-Alex Final OS" w:date="2025-12-17T12:30:00Z">
              <w:r w:rsidRPr="008000BD" w:rsidDel="00F73B33">
                <w:delText>Roche (Hellas) A.E.</w:delText>
              </w:r>
            </w:del>
          </w:p>
          <w:p w14:paraId="213CC606" w14:textId="67DEB9E2" w:rsidR="009368C8" w:rsidRPr="008000BD" w:rsidDel="00F73B33" w:rsidRDefault="002F1E46" w:rsidP="009368C8">
            <w:pPr>
              <w:rPr>
                <w:del w:id="1505" w:author="RLS_Roche-II-Alex Final OS" w:date="2025-12-17T12:30:00Z"/>
              </w:rPr>
            </w:pPr>
            <w:del w:id="1506" w:author="RLS_Roche-II-Alex Final OS" w:date="2025-12-17T12:30:00Z">
              <w:r w:rsidRPr="008000BD" w:rsidDel="00F73B33">
                <w:delText xml:space="preserve">Τηλ: +30 210 61 66 100 </w:delText>
              </w:r>
            </w:del>
          </w:p>
          <w:p w14:paraId="338598BD" w14:textId="668DFE19" w:rsidR="009368C8" w:rsidRPr="008000BD" w:rsidDel="00F73B33" w:rsidRDefault="009368C8" w:rsidP="009368C8">
            <w:pPr>
              <w:rPr>
                <w:del w:id="1507" w:author="RLS_Roche-II-Alex Final OS" w:date="2025-12-17T12:30:00Z"/>
                <w:b/>
              </w:rPr>
            </w:pPr>
          </w:p>
        </w:tc>
        <w:tc>
          <w:tcPr>
            <w:tcW w:w="4590" w:type="dxa"/>
            <w:tcPrChange w:id="1508" w:author="RLS_Roche-II-Alex Final OS" w:date="2025-12-17T12:30:00Z">
              <w:tcPr>
                <w:tcW w:w="4590" w:type="dxa"/>
              </w:tcPr>
            </w:tcPrChange>
          </w:tcPr>
          <w:p w14:paraId="27416C38" w14:textId="44FD3C0F" w:rsidR="009368C8" w:rsidRPr="008000BD" w:rsidDel="00F73B33" w:rsidRDefault="009368C8" w:rsidP="009368C8">
            <w:pPr>
              <w:rPr>
                <w:del w:id="1509" w:author="RLS_Roche-II-Alex Final OS" w:date="2025-12-17T12:30:00Z"/>
              </w:rPr>
            </w:pPr>
            <w:del w:id="1510" w:author="RLS_Roche-II-Alex Final OS" w:date="2025-12-17T12:30:00Z">
              <w:r w:rsidRPr="008000BD" w:rsidDel="00F73B33">
                <w:rPr>
                  <w:b/>
                </w:rPr>
                <w:delText>Sverige</w:delText>
              </w:r>
            </w:del>
          </w:p>
          <w:p w14:paraId="13E166DB" w14:textId="110E1DB2" w:rsidR="009368C8" w:rsidRPr="008000BD" w:rsidDel="00F73B33" w:rsidRDefault="009368C8" w:rsidP="009368C8">
            <w:pPr>
              <w:rPr>
                <w:del w:id="1511" w:author="RLS_Roche-II-Alex Final OS" w:date="2025-12-17T12:30:00Z"/>
              </w:rPr>
            </w:pPr>
            <w:del w:id="1512" w:author="RLS_Roche-II-Alex Final OS" w:date="2025-12-17T12:30:00Z">
              <w:r w:rsidRPr="008000BD" w:rsidDel="00F73B33">
                <w:delText>Roche AB</w:delText>
              </w:r>
            </w:del>
          </w:p>
          <w:p w14:paraId="4933901D" w14:textId="45907F8F" w:rsidR="009368C8" w:rsidRPr="008000BD" w:rsidDel="00F73B33" w:rsidRDefault="009368C8" w:rsidP="009368C8">
            <w:pPr>
              <w:suppressAutoHyphens/>
              <w:rPr>
                <w:del w:id="1513" w:author="RLS_Roche-II-Alex Final OS" w:date="2025-12-17T12:30:00Z"/>
              </w:rPr>
            </w:pPr>
            <w:del w:id="1514" w:author="RLS_Roche-II-Alex Final OS" w:date="2025-12-17T12:30:00Z">
              <w:r w:rsidRPr="008000BD" w:rsidDel="00F73B33">
                <w:delText>Tel: +46 (0) 8 726 1200</w:delText>
              </w:r>
            </w:del>
          </w:p>
          <w:p w14:paraId="5A2C76FC" w14:textId="537A5A4E" w:rsidR="009368C8" w:rsidRPr="008000BD" w:rsidDel="00F73B33" w:rsidRDefault="009368C8" w:rsidP="009368C8">
            <w:pPr>
              <w:rPr>
                <w:del w:id="1515" w:author="RLS_Roche-II-Alex Final OS" w:date="2025-12-17T12:30:00Z"/>
              </w:rPr>
            </w:pPr>
          </w:p>
        </w:tc>
      </w:tr>
      <w:tr w:rsidR="009368C8" w:rsidRPr="00035950" w:rsidDel="00F73B33" w14:paraId="2CD16439" w14:textId="6BBB7D6D" w:rsidTr="00F73B33">
        <w:trPr>
          <w:cantSplit/>
          <w:del w:id="1516" w:author="RLS_Roche-II-Alex Final OS" w:date="2025-12-17T12:30:00Z"/>
          <w:trPrChange w:id="1517" w:author="RLS_Roche-II-Alex Final OS" w:date="2025-12-17T12:30:00Z">
            <w:trPr>
              <w:cantSplit/>
            </w:trPr>
          </w:trPrChange>
        </w:trPr>
        <w:tc>
          <w:tcPr>
            <w:tcW w:w="4590" w:type="dxa"/>
            <w:tcPrChange w:id="1518" w:author="RLS_Roche-II-Alex Final OS" w:date="2025-12-17T12:30:00Z">
              <w:tcPr>
                <w:tcW w:w="4590" w:type="dxa"/>
              </w:tcPr>
            </w:tcPrChange>
          </w:tcPr>
          <w:p w14:paraId="2AD8EADF" w14:textId="41E834F0" w:rsidR="009368C8" w:rsidRPr="00035950" w:rsidDel="00F73B33" w:rsidRDefault="009368C8" w:rsidP="009368C8">
            <w:pPr>
              <w:rPr>
                <w:del w:id="1519" w:author="RLS_Roche-II-Alex Final OS" w:date="2025-12-17T12:30:00Z"/>
                <w:b/>
              </w:rPr>
            </w:pPr>
            <w:del w:id="1520" w:author="RLS_Roche-II-Alex Final OS" w:date="2025-12-17T12:30:00Z">
              <w:r w:rsidRPr="00035950" w:rsidDel="00F73B33">
                <w:rPr>
                  <w:b/>
                </w:rPr>
                <w:delText>Latvija</w:delText>
              </w:r>
            </w:del>
          </w:p>
          <w:p w14:paraId="5EB728BA" w14:textId="3387AA99" w:rsidR="009368C8" w:rsidRPr="00035950" w:rsidDel="00F73B33" w:rsidRDefault="009368C8" w:rsidP="009368C8">
            <w:pPr>
              <w:rPr>
                <w:del w:id="1521" w:author="RLS_Roche-II-Alex Final OS" w:date="2025-12-17T12:30:00Z"/>
              </w:rPr>
            </w:pPr>
            <w:del w:id="1522" w:author="RLS_Roche-II-Alex Final OS" w:date="2025-12-17T12:30:00Z">
              <w:r w:rsidRPr="00035950" w:rsidDel="00F73B33">
                <w:rPr>
                  <w:bCs/>
                </w:rPr>
                <w:delText>Roche Latvija SIA</w:delText>
              </w:r>
            </w:del>
          </w:p>
          <w:p w14:paraId="33A25EDB" w14:textId="3776AAE5" w:rsidR="009368C8" w:rsidRPr="00035950" w:rsidDel="00F73B33" w:rsidRDefault="009368C8" w:rsidP="009368C8">
            <w:pPr>
              <w:rPr>
                <w:del w:id="1523" w:author="RLS_Roche-II-Alex Final OS" w:date="2025-12-17T12:30:00Z"/>
              </w:rPr>
            </w:pPr>
            <w:del w:id="1524" w:author="RLS_Roche-II-Alex Final OS" w:date="2025-12-17T12:30:00Z">
              <w:r w:rsidRPr="00035950" w:rsidDel="00F73B33">
                <w:delText>Tel: +371 - 6 7039831</w:delText>
              </w:r>
            </w:del>
          </w:p>
          <w:p w14:paraId="771DD7FD" w14:textId="5E86E1F1" w:rsidR="009368C8" w:rsidRPr="00035950" w:rsidDel="00F73B33" w:rsidRDefault="009368C8" w:rsidP="009368C8">
            <w:pPr>
              <w:suppressAutoHyphens/>
              <w:rPr>
                <w:del w:id="1525" w:author="RLS_Roche-II-Alex Final OS" w:date="2025-12-17T12:30:00Z"/>
              </w:rPr>
            </w:pPr>
          </w:p>
        </w:tc>
        <w:tc>
          <w:tcPr>
            <w:tcW w:w="4590" w:type="dxa"/>
            <w:tcPrChange w:id="1526" w:author="RLS_Roche-II-Alex Final OS" w:date="2025-12-17T12:30:00Z">
              <w:tcPr>
                <w:tcW w:w="4590" w:type="dxa"/>
              </w:tcPr>
            </w:tcPrChange>
          </w:tcPr>
          <w:p w14:paraId="4EF3FC58" w14:textId="6D77BED2" w:rsidR="009368C8" w:rsidRPr="00035950" w:rsidDel="00F73B33" w:rsidRDefault="009368C8" w:rsidP="009368C8">
            <w:pPr>
              <w:rPr>
                <w:del w:id="1527" w:author="RLS_Roche-II-Alex Final OS" w:date="2025-12-17T12:30:00Z"/>
                <w:b/>
              </w:rPr>
            </w:pPr>
            <w:del w:id="1528" w:author="RLS_Roche-II-Alex Final OS" w:date="2025-12-17T12:30:00Z">
              <w:r w:rsidRPr="00035950" w:rsidDel="00F73B33">
                <w:rPr>
                  <w:b/>
                </w:rPr>
                <w:delText>United Kingdom</w:delText>
              </w:r>
              <w:r w:rsidR="00BF679A" w:rsidRPr="00035950" w:rsidDel="00F73B33">
                <w:rPr>
                  <w:b/>
                </w:rPr>
                <w:delText xml:space="preserve"> (Northern Ireland)</w:delText>
              </w:r>
            </w:del>
          </w:p>
          <w:p w14:paraId="0124AA7E" w14:textId="1D4AAFE8" w:rsidR="009368C8" w:rsidRPr="00035950" w:rsidDel="00F73B33" w:rsidRDefault="009368C8" w:rsidP="009368C8">
            <w:pPr>
              <w:rPr>
                <w:del w:id="1529" w:author="RLS_Roche-II-Alex Final OS" w:date="2025-12-17T12:30:00Z"/>
              </w:rPr>
            </w:pPr>
            <w:del w:id="1530" w:author="RLS_Roche-II-Alex Final OS" w:date="2025-12-17T12:30:00Z">
              <w:r w:rsidRPr="00035950" w:rsidDel="00F73B33">
                <w:delText xml:space="preserve">Roche Products </w:delText>
              </w:r>
              <w:r w:rsidR="00BF679A" w:rsidRPr="00035950" w:rsidDel="00F73B33">
                <w:delText xml:space="preserve">(Ireland) </w:delText>
              </w:r>
              <w:r w:rsidRPr="00035950" w:rsidDel="00F73B33">
                <w:delText>Ltd.</w:delText>
              </w:r>
            </w:del>
          </w:p>
          <w:p w14:paraId="76AD542D" w14:textId="3F1E75A7" w:rsidR="009368C8" w:rsidRPr="008000BD" w:rsidDel="00F73B33" w:rsidRDefault="009368C8" w:rsidP="009368C8">
            <w:pPr>
              <w:rPr>
                <w:del w:id="1531" w:author="RLS_Roche-II-Alex Final OS" w:date="2025-12-17T12:30:00Z"/>
              </w:rPr>
            </w:pPr>
            <w:del w:id="1532" w:author="RLS_Roche-II-Alex Final OS" w:date="2025-12-17T12:30:00Z">
              <w:r w:rsidRPr="008000BD" w:rsidDel="00F73B33">
                <w:delText>Tel: +44 (0) 1707 366000</w:delText>
              </w:r>
            </w:del>
          </w:p>
          <w:p w14:paraId="72832939" w14:textId="0E945632" w:rsidR="009368C8" w:rsidRPr="008000BD" w:rsidDel="00F73B33" w:rsidRDefault="009368C8" w:rsidP="00D139EE">
            <w:pPr>
              <w:tabs>
                <w:tab w:val="left" w:pos="-720"/>
              </w:tabs>
              <w:suppressAutoHyphens/>
              <w:rPr>
                <w:del w:id="1533" w:author="RLS_Roche-II-Alex Final OS" w:date="2025-12-17T12:30:00Z"/>
                <w:highlight w:val="yellow"/>
              </w:rPr>
            </w:pPr>
          </w:p>
        </w:tc>
      </w:tr>
    </w:tbl>
    <w:p w14:paraId="77FEA390" w14:textId="77777777" w:rsidR="009368C8" w:rsidRPr="008000BD" w:rsidDel="00951019" w:rsidRDefault="009368C8">
      <w:pPr>
        <w:suppressAutoHyphens/>
        <w:rPr>
          <w:del w:id="1534" w:author="RLS_Roche-II-Alex Final OS" w:date="2025-12-17T12:31:00Z"/>
          <w:szCs w:val="22"/>
        </w:rPr>
        <w:pPrChange w:id="1535" w:author="RLS_Roche-II-Alex Final OS" w:date="2025-12-17T12:31:00Z">
          <w:pPr>
            <w:suppressAutoHyphens/>
            <w:ind w:left="1" w:hanging="1"/>
          </w:pPr>
        </w:pPrChange>
      </w:pPr>
    </w:p>
    <w:p w14:paraId="7ED5C8BD" w14:textId="77777777" w:rsidR="00B92A87" w:rsidRPr="006327D7" w:rsidRDefault="00B92A87">
      <w:pPr>
        <w:suppressAutoHyphens/>
        <w:rPr>
          <w:b/>
          <w:szCs w:val="22"/>
          <w:lang w:val="sv-SE"/>
        </w:rPr>
      </w:pPr>
      <w:r w:rsidRPr="006327D7">
        <w:rPr>
          <w:b/>
          <w:szCs w:val="22"/>
          <w:lang w:val="sv-SE"/>
        </w:rPr>
        <w:t xml:space="preserve">Denna bipacksedel ändrades senast </w:t>
      </w:r>
      <w:r w:rsidRPr="006327D7">
        <w:rPr>
          <w:rFonts w:eastAsia="MS Mincho"/>
          <w:lang w:val="sv-SE"/>
        </w:rPr>
        <w:t>{</w:t>
      </w:r>
      <w:r w:rsidRPr="006327D7">
        <w:rPr>
          <w:szCs w:val="22"/>
          <w:lang w:val="sv-SE"/>
        </w:rPr>
        <w:t>månad ÅÅÅÅ}.</w:t>
      </w:r>
    </w:p>
    <w:p w14:paraId="6A82FD8F" w14:textId="77777777" w:rsidR="00B92A87" w:rsidRPr="006327D7" w:rsidRDefault="00B92A87">
      <w:pPr>
        <w:suppressAutoHyphens/>
        <w:rPr>
          <w:b/>
          <w:szCs w:val="22"/>
          <w:lang w:val="sv-SE"/>
        </w:rPr>
      </w:pPr>
    </w:p>
    <w:p w14:paraId="3E463D60" w14:textId="77777777" w:rsidR="00B92A87" w:rsidRPr="006327D7" w:rsidRDefault="00B92A87">
      <w:pPr>
        <w:numPr>
          <w:ilvl w:val="12"/>
          <w:numId w:val="0"/>
        </w:numPr>
        <w:ind w:right="-2"/>
        <w:rPr>
          <w:b/>
          <w:szCs w:val="22"/>
          <w:lang w:val="sv-SE"/>
        </w:rPr>
      </w:pPr>
      <w:r w:rsidRPr="006327D7">
        <w:rPr>
          <w:b/>
          <w:szCs w:val="22"/>
          <w:lang w:val="sv-SE"/>
        </w:rPr>
        <w:t>Övriga informationskällor</w:t>
      </w:r>
    </w:p>
    <w:p w14:paraId="27AD7154" w14:textId="77777777" w:rsidR="006559A1" w:rsidRPr="006327D7" w:rsidRDefault="006559A1">
      <w:pPr>
        <w:suppressAutoHyphens/>
        <w:rPr>
          <w:szCs w:val="22"/>
          <w:lang w:val="sv-SE"/>
        </w:rPr>
      </w:pPr>
    </w:p>
    <w:p w14:paraId="08A830A9" w14:textId="2D217446" w:rsidR="00B92A87" w:rsidRPr="006327D7" w:rsidRDefault="00B92A87" w:rsidP="008000BD">
      <w:pPr>
        <w:suppressAutoHyphens/>
        <w:rPr>
          <w:szCs w:val="22"/>
          <w:lang w:val="sv-SE"/>
        </w:rPr>
      </w:pPr>
      <w:r w:rsidRPr="006327D7">
        <w:rPr>
          <w:szCs w:val="22"/>
          <w:lang w:val="sv-SE"/>
        </w:rPr>
        <w:t xml:space="preserve">Ytterligare information om detta läkemedel finns på Europeiska läkemedelsmyndighetens webbplats </w:t>
      </w:r>
      <w:ins w:id="1536" w:author="RLS_Roche-II-Alex Final OS" w:date="2025-12-17T12:29:00Z">
        <w:r w:rsidR="00F73B33">
          <w:rPr>
            <w:szCs w:val="22"/>
            <w:lang w:val="sv-SE"/>
          </w:rPr>
          <w:fldChar w:fldCharType="begin"/>
        </w:r>
        <w:r w:rsidR="00F73B33">
          <w:rPr>
            <w:szCs w:val="22"/>
            <w:lang w:val="sv-SE"/>
          </w:rPr>
          <w:instrText>HYPERLINK "</w:instrText>
        </w:r>
      </w:ins>
      <w:r w:rsidR="00F73B33" w:rsidRPr="00F73B33">
        <w:rPr>
          <w:lang w:val="sv-SE"/>
          <w:rPrChange w:id="1537" w:author="RLS_Roche-II-Alex Final OS" w:date="2025-12-17T12:29:00Z">
            <w:rPr>
              <w:rStyle w:val="Hyperlink"/>
              <w:szCs w:val="22"/>
            </w:rPr>
          </w:rPrChange>
        </w:rPr>
        <w:instrText>http</w:instrText>
      </w:r>
      <w:ins w:id="1538" w:author="RLS_Roche-II-Alex Final OS" w:date="2025-12-17T12:29:00Z">
        <w:r w:rsidR="00F73B33" w:rsidRPr="0009085F">
          <w:rPr>
            <w:lang w:val="sv-SE"/>
            <w:rPrChange w:id="1539" w:author="TCS" w:date="2026-01-29T14:32:00Z">
              <w:rPr>
                <w:rStyle w:val="Hyperlink"/>
                <w:szCs w:val="22"/>
                <w:lang w:val="sv-SE"/>
              </w:rPr>
            </w:rPrChange>
          </w:rPr>
          <w:instrText>s</w:instrText>
        </w:r>
      </w:ins>
      <w:r w:rsidR="00F73B33" w:rsidRPr="00F73B33">
        <w:rPr>
          <w:lang w:val="sv-SE"/>
          <w:rPrChange w:id="1540" w:author="RLS_Roche-II-Alex Final OS" w:date="2025-12-17T12:29:00Z">
            <w:rPr>
              <w:rStyle w:val="Hyperlink"/>
              <w:szCs w:val="22"/>
            </w:rPr>
          </w:rPrChange>
        </w:rPr>
        <w:instrText>://www.ema.europa.eu</w:instrText>
      </w:r>
      <w:ins w:id="1541" w:author="RLS_Roche-II-Alex Final OS" w:date="2025-12-17T12:29:00Z">
        <w:r w:rsidR="00F73B33">
          <w:rPr>
            <w:szCs w:val="22"/>
            <w:lang w:val="sv-SE"/>
          </w:rPr>
          <w:instrText>"</w:instrText>
        </w:r>
        <w:r w:rsidR="00F73B33">
          <w:rPr>
            <w:szCs w:val="22"/>
            <w:lang w:val="sv-SE"/>
          </w:rPr>
          <w:fldChar w:fldCharType="separate"/>
        </w:r>
      </w:ins>
      <w:r w:rsidR="00F73B33" w:rsidRPr="006327D7">
        <w:rPr>
          <w:rStyle w:val="Hyperlink"/>
          <w:szCs w:val="22"/>
          <w:lang w:val="sv-SE"/>
        </w:rPr>
        <w:t>http</w:t>
      </w:r>
      <w:ins w:id="1542" w:author="RLS_Roche-II-Alex Final OS" w:date="2025-12-17T12:29:00Z">
        <w:r w:rsidR="00F73B33" w:rsidRPr="00F73B33">
          <w:rPr>
            <w:rStyle w:val="Hyperlink"/>
            <w:szCs w:val="22"/>
            <w:lang w:val="sv-SE"/>
          </w:rPr>
          <w:t>s</w:t>
        </w:r>
      </w:ins>
      <w:r w:rsidR="00F73B33" w:rsidRPr="006327D7">
        <w:rPr>
          <w:rStyle w:val="Hyperlink"/>
          <w:szCs w:val="22"/>
          <w:lang w:val="sv-SE"/>
        </w:rPr>
        <w:t>://www.ema.europa.eu</w:t>
      </w:r>
      <w:ins w:id="1543" w:author="RLS_Roche-II-Alex Final OS" w:date="2025-12-17T12:29:00Z">
        <w:r w:rsidR="00F73B33">
          <w:rPr>
            <w:szCs w:val="22"/>
            <w:lang w:val="sv-SE"/>
          </w:rPr>
          <w:fldChar w:fldCharType="end"/>
        </w:r>
      </w:ins>
      <w:r w:rsidR="00D73CFA" w:rsidRPr="006327D7">
        <w:rPr>
          <w:lang w:val="sv-SE"/>
        </w:rPr>
        <w:t>.</w:t>
      </w:r>
    </w:p>
    <w:sectPr w:rsidR="00B92A87" w:rsidRPr="006327D7" w:rsidSect="005E68ED">
      <w:footerReference w:type="default" r:id="rId12"/>
      <w:footerReference w:type="first" r:id="rId13"/>
      <w:endnotePr>
        <w:numFmt w:val="decimal"/>
      </w:endnotePr>
      <w:pgSz w:w="11907" w:h="16840" w:code="9"/>
      <w:pgMar w:top="1134" w:right="1418" w:bottom="1134" w:left="1418" w:header="737" w:footer="737" w:gutter="0"/>
      <w:cols w:space="720"/>
      <w:titlePg w:val="0"/>
      <w:sectPrChange w:id="1550" w:author="RLS_Roche-II-Alex Final OS" w:date="2025-12-19T14:51:00Z">
        <w:sectPr w:rsidR="00B92A87" w:rsidRPr="006327D7" w:rsidSect="005E68ED">
          <w:pgMar w:top="1134" w:right="1418" w:bottom="1134" w:left="1418" w:header="737" w:footer="737" w:gutter="0"/>
          <w:titlePg/>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4E864" w14:textId="77777777" w:rsidR="0073432A" w:rsidRDefault="0073432A">
      <w:pPr>
        <w:rPr>
          <w:szCs w:val="24"/>
        </w:rPr>
      </w:pPr>
      <w:r>
        <w:rPr>
          <w:szCs w:val="24"/>
        </w:rPr>
        <w:separator/>
      </w:r>
    </w:p>
  </w:endnote>
  <w:endnote w:type="continuationSeparator" w:id="0">
    <w:p w14:paraId="15B6611C" w14:textId="77777777" w:rsidR="0073432A" w:rsidRDefault="0073432A">
      <w:pPr>
        <w:rPr>
          <w:szCs w:val="24"/>
        </w:rPr>
      </w:pPr>
      <w:r>
        <w:rPr>
          <w:szCs w:val="24"/>
        </w:rPr>
        <w:continuationSeparator/>
      </w:r>
    </w:p>
  </w:endnote>
  <w:endnote w:type="continuationNotice" w:id="1">
    <w:p w14:paraId="02ABB0C4" w14:textId="77777777" w:rsidR="0073432A" w:rsidRDefault="00734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17C1" w14:textId="3EC1E0C0" w:rsidR="0099366F" w:rsidRPr="005E68ED" w:rsidRDefault="0099366F">
    <w:pPr>
      <w:pStyle w:val="Footer"/>
      <w:tabs>
        <w:tab w:val="right" w:pos="8931"/>
      </w:tabs>
      <w:jc w:val="center"/>
      <w:rPr>
        <w:rFonts w:cs="Arial"/>
        <w:szCs w:val="16"/>
        <w:rPrChange w:id="1544" w:author="RLS_Roche-II-Alex Final OS" w:date="2025-12-19T14:51:00Z">
          <w:rPr>
            <w:rFonts w:ascii="Verdana" w:hAnsi="Verdana"/>
            <w:szCs w:val="16"/>
          </w:rPr>
        </w:rPrChange>
      </w:rPr>
      <w:pPrChange w:id="1545" w:author="RLS_Roche-II-Alex Final OS" w:date="2025-12-19T14:52:00Z">
        <w:pPr>
          <w:pStyle w:val="Footer"/>
          <w:tabs>
            <w:tab w:val="right" w:pos="8931"/>
          </w:tabs>
          <w:ind w:right="96"/>
          <w:jc w:val="center"/>
        </w:pPr>
      </w:pPrChange>
    </w:pPr>
    <w:r w:rsidRPr="00F0158E">
      <w:rPr>
        <w:rFonts w:ascii="Verdana" w:hAnsi="Verdana"/>
        <w:szCs w:val="16"/>
      </w:rPr>
      <w:fldChar w:fldCharType="begin"/>
    </w:r>
    <w:r w:rsidRPr="00F0158E">
      <w:rPr>
        <w:rFonts w:ascii="Verdana" w:hAnsi="Verdana"/>
        <w:szCs w:val="16"/>
      </w:rPr>
      <w:instrText xml:space="preserve"> EQ </w:instrText>
    </w:r>
    <w:r w:rsidRPr="00F0158E">
      <w:rPr>
        <w:rFonts w:ascii="Verdana" w:hAnsi="Verdana"/>
        <w:szCs w:val="16"/>
      </w:rPr>
      <w:fldChar w:fldCharType="end"/>
    </w:r>
    <w:r w:rsidRPr="005E68ED">
      <w:rPr>
        <w:rStyle w:val="PageNumber"/>
        <w:rFonts w:cs="Arial"/>
        <w:szCs w:val="16"/>
        <w:rPrChange w:id="1546" w:author="RLS_Roche-II-Alex Final OS" w:date="2025-12-19T14:51:00Z">
          <w:rPr>
            <w:rStyle w:val="PageNumber"/>
            <w:rFonts w:ascii="Verdana" w:hAnsi="Verdana"/>
            <w:szCs w:val="16"/>
          </w:rPr>
        </w:rPrChange>
      </w:rPr>
      <w:fldChar w:fldCharType="begin"/>
    </w:r>
    <w:r w:rsidRPr="005E68ED">
      <w:rPr>
        <w:rStyle w:val="PageNumber"/>
        <w:rFonts w:cs="Arial"/>
        <w:szCs w:val="16"/>
        <w:rPrChange w:id="1547" w:author="RLS_Roche-II-Alex Final OS" w:date="2025-12-19T14:51:00Z">
          <w:rPr>
            <w:rStyle w:val="PageNumber"/>
            <w:rFonts w:ascii="Verdana" w:hAnsi="Verdana"/>
            <w:szCs w:val="16"/>
          </w:rPr>
        </w:rPrChange>
      </w:rPr>
      <w:instrText xml:space="preserve">PAGE  </w:instrText>
    </w:r>
    <w:r w:rsidRPr="005E68ED">
      <w:rPr>
        <w:rStyle w:val="PageNumber"/>
        <w:rFonts w:cs="Arial"/>
        <w:szCs w:val="16"/>
        <w:rPrChange w:id="1548" w:author="RLS_Roche-II-Alex Final OS" w:date="2025-12-19T14:51:00Z">
          <w:rPr>
            <w:rStyle w:val="PageNumber"/>
            <w:rFonts w:ascii="Verdana" w:hAnsi="Verdana"/>
            <w:szCs w:val="16"/>
          </w:rPr>
        </w:rPrChange>
      </w:rPr>
      <w:fldChar w:fldCharType="separate"/>
    </w:r>
    <w:r w:rsidR="008B4564">
      <w:rPr>
        <w:rStyle w:val="PageNumber"/>
        <w:rFonts w:cs="Arial"/>
        <w:szCs w:val="16"/>
      </w:rPr>
      <w:t>18</w:t>
    </w:r>
    <w:r w:rsidRPr="005E68ED">
      <w:rPr>
        <w:rStyle w:val="PageNumber"/>
        <w:rFonts w:cs="Arial"/>
        <w:szCs w:val="16"/>
        <w:rPrChange w:id="1549" w:author="RLS_Roche-II-Alex Final OS" w:date="2025-12-19T14:51:00Z">
          <w:rPr>
            <w:rStyle w:val="PageNumber"/>
            <w:rFonts w:ascii="Verdana" w:hAnsi="Verdana"/>
            <w:szCs w:val="16"/>
          </w:rPr>
        </w:rPrChan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0877" w14:textId="17BC78F3" w:rsidR="0099366F" w:rsidRPr="00F0158E" w:rsidRDefault="0099366F">
    <w:pPr>
      <w:pStyle w:val="Footer"/>
      <w:tabs>
        <w:tab w:val="right" w:pos="8931"/>
      </w:tabs>
      <w:ind w:right="96"/>
      <w:jc w:val="center"/>
      <w:rPr>
        <w:szCs w:val="24"/>
      </w:rPr>
    </w:pPr>
    <w:r w:rsidRPr="00F0158E">
      <w:rPr>
        <w:szCs w:val="24"/>
      </w:rPr>
      <w:fldChar w:fldCharType="begin"/>
    </w:r>
    <w:r w:rsidRPr="00F0158E">
      <w:rPr>
        <w:szCs w:val="24"/>
      </w:rPr>
      <w:instrText xml:space="preserve"> EQ </w:instrText>
    </w:r>
    <w:r w:rsidRPr="00F0158E">
      <w:rPr>
        <w:szCs w:val="24"/>
      </w:rPr>
      <w:fldChar w:fldCharType="end"/>
    </w:r>
    <w:r w:rsidRPr="00F0158E">
      <w:rPr>
        <w:rStyle w:val="PageNumber"/>
        <w:rFonts w:ascii="Verdana" w:hAnsi="Verdana"/>
        <w:szCs w:val="16"/>
      </w:rPr>
      <w:fldChar w:fldCharType="begin"/>
    </w:r>
    <w:r w:rsidRPr="00F0158E">
      <w:rPr>
        <w:rStyle w:val="PageNumber"/>
        <w:rFonts w:ascii="Verdana" w:hAnsi="Verdana"/>
        <w:szCs w:val="16"/>
      </w:rPr>
      <w:instrText xml:space="preserve">PAGE  </w:instrText>
    </w:r>
    <w:r w:rsidRPr="00F0158E">
      <w:rPr>
        <w:rStyle w:val="PageNumber"/>
        <w:rFonts w:ascii="Verdana" w:hAnsi="Verdana"/>
        <w:szCs w:val="16"/>
      </w:rPr>
      <w:fldChar w:fldCharType="separate"/>
    </w:r>
    <w:r w:rsidR="00D170DD">
      <w:rPr>
        <w:rStyle w:val="PageNumber"/>
        <w:rFonts w:ascii="Verdana" w:hAnsi="Verdana"/>
        <w:szCs w:val="16"/>
      </w:rPr>
      <w:t>1</w:t>
    </w:r>
    <w:r w:rsidRPr="00F0158E">
      <w:rPr>
        <w:rStyle w:val="PageNumber"/>
        <w:rFonts w:ascii="Verdana" w:hAnsi="Verdana"/>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CA8C" w14:textId="77777777" w:rsidR="0073432A" w:rsidRDefault="0073432A">
      <w:pPr>
        <w:rPr>
          <w:szCs w:val="24"/>
        </w:rPr>
      </w:pPr>
      <w:r>
        <w:rPr>
          <w:szCs w:val="24"/>
        </w:rPr>
        <w:separator/>
      </w:r>
    </w:p>
  </w:footnote>
  <w:footnote w:type="continuationSeparator" w:id="0">
    <w:p w14:paraId="05C7388C" w14:textId="77777777" w:rsidR="0073432A" w:rsidRDefault="0073432A">
      <w:pPr>
        <w:rPr>
          <w:szCs w:val="24"/>
        </w:rPr>
      </w:pPr>
      <w:r>
        <w:rPr>
          <w:szCs w:val="24"/>
        </w:rPr>
        <w:continuationSeparator/>
      </w:r>
    </w:p>
  </w:footnote>
  <w:footnote w:type="continuationNotice" w:id="1">
    <w:p w14:paraId="591B6360" w14:textId="77777777" w:rsidR="0073432A" w:rsidRDefault="007343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
      </v:shape>
    </w:pict>
  </w:numPicBullet>
  <w:abstractNum w:abstractNumId="0" w15:restartNumberingAfterBreak="0">
    <w:nsid w:val="FFFFFF7C"/>
    <w:multiLevelType w:val="singleLevel"/>
    <w:tmpl w:val="D7F429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5CF9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C256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CAD0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5298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8C6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1641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5A14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CAE6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A3CC2"/>
    <w:multiLevelType w:val="hybridMultilevel"/>
    <w:tmpl w:val="2EF48D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763286F"/>
    <w:multiLevelType w:val="hybridMultilevel"/>
    <w:tmpl w:val="F3A6D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3" w15:restartNumberingAfterBreak="0">
    <w:nsid w:val="69E95A54"/>
    <w:multiLevelType w:val="hybridMultilevel"/>
    <w:tmpl w:val="93BE8EFA"/>
    <w:lvl w:ilvl="0" w:tplc="19EA6D44">
      <w:start w:val="1"/>
      <w:numFmt w:val="bullet"/>
      <w:lvlText w:val=""/>
      <w:lvlJc w:val="left"/>
      <w:pPr>
        <w:tabs>
          <w:tab w:val="num" w:pos="397"/>
        </w:tabs>
        <w:ind w:left="397" w:hanging="397"/>
      </w:pPr>
      <w:rPr>
        <w:rFonts w:ascii="Symbol" w:hAnsi="Symbol" w:hint="default"/>
      </w:rPr>
    </w:lvl>
    <w:lvl w:ilvl="1" w:tplc="629EABDA">
      <w:start w:val="1"/>
      <w:numFmt w:val="bullet"/>
      <w:lvlText w:val="o"/>
      <w:lvlJc w:val="left"/>
      <w:pPr>
        <w:tabs>
          <w:tab w:val="num" w:pos="1440"/>
        </w:tabs>
        <w:ind w:left="1440" w:hanging="360"/>
      </w:pPr>
      <w:rPr>
        <w:rFonts w:ascii="Courier New" w:hAnsi="Courier New" w:hint="default"/>
      </w:rPr>
    </w:lvl>
    <w:lvl w:ilvl="2" w:tplc="64826764">
      <w:start w:val="1"/>
      <w:numFmt w:val="bullet"/>
      <w:lvlText w:val=""/>
      <w:lvlJc w:val="left"/>
      <w:pPr>
        <w:tabs>
          <w:tab w:val="num" w:pos="2160"/>
        </w:tabs>
        <w:ind w:left="2160" w:hanging="360"/>
      </w:pPr>
      <w:rPr>
        <w:rFonts w:ascii="Wingdings" w:hAnsi="Wingdings" w:hint="default"/>
      </w:rPr>
    </w:lvl>
    <w:lvl w:ilvl="3" w:tplc="E5882C0E">
      <w:start w:val="1"/>
      <w:numFmt w:val="bullet"/>
      <w:lvlText w:val=""/>
      <w:lvlJc w:val="left"/>
      <w:pPr>
        <w:tabs>
          <w:tab w:val="num" w:pos="2880"/>
        </w:tabs>
        <w:ind w:left="2880" w:hanging="360"/>
      </w:pPr>
      <w:rPr>
        <w:rFonts w:ascii="Symbol" w:hAnsi="Symbol" w:hint="default"/>
      </w:rPr>
    </w:lvl>
    <w:lvl w:ilvl="4" w:tplc="879C0AFE" w:tentative="1">
      <w:start w:val="1"/>
      <w:numFmt w:val="bullet"/>
      <w:lvlText w:val="o"/>
      <w:lvlJc w:val="left"/>
      <w:pPr>
        <w:tabs>
          <w:tab w:val="num" w:pos="3600"/>
        </w:tabs>
        <w:ind w:left="3600" w:hanging="360"/>
      </w:pPr>
      <w:rPr>
        <w:rFonts w:ascii="Courier New" w:hAnsi="Courier New" w:hint="default"/>
      </w:rPr>
    </w:lvl>
    <w:lvl w:ilvl="5" w:tplc="1A1873CA" w:tentative="1">
      <w:start w:val="1"/>
      <w:numFmt w:val="bullet"/>
      <w:lvlText w:val=""/>
      <w:lvlJc w:val="left"/>
      <w:pPr>
        <w:tabs>
          <w:tab w:val="num" w:pos="4320"/>
        </w:tabs>
        <w:ind w:left="4320" w:hanging="360"/>
      </w:pPr>
      <w:rPr>
        <w:rFonts w:ascii="Wingdings" w:hAnsi="Wingdings" w:hint="default"/>
      </w:rPr>
    </w:lvl>
    <w:lvl w:ilvl="6" w:tplc="A100EA32" w:tentative="1">
      <w:start w:val="1"/>
      <w:numFmt w:val="bullet"/>
      <w:lvlText w:val=""/>
      <w:lvlJc w:val="left"/>
      <w:pPr>
        <w:tabs>
          <w:tab w:val="num" w:pos="5040"/>
        </w:tabs>
        <w:ind w:left="5040" w:hanging="360"/>
      </w:pPr>
      <w:rPr>
        <w:rFonts w:ascii="Symbol" w:hAnsi="Symbol" w:hint="default"/>
      </w:rPr>
    </w:lvl>
    <w:lvl w:ilvl="7" w:tplc="057241EE" w:tentative="1">
      <w:start w:val="1"/>
      <w:numFmt w:val="bullet"/>
      <w:lvlText w:val="o"/>
      <w:lvlJc w:val="left"/>
      <w:pPr>
        <w:tabs>
          <w:tab w:val="num" w:pos="5760"/>
        </w:tabs>
        <w:ind w:left="5760" w:hanging="360"/>
      </w:pPr>
      <w:rPr>
        <w:rFonts w:ascii="Courier New" w:hAnsi="Courier New" w:hint="default"/>
      </w:rPr>
    </w:lvl>
    <w:lvl w:ilvl="8" w:tplc="95429D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9337D0"/>
    <w:multiLevelType w:val="hybridMultilevel"/>
    <w:tmpl w:val="B6C885E6"/>
    <w:lvl w:ilvl="0" w:tplc="48C2B58C">
      <w:start w:val="1"/>
      <w:numFmt w:val="bullet"/>
      <w:lvlText w:val=""/>
      <w:lvlJc w:val="left"/>
      <w:pPr>
        <w:tabs>
          <w:tab w:val="num" w:pos="720"/>
        </w:tabs>
        <w:ind w:left="720" w:hanging="360"/>
      </w:pPr>
      <w:rPr>
        <w:rFonts w:ascii="Symbol" w:hAnsi="Symbol" w:hint="default"/>
      </w:rPr>
    </w:lvl>
    <w:lvl w:ilvl="1" w:tplc="72CEDF0A" w:tentative="1">
      <w:start w:val="1"/>
      <w:numFmt w:val="bullet"/>
      <w:lvlText w:val="o"/>
      <w:lvlJc w:val="left"/>
      <w:pPr>
        <w:tabs>
          <w:tab w:val="num" w:pos="1440"/>
        </w:tabs>
        <w:ind w:left="1440" w:hanging="360"/>
      </w:pPr>
      <w:rPr>
        <w:rFonts w:ascii="Courier New" w:hAnsi="Courier New" w:cs="Courier New" w:hint="default"/>
      </w:rPr>
    </w:lvl>
    <w:lvl w:ilvl="2" w:tplc="0C102964" w:tentative="1">
      <w:start w:val="1"/>
      <w:numFmt w:val="bullet"/>
      <w:lvlText w:val=""/>
      <w:lvlJc w:val="left"/>
      <w:pPr>
        <w:tabs>
          <w:tab w:val="num" w:pos="2160"/>
        </w:tabs>
        <w:ind w:left="2160" w:hanging="360"/>
      </w:pPr>
      <w:rPr>
        <w:rFonts w:ascii="Wingdings" w:hAnsi="Wingdings" w:hint="default"/>
      </w:rPr>
    </w:lvl>
    <w:lvl w:ilvl="3" w:tplc="40660906" w:tentative="1">
      <w:start w:val="1"/>
      <w:numFmt w:val="bullet"/>
      <w:lvlText w:val=""/>
      <w:lvlJc w:val="left"/>
      <w:pPr>
        <w:tabs>
          <w:tab w:val="num" w:pos="2880"/>
        </w:tabs>
        <w:ind w:left="2880" w:hanging="360"/>
      </w:pPr>
      <w:rPr>
        <w:rFonts w:ascii="Symbol" w:hAnsi="Symbol" w:hint="default"/>
      </w:rPr>
    </w:lvl>
    <w:lvl w:ilvl="4" w:tplc="84508A0C" w:tentative="1">
      <w:start w:val="1"/>
      <w:numFmt w:val="bullet"/>
      <w:lvlText w:val="o"/>
      <w:lvlJc w:val="left"/>
      <w:pPr>
        <w:tabs>
          <w:tab w:val="num" w:pos="3600"/>
        </w:tabs>
        <w:ind w:left="3600" w:hanging="360"/>
      </w:pPr>
      <w:rPr>
        <w:rFonts w:ascii="Courier New" w:hAnsi="Courier New" w:cs="Courier New" w:hint="default"/>
      </w:rPr>
    </w:lvl>
    <w:lvl w:ilvl="5" w:tplc="8FE48F42" w:tentative="1">
      <w:start w:val="1"/>
      <w:numFmt w:val="bullet"/>
      <w:lvlText w:val=""/>
      <w:lvlJc w:val="left"/>
      <w:pPr>
        <w:tabs>
          <w:tab w:val="num" w:pos="4320"/>
        </w:tabs>
        <w:ind w:left="4320" w:hanging="360"/>
      </w:pPr>
      <w:rPr>
        <w:rFonts w:ascii="Wingdings" w:hAnsi="Wingdings" w:hint="default"/>
      </w:rPr>
    </w:lvl>
    <w:lvl w:ilvl="6" w:tplc="6C542FE0" w:tentative="1">
      <w:start w:val="1"/>
      <w:numFmt w:val="bullet"/>
      <w:lvlText w:val=""/>
      <w:lvlJc w:val="left"/>
      <w:pPr>
        <w:tabs>
          <w:tab w:val="num" w:pos="5040"/>
        </w:tabs>
        <w:ind w:left="5040" w:hanging="360"/>
      </w:pPr>
      <w:rPr>
        <w:rFonts w:ascii="Symbol" w:hAnsi="Symbol" w:hint="default"/>
      </w:rPr>
    </w:lvl>
    <w:lvl w:ilvl="7" w:tplc="EF2CEF64" w:tentative="1">
      <w:start w:val="1"/>
      <w:numFmt w:val="bullet"/>
      <w:lvlText w:val="o"/>
      <w:lvlJc w:val="left"/>
      <w:pPr>
        <w:tabs>
          <w:tab w:val="num" w:pos="5760"/>
        </w:tabs>
        <w:ind w:left="5760" w:hanging="360"/>
      </w:pPr>
      <w:rPr>
        <w:rFonts w:ascii="Courier New" w:hAnsi="Courier New" w:cs="Courier New" w:hint="default"/>
      </w:rPr>
    </w:lvl>
    <w:lvl w:ilvl="8" w:tplc="6A4AF0F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2"/>
  </w:num>
  <w:num w:numId="12">
    <w:abstractNumId w:val="14"/>
  </w:num>
  <w:num w:numId="13">
    <w:abstractNumId w:val="15"/>
  </w:num>
  <w:num w:numId="14">
    <w:abstractNumId w:val="11"/>
  </w:num>
  <w:num w:numId="15">
    <w:abstractNumId w:val="13"/>
  </w:num>
  <w:num w:numId="16">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RLS_Roche-II-Alex Final OS">
    <w15:presenceInfo w15:providerId="None" w15:userId="RLS_Roche-II-Alex Final OS"/>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activeWritingStyle w:appName="MSWord" w:lang="de-CH" w:vendorID="64" w:dllVersion="0"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4863"/>
    <w:rsid w:val="00005701"/>
    <w:rsid w:val="000060C9"/>
    <w:rsid w:val="00007528"/>
    <w:rsid w:val="00010E2F"/>
    <w:rsid w:val="0001164F"/>
    <w:rsid w:val="000135EB"/>
    <w:rsid w:val="00013756"/>
    <w:rsid w:val="00013E36"/>
    <w:rsid w:val="0001445A"/>
    <w:rsid w:val="00014869"/>
    <w:rsid w:val="000148C7"/>
    <w:rsid w:val="000150D3"/>
    <w:rsid w:val="00015211"/>
    <w:rsid w:val="0001527D"/>
    <w:rsid w:val="00015574"/>
    <w:rsid w:val="000166C1"/>
    <w:rsid w:val="0002006B"/>
    <w:rsid w:val="00020AE8"/>
    <w:rsid w:val="00020BA8"/>
    <w:rsid w:val="0002105E"/>
    <w:rsid w:val="00021CEA"/>
    <w:rsid w:val="00022E1D"/>
    <w:rsid w:val="00024ED0"/>
    <w:rsid w:val="0002538A"/>
    <w:rsid w:val="000259DB"/>
    <w:rsid w:val="00025EBE"/>
    <w:rsid w:val="00025FB2"/>
    <w:rsid w:val="00026BF2"/>
    <w:rsid w:val="00026E39"/>
    <w:rsid w:val="000271F6"/>
    <w:rsid w:val="000276F5"/>
    <w:rsid w:val="00030445"/>
    <w:rsid w:val="000318C7"/>
    <w:rsid w:val="0003210E"/>
    <w:rsid w:val="00032424"/>
    <w:rsid w:val="00033FDB"/>
    <w:rsid w:val="000344F6"/>
    <w:rsid w:val="00034866"/>
    <w:rsid w:val="00035950"/>
    <w:rsid w:val="00036403"/>
    <w:rsid w:val="000369CE"/>
    <w:rsid w:val="000373C7"/>
    <w:rsid w:val="00042263"/>
    <w:rsid w:val="00042BB0"/>
    <w:rsid w:val="00043505"/>
    <w:rsid w:val="00044042"/>
    <w:rsid w:val="00046293"/>
    <w:rsid w:val="00046B8E"/>
    <w:rsid w:val="000474D2"/>
    <w:rsid w:val="000479C5"/>
    <w:rsid w:val="00047E0C"/>
    <w:rsid w:val="00050DFD"/>
    <w:rsid w:val="00050EB7"/>
    <w:rsid w:val="00051354"/>
    <w:rsid w:val="000514E9"/>
    <w:rsid w:val="00053809"/>
    <w:rsid w:val="00053914"/>
    <w:rsid w:val="00053955"/>
    <w:rsid w:val="00054756"/>
    <w:rsid w:val="0005522B"/>
    <w:rsid w:val="000560C5"/>
    <w:rsid w:val="0005644A"/>
    <w:rsid w:val="00056C49"/>
    <w:rsid w:val="00056FE0"/>
    <w:rsid w:val="000603C8"/>
    <w:rsid w:val="000608A4"/>
    <w:rsid w:val="00060AA1"/>
    <w:rsid w:val="00060B69"/>
    <w:rsid w:val="00060CA2"/>
    <w:rsid w:val="0006129B"/>
    <w:rsid w:val="000631FD"/>
    <w:rsid w:val="000643D3"/>
    <w:rsid w:val="00066DA7"/>
    <w:rsid w:val="00067B16"/>
    <w:rsid w:val="000714E6"/>
    <w:rsid w:val="00071F8A"/>
    <w:rsid w:val="0007297F"/>
    <w:rsid w:val="00073A93"/>
    <w:rsid w:val="00073E04"/>
    <w:rsid w:val="000742B7"/>
    <w:rsid w:val="0007628D"/>
    <w:rsid w:val="00076DAF"/>
    <w:rsid w:val="00076DD4"/>
    <w:rsid w:val="00080054"/>
    <w:rsid w:val="00081DAB"/>
    <w:rsid w:val="000825C0"/>
    <w:rsid w:val="00082D71"/>
    <w:rsid w:val="00083313"/>
    <w:rsid w:val="0008484B"/>
    <w:rsid w:val="00085008"/>
    <w:rsid w:val="000850CE"/>
    <w:rsid w:val="000864D0"/>
    <w:rsid w:val="00086558"/>
    <w:rsid w:val="00086E51"/>
    <w:rsid w:val="0009085F"/>
    <w:rsid w:val="00092774"/>
    <w:rsid w:val="0009351E"/>
    <w:rsid w:val="0009479A"/>
    <w:rsid w:val="000958BC"/>
    <w:rsid w:val="00095A96"/>
    <w:rsid w:val="00095E44"/>
    <w:rsid w:val="0009614F"/>
    <w:rsid w:val="00096D8D"/>
    <w:rsid w:val="0009755A"/>
    <w:rsid w:val="000977C9"/>
    <w:rsid w:val="000A1232"/>
    <w:rsid w:val="000A186F"/>
    <w:rsid w:val="000A1C6D"/>
    <w:rsid w:val="000A24ED"/>
    <w:rsid w:val="000A40D0"/>
    <w:rsid w:val="000A419B"/>
    <w:rsid w:val="000A4A16"/>
    <w:rsid w:val="000A5736"/>
    <w:rsid w:val="000B0097"/>
    <w:rsid w:val="000B101F"/>
    <w:rsid w:val="000B1F4B"/>
    <w:rsid w:val="000B2921"/>
    <w:rsid w:val="000B2F27"/>
    <w:rsid w:val="000B2F58"/>
    <w:rsid w:val="000B37A8"/>
    <w:rsid w:val="000B42AD"/>
    <w:rsid w:val="000B4B5F"/>
    <w:rsid w:val="000B51D9"/>
    <w:rsid w:val="000B58C9"/>
    <w:rsid w:val="000B5C46"/>
    <w:rsid w:val="000B620D"/>
    <w:rsid w:val="000C010F"/>
    <w:rsid w:val="000C03FB"/>
    <w:rsid w:val="000C2332"/>
    <w:rsid w:val="000C308F"/>
    <w:rsid w:val="000C34F2"/>
    <w:rsid w:val="000C519F"/>
    <w:rsid w:val="000C5328"/>
    <w:rsid w:val="000C5479"/>
    <w:rsid w:val="000C547A"/>
    <w:rsid w:val="000C5A4E"/>
    <w:rsid w:val="000C635D"/>
    <w:rsid w:val="000C6779"/>
    <w:rsid w:val="000C7F49"/>
    <w:rsid w:val="000D06E6"/>
    <w:rsid w:val="000D0B19"/>
    <w:rsid w:val="000D1AEE"/>
    <w:rsid w:val="000D1F4F"/>
    <w:rsid w:val="000D243B"/>
    <w:rsid w:val="000D3D7E"/>
    <w:rsid w:val="000D4D07"/>
    <w:rsid w:val="000D651F"/>
    <w:rsid w:val="000D6BC9"/>
    <w:rsid w:val="000D7535"/>
    <w:rsid w:val="000E165D"/>
    <w:rsid w:val="000E1BAF"/>
    <w:rsid w:val="000E1D1C"/>
    <w:rsid w:val="000E223E"/>
    <w:rsid w:val="000E2491"/>
    <w:rsid w:val="000E2EA9"/>
    <w:rsid w:val="000E46A3"/>
    <w:rsid w:val="000E4E88"/>
    <w:rsid w:val="000E54EE"/>
    <w:rsid w:val="000E5726"/>
    <w:rsid w:val="000E646C"/>
    <w:rsid w:val="000E66F5"/>
    <w:rsid w:val="000E6C94"/>
    <w:rsid w:val="000E6E07"/>
    <w:rsid w:val="000F1145"/>
    <w:rsid w:val="000F170E"/>
    <w:rsid w:val="000F1BB2"/>
    <w:rsid w:val="000F1FE8"/>
    <w:rsid w:val="000F27FF"/>
    <w:rsid w:val="000F3191"/>
    <w:rsid w:val="000F3DD7"/>
    <w:rsid w:val="000F3F94"/>
    <w:rsid w:val="000F4C6C"/>
    <w:rsid w:val="000F7D9A"/>
    <w:rsid w:val="000F7FBD"/>
    <w:rsid w:val="001034EC"/>
    <w:rsid w:val="00103501"/>
    <w:rsid w:val="0010398D"/>
    <w:rsid w:val="00103B2D"/>
    <w:rsid w:val="00103CD2"/>
    <w:rsid w:val="00104061"/>
    <w:rsid w:val="00105365"/>
    <w:rsid w:val="00105B9A"/>
    <w:rsid w:val="00106D5A"/>
    <w:rsid w:val="00107236"/>
    <w:rsid w:val="001101A2"/>
    <w:rsid w:val="001106F7"/>
    <w:rsid w:val="001108A9"/>
    <w:rsid w:val="00112EDA"/>
    <w:rsid w:val="001136B5"/>
    <w:rsid w:val="00114174"/>
    <w:rsid w:val="00114EFA"/>
    <w:rsid w:val="001151FA"/>
    <w:rsid w:val="00115F52"/>
    <w:rsid w:val="00117871"/>
    <w:rsid w:val="00117C1D"/>
    <w:rsid w:val="0012017A"/>
    <w:rsid w:val="0012033E"/>
    <w:rsid w:val="00122B09"/>
    <w:rsid w:val="00123688"/>
    <w:rsid w:val="001240E9"/>
    <w:rsid w:val="0012490F"/>
    <w:rsid w:val="00125349"/>
    <w:rsid w:val="00126AA0"/>
    <w:rsid w:val="0012721E"/>
    <w:rsid w:val="00127F47"/>
    <w:rsid w:val="001305B8"/>
    <w:rsid w:val="00133572"/>
    <w:rsid w:val="00136D7A"/>
    <w:rsid w:val="00137177"/>
    <w:rsid w:val="00137445"/>
    <w:rsid w:val="00137CB1"/>
    <w:rsid w:val="00141470"/>
    <w:rsid w:val="00141540"/>
    <w:rsid w:val="00142B46"/>
    <w:rsid w:val="0014312F"/>
    <w:rsid w:val="0014372F"/>
    <w:rsid w:val="00144728"/>
    <w:rsid w:val="001449DF"/>
    <w:rsid w:val="0014569B"/>
    <w:rsid w:val="001470E0"/>
    <w:rsid w:val="00150060"/>
    <w:rsid w:val="0015133B"/>
    <w:rsid w:val="00151455"/>
    <w:rsid w:val="00151867"/>
    <w:rsid w:val="00152905"/>
    <w:rsid w:val="00154002"/>
    <w:rsid w:val="00154C69"/>
    <w:rsid w:val="001560F8"/>
    <w:rsid w:val="0015704C"/>
    <w:rsid w:val="00157F99"/>
    <w:rsid w:val="00160096"/>
    <w:rsid w:val="00161701"/>
    <w:rsid w:val="00161E87"/>
    <w:rsid w:val="00164627"/>
    <w:rsid w:val="0016566C"/>
    <w:rsid w:val="00165E1A"/>
    <w:rsid w:val="00165F24"/>
    <w:rsid w:val="0016703E"/>
    <w:rsid w:val="00167366"/>
    <w:rsid w:val="001727F0"/>
    <w:rsid w:val="00172B06"/>
    <w:rsid w:val="00172E26"/>
    <w:rsid w:val="0017347E"/>
    <w:rsid w:val="00173A9F"/>
    <w:rsid w:val="00174178"/>
    <w:rsid w:val="0017509A"/>
    <w:rsid w:val="001752D8"/>
    <w:rsid w:val="00175931"/>
    <w:rsid w:val="00176B25"/>
    <w:rsid w:val="00176EFA"/>
    <w:rsid w:val="00180050"/>
    <w:rsid w:val="00180126"/>
    <w:rsid w:val="00181079"/>
    <w:rsid w:val="0018238B"/>
    <w:rsid w:val="00183419"/>
    <w:rsid w:val="0018394A"/>
    <w:rsid w:val="00184DCC"/>
    <w:rsid w:val="00185423"/>
    <w:rsid w:val="001869DC"/>
    <w:rsid w:val="00186A9D"/>
    <w:rsid w:val="00186D03"/>
    <w:rsid w:val="0018746D"/>
    <w:rsid w:val="001874A6"/>
    <w:rsid w:val="0018765B"/>
    <w:rsid w:val="00190913"/>
    <w:rsid w:val="00193DD3"/>
    <w:rsid w:val="00195778"/>
    <w:rsid w:val="00195F65"/>
    <w:rsid w:val="001A01CE"/>
    <w:rsid w:val="001A0265"/>
    <w:rsid w:val="001A07E2"/>
    <w:rsid w:val="001A1208"/>
    <w:rsid w:val="001A2018"/>
    <w:rsid w:val="001A2335"/>
    <w:rsid w:val="001A39E7"/>
    <w:rsid w:val="001A56F1"/>
    <w:rsid w:val="001A73DE"/>
    <w:rsid w:val="001A773F"/>
    <w:rsid w:val="001B01C8"/>
    <w:rsid w:val="001B0B52"/>
    <w:rsid w:val="001B13F6"/>
    <w:rsid w:val="001B1747"/>
    <w:rsid w:val="001B2D18"/>
    <w:rsid w:val="001B2D44"/>
    <w:rsid w:val="001B32D7"/>
    <w:rsid w:val="001B36B7"/>
    <w:rsid w:val="001B3A1E"/>
    <w:rsid w:val="001B47AD"/>
    <w:rsid w:val="001B69E7"/>
    <w:rsid w:val="001B752A"/>
    <w:rsid w:val="001C12FB"/>
    <w:rsid w:val="001C2DB4"/>
    <w:rsid w:val="001C3228"/>
    <w:rsid w:val="001C32DF"/>
    <w:rsid w:val="001C35E9"/>
    <w:rsid w:val="001C36BD"/>
    <w:rsid w:val="001C3733"/>
    <w:rsid w:val="001C3AB6"/>
    <w:rsid w:val="001C49B3"/>
    <w:rsid w:val="001C4E7E"/>
    <w:rsid w:val="001C5B30"/>
    <w:rsid w:val="001C5D3D"/>
    <w:rsid w:val="001D0B2A"/>
    <w:rsid w:val="001D269A"/>
    <w:rsid w:val="001D30BF"/>
    <w:rsid w:val="001D3556"/>
    <w:rsid w:val="001D3C05"/>
    <w:rsid w:val="001D3F7B"/>
    <w:rsid w:val="001D41E8"/>
    <w:rsid w:val="001D5291"/>
    <w:rsid w:val="001D6AF4"/>
    <w:rsid w:val="001D7337"/>
    <w:rsid w:val="001E0CC1"/>
    <w:rsid w:val="001E1848"/>
    <w:rsid w:val="001E1C10"/>
    <w:rsid w:val="001E39DA"/>
    <w:rsid w:val="001E3CC0"/>
    <w:rsid w:val="001E5457"/>
    <w:rsid w:val="001E5DB7"/>
    <w:rsid w:val="001E77C3"/>
    <w:rsid w:val="001E7804"/>
    <w:rsid w:val="001F090B"/>
    <w:rsid w:val="001F180A"/>
    <w:rsid w:val="001F1A28"/>
    <w:rsid w:val="001F1AD0"/>
    <w:rsid w:val="001F2A00"/>
    <w:rsid w:val="001F33EA"/>
    <w:rsid w:val="001F35E8"/>
    <w:rsid w:val="001F4014"/>
    <w:rsid w:val="001F4161"/>
    <w:rsid w:val="001F445E"/>
    <w:rsid w:val="001F48C1"/>
    <w:rsid w:val="001F49BE"/>
    <w:rsid w:val="001F54B1"/>
    <w:rsid w:val="00200F02"/>
    <w:rsid w:val="00201213"/>
    <w:rsid w:val="00201400"/>
    <w:rsid w:val="0020165E"/>
    <w:rsid w:val="00202C8D"/>
    <w:rsid w:val="00202DFA"/>
    <w:rsid w:val="00202E50"/>
    <w:rsid w:val="00203389"/>
    <w:rsid w:val="00204D86"/>
    <w:rsid w:val="00205180"/>
    <w:rsid w:val="002058D0"/>
    <w:rsid w:val="00206BC4"/>
    <w:rsid w:val="00207DDF"/>
    <w:rsid w:val="00207F81"/>
    <w:rsid w:val="002109F4"/>
    <w:rsid w:val="00210E21"/>
    <w:rsid w:val="00211FDA"/>
    <w:rsid w:val="0021369D"/>
    <w:rsid w:val="00213926"/>
    <w:rsid w:val="00215AF1"/>
    <w:rsid w:val="00215FDA"/>
    <w:rsid w:val="002160C2"/>
    <w:rsid w:val="0021691A"/>
    <w:rsid w:val="00222BB9"/>
    <w:rsid w:val="00223A67"/>
    <w:rsid w:val="002240E2"/>
    <w:rsid w:val="00224B33"/>
    <w:rsid w:val="00225580"/>
    <w:rsid w:val="002258D6"/>
    <w:rsid w:val="002263F1"/>
    <w:rsid w:val="002265F6"/>
    <w:rsid w:val="00226C80"/>
    <w:rsid w:val="002274FB"/>
    <w:rsid w:val="002309D2"/>
    <w:rsid w:val="00231316"/>
    <w:rsid w:val="00231B61"/>
    <w:rsid w:val="0023315B"/>
    <w:rsid w:val="002347FE"/>
    <w:rsid w:val="0023652D"/>
    <w:rsid w:val="00237185"/>
    <w:rsid w:val="002376B8"/>
    <w:rsid w:val="00237EFD"/>
    <w:rsid w:val="002404F9"/>
    <w:rsid w:val="0024178D"/>
    <w:rsid w:val="0024392B"/>
    <w:rsid w:val="00243CB0"/>
    <w:rsid w:val="00244A37"/>
    <w:rsid w:val="002450C6"/>
    <w:rsid w:val="00245DCF"/>
    <w:rsid w:val="00246C65"/>
    <w:rsid w:val="002516C7"/>
    <w:rsid w:val="002522A0"/>
    <w:rsid w:val="0025252F"/>
    <w:rsid w:val="0025285D"/>
    <w:rsid w:val="00252C77"/>
    <w:rsid w:val="002542A8"/>
    <w:rsid w:val="00254B13"/>
    <w:rsid w:val="0025527C"/>
    <w:rsid w:val="00256553"/>
    <w:rsid w:val="00260A11"/>
    <w:rsid w:val="00260F13"/>
    <w:rsid w:val="0026169A"/>
    <w:rsid w:val="00262763"/>
    <w:rsid w:val="00264BEA"/>
    <w:rsid w:val="002659EC"/>
    <w:rsid w:val="00266406"/>
    <w:rsid w:val="00267173"/>
    <w:rsid w:val="002672B9"/>
    <w:rsid w:val="00267850"/>
    <w:rsid w:val="00267982"/>
    <w:rsid w:val="00267C66"/>
    <w:rsid w:val="00270772"/>
    <w:rsid w:val="00271032"/>
    <w:rsid w:val="00273E3E"/>
    <w:rsid w:val="00274147"/>
    <w:rsid w:val="00274758"/>
    <w:rsid w:val="00275189"/>
    <w:rsid w:val="0027550B"/>
    <w:rsid w:val="002756DC"/>
    <w:rsid w:val="00276412"/>
    <w:rsid w:val="00276437"/>
    <w:rsid w:val="00276CE4"/>
    <w:rsid w:val="00277001"/>
    <w:rsid w:val="0027711E"/>
    <w:rsid w:val="0028063F"/>
    <w:rsid w:val="00280653"/>
    <w:rsid w:val="00280740"/>
    <w:rsid w:val="0028176D"/>
    <w:rsid w:val="00283B02"/>
    <w:rsid w:val="00283C5D"/>
    <w:rsid w:val="00283DF8"/>
    <w:rsid w:val="002844B0"/>
    <w:rsid w:val="00284611"/>
    <w:rsid w:val="00284B44"/>
    <w:rsid w:val="0028560B"/>
    <w:rsid w:val="00286322"/>
    <w:rsid w:val="002864F8"/>
    <w:rsid w:val="00287E4A"/>
    <w:rsid w:val="00290C59"/>
    <w:rsid w:val="00292E24"/>
    <w:rsid w:val="00293400"/>
    <w:rsid w:val="00294A42"/>
    <w:rsid w:val="00294B01"/>
    <w:rsid w:val="0029523A"/>
    <w:rsid w:val="002969ED"/>
    <w:rsid w:val="00296B03"/>
    <w:rsid w:val="00296C1F"/>
    <w:rsid w:val="002A2ACE"/>
    <w:rsid w:val="002A3291"/>
    <w:rsid w:val="002A33BB"/>
    <w:rsid w:val="002A41E6"/>
    <w:rsid w:val="002A44C8"/>
    <w:rsid w:val="002A5B25"/>
    <w:rsid w:val="002A5E48"/>
    <w:rsid w:val="002A60FB"/>
    <w:rsid w:val="002A6249"/>
    <w:rsid w:val="002B0059"/>
    <w:rsid w:val="002B0455"/>
    <w:rsid w:val="002B212B"/>
    <w:rsid w:val="002B2617"/>
    <w:rsid w:val="002B261C"/>
    <w:rsid w:val="002B2BEE"/>
    <w:rsid w:val="002B35C5"/>
    <w:rsid w:val="002B3935"/>
    <w:rsid w:val="002B406A"/>
    <w:rsid w:val="002B41D4"/>
    <w:rsid w:val="002B4EB4"/>
    <w:rsid w:val="002B543F"/>
    <w:rsid w:val="002B5E67"/>
    <w:rsid w:val="002B750B"/>
    <w:rsid w:val="002B7C92"/>
    <w:rsid w:val="002B7D73"/>
    <w:rsid w:val="002C06E3"/>
    <w:rsid w:val="002C0801"/>
    <w:rsid w:val="002C1CF5"/>
    <w:rsid w:val="002C2C49"/>
    <w:rsid w:val="002C2FC0"/>
    <w:rsid w:val="002C33B3"/>
    <w:rsid w:val="002C44B0"/>
    <w:rsid w:val="002C4E07"/>
    <w:rsid w:val="002C5BDE"/>
    <w:rsid w:val="002C636A"/>
    <w:rsid w:val="002C6571"/>
    <w:rsid w:val="002C6A0A"/>
    <w:rsid w:val="002D0586"/>
    <w:rsid w:val="002D1023"/>
    <w:rsid w:val="002D134E"/>
    <w:rsid w:val="002D1459"/>
    <w:rsid w:val="002D1470"/>
    <w:rsid w:val="002D21CF"/>
    <w:rsid w:val="002D46BF"/>
    <w:rsid w:val="002D4705"/>
    <w:rsid w:val="002D5B65"/>
    <w:rsid w:val="002D5BFC"/>
    <w:rsid w:val="002D61E2"/>
    <w:rsid w:val="002D6396"/>
    <w:rsid w:val="002D69FD"/>
    <w:rsid w:val="002D791E"/>
    <w:rsid w:val="002D7E5E"/>
    <w:rsid w:val="002E07EF"/>
    <w:rsid w:val="002E0D06"/>
    <w:rsid w:val="002E1810"/>
    <w:rsid w:val="002E29EC"/>
    <w:rsid w:val="002E3824"/>
    <w:rsid w:val="002E3899"/>
    <w:rsid w:val="002E4E94"/>
    <w:rsid w:val="002E56A3"/>
    <w:rsid w:val="002E614F"/>
    <w:rsid w:val="002E744B"/>
    <w:rsid w:val="002E74DC"/>
    <w:rsid w:val="002E7505"/>
    <w:rsid w:val="002E7A52"/>
    <w:rsid w:val="002F0EC5"/>
    <w:rsid w:val="002F1D1A"/>
    <w:rsid w:val="002F1E46"/>
    <w:rsid w:val="002F1F28"/>
    <w:rsid w:val="002F43CA"/>
    <w:rsid w:val="002F4670"/>
    <w:rsid w:val="002F57AA"/>
    <w:rsid w:val="002F714C"/>
    <w:rsid w:val="002F77BF"/>
    <w:rsid w:val="002F7FC6"/>
    <w:rsid w:val="003000C4"/>
    <w:rsid w:val="003004A2"/>
    <w:rsid w:val="0030318B"/>
    <w:rsid w:val="003033F8"/>
    <w:rsid w:val="003037F5"/>
    <w:rsid w:val="00303DD5"/>
    <w:rsid w:val="00305968"/>
    <w:rsid w:val="00305D01"/>
    <w:rsid w:val="0030687E"/>
    <w:rsid w:val="00307B74"/>
    <w:rsid w:val="00307F0C"/>
    <w:rsid w:val="00310151"/>
    <w:rsid w:val="0031048B"/>
    <w:rsid w:val="00310764"/>
    <w:rsid w:val="0031603E"/>
    <w:rsid w:val="0031755A"/>
    <w:rsid w:val="00317E2C"/>
    <w:rsid w:val="00320203"/>
    <w:rsid w:val="0032073C"/>
    <w:rsid w:val="00322002"/>
    <w:rsid w:val="0032297A"/>
    <w:rsid w:val="003247B0"/>
    <w:rsid w:val="00325E81"/>
    <w:rsid w:val="00326948"/>
    <w:rsid w:val="00326D94"/>
    <w:rsid w:val="00327052"/>
    <w:rsid w:val="00327EA6"/>
    <w:rsid w:val="00331A41"/>
    <w:rsid w:val="003334B9"/>
    <w:rsid w:val="00333878"/>
    <w:rsid w:val="0033486D"/>
    <w:rsid w:val="00336525"/>
    <w:rsid w:val="003367C4"/>
    <w:rsid w:val="00336A89"/>
    <w:rsid w:val="00336CD8"/>
    <w:rsid w:val="00336D8E"/>
    <w:rsid w:val="003376B3"/>
    <w:rsid w:val="00341A87"/>
    <w:rsid w:val="0034459F"/>
    <w:rsid w:val="003448AC"/>
    <w:rsid w:val="00345064"/>
    <w:rsid w:val="00345F14"/>
    <w:rsid w:val="00345F9C"/>
    <w:rsid w:val="00346F3C"/>
    <w:rsid w:val="00347776"/>
    <w:rsid w:val="00347D0E"/>
    <w:rsid w:val="00350ABA"/>
    <w:rsid w:val="00350FCE"/>
    <w:rsid w:val="00351A91"/>
    <w:rsid w:val="00351CA8"/>
    <w:rsid w:val="00351DE2"/>
    <w:rsid w:val="003520C4"/>
    <w:rsid w:val="00352390"/>
    <w:rsid w:val="003533AE"/>
    <w:rsid w:val="003537D6"/>
    <w:rsid w:val="00353BBE"/>
    <w:rsid w:val="00353C3D"/>
    <w:rsid w:val="00354181"/>
    <w:rsid w:val="00354F71"/>
    <w:rsid w:val="00355E14"/>
    <w:rsid w:val="003561B7"/>
    <w:rsid w:val="003562F6"/>
    <w:rsid w:val="0035630E"/>
    <w:rsid w:val="00357D80"/>
    <w:rsid w:val="00361280"/>
    <w:rsid w:val="003615F1"/>
    <w:rsid w:val="00361A6E"/>
    <w:rsid w:val="00363D7F"/>
    <w:rsid w:val="003641BB"/>
    <w:rsid w:val="003652EF"/>
    <w:rsid w:val="0036684C"/>
    <w:rsid w:val="00367C66"/>
    <w:rsid w:val="003700B2"/>
    <w:rsid w:val="00370E75"/>
    <w:rsid w:val="0037233D"/>
    <w:rsid w:val="003736EF"/>
    <w:rsid w:val="003737E3"/>
    <w:rsid w:val="0037397B"/>
    <w:rsid w:val="00374049"/>
    <w:rsid w:val="00375D50"/>
    <w:rsid w:val="003771E7"/>
    <w:rsid w:val="00377B3A"/>
    <w:rsid w:val="0038040B"/>
    <w:rsid w:val="00380A1A"/>
    <w:rsid w:val="00380D80"/>
    <w:rsid w:val="00381C1C"/>
    <w:rsid w:val="00381F59"/>
    <w:rsid w:val="003820F3"/>
    <w:rsid w:val="00382243"/>
    <w:rsid w:val="0038500E"/>
    <w:rsid w:val="00385556"/>
    <w:rsid w:val="00385B13"/>
    <w:rsid w:val="0038761D"/>
    <w:rsid w:val="0039008F"/>
    <w:rsid w:val="0039043C"/>
    <w:rsid w:val="003906F8"/>
    <w:rsid w:val="003935EE"/>
    <w:rsid w:val="0039408A"/>
    <w:rsid w:val="003945F5"/>
    <w:rsid w:val="003946E2"/>
    <w:rsid w:val="0039673D"/>
    <w:rsid w:val="00396C21"/>
    <w:rsid w:val="00397363"/>
    <w:rsid w:val="003975DA"/>
    <w:rsid w:val="00397893"/>
    <w:rsid w:val="003A2407"/>
    <w:rsid w:val="003A2CF0"/>
    <w:rsid w:val="003A33D3"/>
    <w:rsid w:val="003A3880"/>
    <w:rsid w:val="003A570D"/>
    <w:rsid w:val="003A5BC5"/>
    <w:rsid w:val="003A5D55"/>
    <w:rsid w:val="003A65C6"/>
    <w:rsid w:val="003A72BD"/>
    <w:rsid w:val="003A75E6"/>
    <w:rsid w:val="003B255B"/>
    <w:rsid w:val="003B3317"/>
    <w:rsid w:val="003B4B2F"/>
    <w:rsid w:val="003B52D4"/>
    <w:rsid w:val="003C1A5E"/>
    <w:rsid w:val="003C1CA5"/>
    <w:rsid w:val="003C1EC7"/>
    <w:rsid w:val="003C3D8E"/>
    <w:rsid w:val="003C59DE"/>
    <w:rsid w:val="003C64A0"/>
    <w:rsid w:val="003C6F0B"/>
    <w:rsid w:val="003C7BA3"/>
    <w:rsid w:val="003D0131"/>
    <w:rsid w:val="003D0279"/>
    <w:rsid w:val="003D0B7F"/>
    <w:rsid w:val="003D0E87"/>
    <w:rsid w:val="003D1D19"/>
    <w:rsid w:val="003D1FBD"/>
    <w:rsid w:val="003D41A4"/>
    <w:rsid w:val="003D4E9C"/>
    <w:rsid w:val="003D5ACB"/>
    <w:rsid w:val="003D5B32"/>
    <w:rsid w:val="003D6299"/>
    <w:rsid w:val="003E0C1A"/>
    <w:rsid w:val="003E0D78"/>
    <w:rsid w:val="003E0EF6"/>
    <w:rsid w:val="003E129F"/>
    <w:rsid w:val="003E1B64"/>
    <w:rsid w:val="003E1CB1"/>
    <w:rsid w:val="003E3633"/>
    <w:rsid w:val="003E396D"/>
    <w:rsid w:val="003E3A1D"/>
    <w:rsid w:val="003E4CB3"/>
    <w:rsid w:val="003E6CA0"/>
    <w:rsid w:val="003E7E1A"/>
    <w:rsid w:val="003E7F9D"/>
    <w:rsid w:val="003F015B"/>
    <w:rsid w:val="003F02CB"/>
    <w:rsid w:val="003F127A"/>
    <w:rsid w:val="003F19DE"/>
    <w:rsid w:val="003F1F41"/>
    <w:rsid w:val="003F2FDE"/>
    <w:rsid w:val="003F330B"/>
    <w:rsid w:val="003F35EF"/>
    <w:rsid w:val="003F4C28"/>
    <w:rsid w:val="003F5409"/>
    <w:rsid w:val="003F56A7"/>
    <w:rsid w:val="003F5EBE"/>
    <w:rsid w:val="003F61D7"/>
    <w:rsid w:val="003F6FDF"/>
    <w:rsid w:val="003F718A"/>
    <w:rsid w:val="003F72B3"/>
    <w:rsid w:val="004016F5"/>
    <w:rsid w:val="00401B49"/>
    <w:rsid w:val="0040222F"/>
    <w:rsid w:val="004045AA"/>
    <w:rsid w:val="00404E98"/>
    <w:rsid w:val="0040549A"/>
    <w:rsid w:val="00405CC9"/>
    <w:rsid w:val="00405D2D"/>
    <w:rsid w:val="00407D67"/>
    <w:rsid w:val="0041007F"/>
    <w:rsid w:val="0041076E"/>
    <w:rsid w:val="004138DE"/>
    <w:rsid w:val="00414B2F"/>
    <w:rsid w:val="00415E58"/>
    <w:rsid w:val="00416231"/>
    <w:rsid w:val="00416AF1"/>
    <w:rsid w:val="00417137"/>
    <w:rsid w:val="00417654"/>
    <w:rsid w:val="00417829"/>
    <w:rsid w:val="004178CB"/>
    <w:rsid w:val="004208AB"/>
    <w:rsid w:val="004219AF"/>
    <w:rsid w:val="004219EF"/>
    <w:rsid w:val="0042320B"/>
    <w:rsid w:val="00426954"/>
    <w:rsid w:val="00426CD9"/>
    <w:rsid w:val="00430FEB"/>
    <w:rsid w:val="004310EE"/>
    <w:rsid w:val="00433677"/>
    <w:rsid w:val="004340D5"/>
    <w:rsid w:val="004345D8"/>
    <w:rsid w:val="00434822"/>
    <w:rsid w:val="00434880"/>
    <w:rsid w:val="0043526D"/>
    <w:rsid w:val="00436392"/>
    <w:rsid w:val="0043761B"/>
    <w:rsid w:val="004402D3"/>
    <w:rsid w:val="00444B1B"/>
    <w:rsid w:val="00445AF0"/>
    <w:rsid w:val="004460E9"/>
    <w:rsid w:val="00447286"/>
    <w:rsid w:val="00447B6F"/>
    <w:rsid w:val="004500A1"/>
    <w:rsid w:val="004528DF"/>
    <w:rsid w:val="00453623"/>
    <w:rsid w:val="00453AFA"/>
    <w:rsid w:val="00453C11"/>
    <w:rsid w:val="00453CDC"/>
    <w:rsid w:val="00454331"/>
    <w:rsid w:val="004557B0"/>
    <w:rsid w:val="00455B5B"/>
    <w:rsid w:val="004562DC"/>
    <w:rsid w:val="00456F10"/>
    <w:rsid w:val="00457946"/>
    <w:rsid w:val="00457D8B"/>
    <w:rsid w:val="004602A4"/>
    <w:rsid w:val="00460A17"/>
    <w:rsid w:val="00461BCA"/>
    <w:rsid w:val="00461CAA"/>
    <w:rsid w:val="00461F83"/>
    <w:rsid w:val="004625FE"/>
    <w:rsid w:val="00462847"/>
    <w:rsid w:val="00463ECE"/>
    <w:rsid w:val="004647FC"/>
    <w:rsid w:val="004648CB"/>
    <w:rsid w:val="00464C3A"/>
    <w:rsid w:val="00470199"/>
    <w:rsid w:val="00470CB5"/>
    <w:rsid w:val="004715D2"/>
    <w:rsid w:val="004717BC"/>
    <w:rsid w:val="00471A13"/>
    <w:rsid w:val="00471EAB"/>
    <w:rsid w:val="004723EE"/>
    <w:rsid w:val="004725E6"/>
    <w:rsid w:val="00472C49"/>
    <w:rsid w:val="00473264"/>
    <w:rsid w:val="00475A92"/>
    <w:rsid w:val="00476855"/>
    <w:rsid w:val="00476917"/>
    <w:rsid w:val="0047696B"/>
    <w:rsid w:val="00477BB9"/>
    <w:rsid w:val="004812A1"/>
    <w:rsid w:val="00481928"/>
    <w:rsid w:val="00481992"/>
    <w:rsid w:val="00482339"/>
    <w:rsid w:val="004846F9"/>
    <w:rsid w:val="00484F63"/>
    <w:rsid w:val="00485A02"/>
    <w:rsid w:val="0048648C"/>
    <w:rsid w:val="00487366"/>
    <w:rsid w:val="004873E4"/>
    <w:rsid w:val="00487CE0"/>
    <w:rsid w:val="0049072C"/>
    <w:rsid w:val="00490732"/>
    <w:rsid w:val="00490FD1"/>
    <w:rsid w:val="00491444"/>
    <w:rsid w:val="00491AD2"/>
    <w:rsid w:val="00492606"/>
    <w:rsid w:val="004935C0"/>
    <w:rsid w:val="00493B43"/>
    <w:rsid w:val="00494EB1"/>
    <w:rsid w:val="0049568C"/>
    <w:rsid w:val="00496414"/>
    <w:rsid w:val="00496DD3"/>
    <w:rsid w:val="0049732E"/>
    <w:rsid w:val="00497A38"/>
    <w:rsid w:val="004A00BE"/>
    <w:rsid w:val="004A45BD"/>
    <w:rsid w:val="004A4656"/>
    <w:rsid w:val="004A5F92"/>
    <w:rsid w:val="004A6CA8"/>
    <w:rsid w:val="004A77B0"/>
    <w:rsid w:val="004B08A9"/>
    <w:rsid w:val="004B0F32"/>
    <w:rsid w:val="004B1CED"/>
    <w:rsid w:val="004B1F40"/>
    <w:rsid w:val="004B34A7"/>
    <w:rsid w:val="004B37F8"/>
    <w:rsid w:val="004B3B06"/>
    <w:rsid w:val="004B463A"/>
    <w:rsid w:val="004B4643"/>
    <w:rsid w:val="004B49FB"/>
    <w:rsid w:val="004B4CE9"/>
    <w:rsid w:val="004B5792"/>
    <w:rsid w:val="004B7B96"/>
    <w:rsid w:val="004B7F67"/>
    <w:rsid w:val="004C133C"/>
    <w:rsid w:val="004C1994"/>
    <w:rsid w:val="004C1A3B"/>
    <w:rsid w:val="004C2A8A"/>
    <w:rsid w:val="004C4D2E"/>
    <w:rsid w:val="004C5BDC"/>
    <w:rsid w:val="004D09D7"/>
    <w:rsid w:val="004D17EF"/>
    <w:rsid w:val="004D2D32"/>
    <w:rsid w:val="004D4080"/>
    <w:rsid w:val="004D48F7"/>
    <w:rsid w:val="004D4D78"/>
    <w:rsid w:val="004D5A68"/>
    <w:rsid w:val="004D72D2"/>
    <w:rsid w:val="004E05FD"/>
    <w:rsid w:val="004E12AE"/>
    <w:rsid w:val="004E1A0D"/>
    <w:rsid w:val="004E1AB0"/>
    <w:rsid w:val="004E23F5"/>
    <w:rsid w:val="004E269A"/>
    <w:rsid w:val="004E27BA"/>
    <w:rsid w:val="004E27E5"/>
    <w:rsid w:val="004E2FFA"/>
    <w:rsid w:val="004E34AD"/>
    <w:rsid w:val="004E5418"/>
    <w:rsid w:val="004E5B79"/>
    <w:rsid w:val="004E63E5"/>
    <w:rsid w:val="004E6B76"/>
    <w:rsid w:val="004E6C7B"/>
    <w:rsid w:val="004F0D54"/>
    <w:rsid w:val="004F1EC3"/>
    <w:rsid w:val="004F22B4"/>
    <w:rsid w:val="004F3540"/>
    <w:rsid w:val="004F4E72"/>
    <w:rsid w:val="004F5229"/>
    <w:rsid w:val="004F52DB"/>
    <w:rsid w:val="004F5624"/>
    <w:rsid w:val="004F5DA4"/>
    <w:rsid w:val="004F62B2"/>
    <w:rsid w:val="004F641E"/>
    <w:rsid w:val="004F6424"/>
    <w:rsid w:val="00500DFE"/>
    <w:rsid w:val="00501029"/>
    <w:rsid w:val="00501879"/>
    <w:rsid w:val="00501C46"/>
    <w:rsid w:val="0050284B"/>
    <w:rsid w:val="00502FD9"/>
    <w:rsid w:val="005040CD"/>
    <w:rsid w:val="00504892"/>
    <w:rsid w:val="00505229"/>
    <w:rsid w:val="00505644"/>
    <w:rsid w:val="00505FC2"/>
    <w:rsid w:val="0050613D"/>
    <w:rsid w:val="00507DC5"/>
    <w:rsid w:val="00507F98"/>
    <w:rsid w:val="005108A3"/>
    <w:rsid w:val="00510F6E"/>
    <w:rsid w:val="005118AE"/>
    <w:rsid w:val="00511B7A"/>
    <w:rsid w:val="00512137"/>
    <w:rsid w:val="00512D04"/>
    <w:rsid w:val="0051587A"/>
    <w:rsid w:val="005158FA"/>
    <w:rsid w:val="005169AD"/>
    <w:rsid w:val="00517719"/>
    <w:rsid w:val="005208B9"/>
    <w:rsid w:val="00521A79"/>
    <w:rsid w:val="005221F0"/>
    <w:rsid w:val="00522D65"/>
    <w:rsid w:val="00524807"/>
    <w:rsid w:val="00525FF9"/>
    <w:rsid w:val="005310C0"/>
    <w:rsid w:val="00531E85"/>
    <w:rsid w:val="00532C41"/>
    <w:rsid w:val="00532D3F"/>
    <w:rsid w:val="0053386D"/>
    <w:rsid w:val="00534700"/>
    <w:rsid w:val="00535D0D"/>
    <w:rsid w:val="0053791F"/>
    <w:rsid w:val="0054225E"/>
    <w:rsid w:val="005431BB"/>
    <w:rsid w:val="00544AEB"/>
    <w:rsid w:val="0054661F"/>
    <w:rsid w:val="00546AD5"/>
    <w:rsid w:val="00547538"/>
    <w:rsid w:val="005515AA"/>
    <w:rsid w:val="00551B72"/>
    <w:rsid w:val="00552869"/>
    <w:rsid w:val="00553BFA"/>
    <w:rsid w:val="00554D05"/>
    <w:rsid w:val="00555863"/>
    <w:rsid w:val="005564D6"/>
    <w:rsid w:val="005566B0"/>
    <w:rsid w:val="0056077E"/>
    <w:rsid w:val="00560EDA"/>
    <w:rsid w:val="005613AD"/>
    <w:rsid w:val="00561EA7"/>
    <w:rsid w:val="005629EE"/>
    <w:rsid w:val="0056385D"/>
    <w:rsid w:val="005648FA"/>
    <w:rsid w:val="00564D50"/>
    <w:rsid w:val="00565886"/>
    <w:rsid w:val="00567346"/>
    <w:rsid w:val="00567E87"/>
    <w:rsid w:val="00572092"/>
    <w:rsid w:val="00572291"/>
    <w:rsid w:val="00573305"/>
    <w:rsid w:val="0057371B"/>
    <w:rsid w:val="005744D9"/>
    <w:rsid w:val="00575EB8"/>
    <w:rsid w:val="00582A9B"/>
    <w:rsid w:val="005832AB"/>
    <w:rsid w:val="0058437C"/>
    <w:rsid w:val="00585B2F"/>
    <w:rsid w:val="005902FC"/>
    <w:rsid w:val="00592427"/>
    <w:rsid w:val="005935F4"/>
    <w:rsid w:val="00593E0A"/>
    <w:rsid w:val="00597001"/>
    <w:rsid w:val="005A0A62"/>
    <w:rsid w:val="005A167F"/>
    <w:rsid w:val="005A1946"/>
    <w:rsid w:val="005A2D2D"/>
    <w:rsid w:val="005A33D1"/>
    <w:rsid w:val="005A346E"/>
    <w:rsid w:val="005A3E85"/>
    <w:rsid w:val="005A4729"/>
    <w:rsid w:val="005A5213"/>
    <w:rsid w:val="005A5C12"/>
    <w:rsid w:val="005A67A8"/>
    <w:rsid w:val="005A6CF4"/>
    <w:rsid w:val="005A6D96"/>
    <w:rsid w:val="005A6F47"/>
    <w:rsid w:val="005A73CF"/>
    <w:rsid w:val="005A7AF0"/>
    <w:rsid w:val="005B04C7"/>
    <w:rsid w:val="005B0523"/>
    <w:rsid w:val="005B2A66"/>
    <w:rsid w:val="005B2F8B"/>
    <w:rsid w:val="005B3E34"/>
    <w:rsid w:val="005B3F6F"/>
    <w:rsid w:val="005B5385"/>
    <w:rsid w:val="005B6E20"/>
    <w:rsid w:val="005B798B"/>
    <w:rsid w:val="005C1FAE"/>
    <w:rsid w:val="005C39E8"/>
    <w:rsid w:val="005C3C27"/>
    <w:rsid w:val="005C5660"/>
    <w:rsid w:val="005C6CEF"/>
    <w:rsid w:val="005D3775"/>
    <w:rsid w:val="005D40C2"/>
    <w:rsid w:val="005D4B68"/>
    <w:rsid w:val="005D6C21"/>
    <w:rsid w:val="005E09D5"/>
    <w:rsid w:val="005E0BFA"/>
    <w:rsid w:val="005E11C1"/>
    <w:rsid w:val="005E1B3D"/>
    <w:rsid w:val="005E1B95"/>
    <w:rsid w:val="005E2563"/>
    <w:rsid w:val="005E394C"/>
    <w:rsid w:val="005E42BF"/>
    <w:rsid w:val="005E4B7A"/>
    <w:rsid w:val="005E4E70"/>
    <w:rsid w:val="005E54C0"/>
    <w:rsid w:val="005E5A81"/>
    <w:rsid w:val="005E65BB"/>
    <w:rsid w:val="005E68ED"/>
    <w:rsid w:val="005E6E3F"/>
    <w:rsid w:val="005E777A"/>
    <w:rsid w:val="005F0DA0"/>
    <w:rsid w:val="005F21DF"/>
    <w:rsid w:val="005F30B1"/>
    <w:rsid w:val="005F37D0"/>
    <w:rsid w:val="005F3D35"/>
    <w:rsid w:val="005F4639"/>
    <w:rsid w:val="005F4914"/>
    <w:rsid w:val="005F62B7"/>
    <w:rsid w:val="005F635B"/>
    <w:rsid w:val="005F6869"/>
    <w:rsid w:val="005F6BB9"/>
    <w:rsid w:val="005F6BF7"/>
    <w:rsid w:val="005F6C88"/>
    <w:rsid w:val="00603148"/>
    <w:rsid w:val="0060499A"/>
    <w:rsid w:val="006058C5"/>
    <w:rsid w:val="006058E1"/>
    <w:rsid w:val="00606FC7"/>
    <w:rsid w:val="00610456"/>
    <w:rsid w:val="006105D9"/>
    <w:rsid w:val="00610A2A"/>
    <w:rsid w:val="00610D4E"/>
    <w:rsid w:val="00610E68"/>
    <w:rsid w:val="00610F7D"/>
    <w:rsid w:val="00611473"/>
    <w:rsid w:val="006114DD"/>
    <w:rsid w:val="00611B36"/>
    <w:rsid w:val="0061283F"/>
    <w:rsid w:val="00612A1B"/>
    <w:rsid w:val="00613A34"/>
    <w:rsid w:val="00613D93"/>
    <w:rsid w:val="00615327"/>
    <w:rsid w:val="00615ADA"/>
    <w:rsid w:val="00616384"/>
    <w:rsid w:val="0061791B"/>
    <w:rsid w:val="00617C99"/>
    <w:rsid w:val="0062166E"/>
    <w:rsid w:val="00621D2F"/>
    <w:rsid w:val="006221CD"/>
    <w:rsid w:val="006222A2"/>
    <w:rsid w:val="00622445"/>
    <w:rsid w:val="0062400A"/>
    <w:rsid w:val="006258A1"/>
    <w:rsid w:val="006266A9"/>
    <w:rsid w:val="0062702E"/>
    <w:rsid w:val="00630426"/>
    <w:rsid w:val="006316C1"/>
    <w:rsid w:val="00631954"/>
    <w:rsid w:val="00631ED4"/>
    <w:rsid w:val="006327D7"/>
    <w:rsid w:val="00632ABA"/>
    <w:rsid w:val="00633BC7"/>
    <w:rsid w:val="0063506E"/>
    <w:rsid w:val="00635E9C"/>
    <w:rsid w:val="00637924"/>
    <w:rsid w:val="00637B41"/>
    <w:rsid w:val="006414D3"/>
    <w:rsid w:val="006414EE"/>
    <w:rsid w:val="00642524"/>
    <w:rsid w:val="006427D5"/>
    <w:rsid w:val="00642D0A"/>
    <w:rsid w:val="006437FF"/>
    <w:rsid w:val="0064538A"/>
    <w:rsid w:val="00646FE1"/>
    <w:rsid w:val="00647A61"/>
    <w:rsid w:val="00647DED"/>
    <w:rsid w:val="006509F1"/>
    <w:rsid w:val="00652A94"/>
    <w:rsid w:val="00654D05"/>
    <w:rsid w:val="0065581D"/>
    <w:rsid w:val="006559A1"/>
    <w:rsid w:val="00655C2F"/>
    <w:rsid w:val="0065788F"/>
    <w:rsid w:val="006578CC"/>
    <w:rsid w:val="00660403"/>
    <w:rsid w:val="00661140"/>
    <w:rsid w:val="0066236F"/>
    <w:rsid w:val="00664DCC"/>
    <w:rsid w:val="006675D1"/>
    <w:rsid w:val="00667B50"/>
    <w:rsid w:val="0067057B"/>
    <w:rsid w:val="006710DD"/>
    <w:rsid w:val="006719B2"/>
    <w:rsid w:val="00671A0F"/>
    <w:rsid w:val="006721F0"/>
    <w:rsid w:val="00673200"/>
    <w:rsid w:val="00674F47"/>
    <w:rsid w:val="0067501E"/>
    <w:rsid w:val="00675BE0"/>
    <w:rsid w:val="00675E26"/>
    <w:rsid w:val="00676371"/>
    <w:rsid w:val="0067666B"/>
    <w:rsid w:val="006770E9"/>
    <w:rsid w:val="006773D2"/>
    <w:rsid w:val="00680581"/>
    <w:rsid w:val="006805E9"/>
    <w:rsid w:val="006810BD"/>
    <w:rsid w:val="0068167C"/>
    <w:rsid w:val="00681A41"/>
    <w:rsid w:val="006821B2"/>
    <w:rsid w:val="006828CE"/>
    <w:rsid w:val="00682F42"/>
    <w:rsid w:val="006838C0"/>
    <w:rsid w:val="00683B13"/>
    <w:rsid w:val="00683B1F"/>
    <w:rsid w:val="00683C73"/>
    <w:rsid w:val="006848B6"/>
    <w:rsid w:val="006853A7"/>
    <w:rsid w:val="0068563A"/>
    <w:rsid w:val="00685901"/>
    <w:rsid w:val="00685BB9"/>
    <w:rsid w:val="00686B6B"/>
    <w:rsid w:val="00690127"/>
    <w:rsid w:val="0069084B"/>
    <w:rsid w:val="006917CA"/>
    <w:rsid w:val="00691BFF"/>
    <w:rsid w:val="006927D5"/>
    <w:rsid w:val="00693145"/>
    <w:rsid w:val="00693A56"/>
    <w:rsid w:val="00693E07"/>
    <w:rsid w:val="006940F9"/>
    <w:rsid w:val="0069442C"/>
    <w:rsid w:val="00694450"/>
    <w:rsid w:val="006953C1"/>
    <w:rsid w:val="00695C5B"/>
    <w:rsid w:val="00696A17"/>
    <w:rsid w:val="00696EB2"/>
    <w:rsid w:val="006A16E9"/>
    <w:rsid w:val="006A18B4"/>
    <w:rsid w:val="006A2A0F"/>
    <w:rsid w:val="006A2BA0"/>
    <w:rsid w:val="006A440D"/>
    <w:rsid w:val="006A4686"/>
    <w:rsid w:val="006A48F3"/>
    <w:rsid w:val="006A5450"/>
    <w:rsid w:val="006A7C86"/>
    <w:rsid w:val="006B0199"/>
    <w:rsid w:val="006B0A32"/>
    <w:rsid w:val="006B0BD8"/>
    <w:rsid w:val="006B1CF5"/>
    <w:rsid w:val="006B299D"/>
    <w:rsid w:val="006B4500"/>
    <w:rsid w:val="006B6841"/>
    <w:rsid w:val="006B78D7"/>
    <w:rsid w:val="006B7DA0"/>
    <w:rsid w:val="006C0251"/>
    <w:rsid w:val="006C1EBF"/>
    <w:rsid w:val="006C2B9A"/>
    <w:rsid w:val="006C39BB"/>
    <w:rsid w:val="006C3C1A"/>
    <w:rsid w:val="006C4502"/>
    <w:rsid w:val="006C5091"/>
    <w:rsid w:val="006C5E74"/>
    <w:rsid w:val="006D127C"/>
    <w:rsid w:val="006D4410"/>
    <w:rsid w:val="006D5E91"/>
    <w:rsid w:val="006D7678"/>
    <w:rsid w:val="006D7A7E"/>
    <w:rsid w:val="006E14E6"/>
    <w:rsid w:val="006E1AEE"/>
    <w:rsid w:val="006E20F5"/>
    <w:rsid w:val="006E2F52"/>
    <w:rsid w:val="006E3B9C"/>
    <w:rsid w:val="006E51A2"/>
    <w:rsid w:val="006E6418"/>
    <w:rsid w:val="006F0157"/>
    <w:rsid w:val="006F0162"/>
    <w:rsid w:val="006F0DE2"/>
    <w:rsid w:val="006F3495"/>
    <w:rsid w:val="006F417D"/>
    <w:rsid w:val="006F45CD"/>
    <w:rsid w:val="006F48A3"/>
    <w:rsid w:val="006F5189"/>
    <w:rsid w:val="006F5C83"/>
    <w:rsid w:val="006F67CC"/>
    <w:rsid w:val="006F7222"/>
    <w:rsid w:val="006F7720"/>
    <w:rsid w:val="006F7D93"/>
    <w:rsid w:val="00701C2D"/>
    <w:rsid w:val="00701CCE"/>
    <w:rsid w:val="00702162"/>
    <w:rsid w:val="00702F3A"/>
    <w:rsid w:val="00703186"/>
    <w:rsid w:val="00703930"/>
    <w:rsid w:val="00704832"/>
    <w:rsid w:val="0070491D"/>
    <w:rsid w:val="007056DA"/>
    <w:rsid w:val="0070610E"/>
    <w:rsid w:val="00706298"/>
    <w:rsid w:val="00707759"/>
    <w:rsid w:val="00710081"/>
    <w:rsid w:val="0071042E"/>
    <w:rsid w:val="00710B0D"/>
    <w:rsid w:val="0071357F"/>
    <w:rsid w:val="00713CB5"/>
    <w:rsid w:val="0071558B"/>
    <w:rsid w:val="0071562C"/>
    <w:rsid w:val="00721189"/>
    <w:rsid w:val="0072147E"/>
    <w:rsid w:val="007221C3"/>
    <w:rsid w:val="00722F2C"/>
    <w:rsid w:val="00724AE3"/>
    <w:rsid w:val="007254D1"/>
    <w:rsid w:val="00725B32"/>
    <w:rsid w:val="00725B3C"/>
    <w:rsid w:val="00732FCF"/>
    <w:rsid w:val="00733169"/>
    <w:rsid w:val="00733D54"/>
    <w:rsid w:val="0073432A"/>
    <w:rsid w:val="0073620E"/>
    <w:rsid w:val="00736A4F"/>
    <w:rsid w:val="00737278"/>
    <w:rsid w:val="00737753"/>
    <w:rsid w:val="0074048E"/>
    <w:rsid w:val="007404AD"/>
    <w:rsid w:val="00740CE9"/>
    <w:rsid w:val="00741647"/>
    <w:rsid w:val="0074174A"/>
    <w:rsid w:val="00742170"/>
    <w:rsid w:val="00742800"/>
    <w:rsid w:val="007428E3"/>
    <w:rsid w:val="007436A3"/>
    <w:rsid w:val="007438EE"/>
    <w:rsid w:val="0074394E"/>
    <w:rsid w:val="00744265"/>
    <w:rsid w:val="0074623B"/>
    <w:rsid w:val="00746E81"/>
    <w:rsid w:val="0074711A"/>
    <w:rsid w:val="007509D3"/>
    <w:rsid w:val="00750D0A"/>
    <w:rsid w:val="00751146"/>
    <w:rsid w:val="007512F1"/>
    <w:rsid w:val="00751D93"/>
    <w:rsid w:val="00751EAE"/>
    <w:rsid w:val="00752300"/>
    <w:rsid w:val="00752559"/>
    <w:rsid w:val="007546F8"/>
    <w:rsid w:val="00754982"/>
    <w:rsid w:val="00755306"/>
    <w:rsid w:val="00755BAB"/>
    <w:rsid w:val="00757A94"/>
    <w:rsid w:val="0076080E"/>
    <w:rsid w:val="00760B20"/>
    <w:rsid w:val="00761E5D"/>
    <w:rsid w:val="00761F73"/>
    <w:rsid w:val="00762B0A"/>
    <w:rsid w:val="00762D71"/>
    <w:rsid w:val="007639DD"/>
    <w:rsid w:val="00763E9B"/>
    <w:rsid w:val="0076411D"/>
    <w:rsid w:val="007645B4"/>
    <w:rsid w:val="00767074"/>
    <w:rsid w:val="007670F8"/>
    <w:rsid w:val="007671D4"/>
    <w:rsid w:val="007678E3"/>
    <w:rsid w:val="007708C5"/>
    <w:rsid w:val="00770A85"/>
    <w:rsid w:val="007719BC"/>
    <w:rsid w:val="00771EFE"/>
    <w:rsid w:val="007722F8"/>
    <w:rsid w:val="00773DC9"/>
    <w:rsid w:val="00774120"/>
    <w:rsid w:val="0077544F"/>
    <w:rsid w:val="0077572E"/>
    <w:rsid w:val="0077592B"/>
    <w:rsid w:val="00775D73"/>
    <w:rsid w:val="00777E84"/>
    <w:rsid w:val="0078031B"/>
    <w:rsid w:val="00780E44"/>
    <w:rsid w:val="007828D4"/>
    <w:rsid w:val="00783062"/>
    <w:rsid w:val="00784F44"/>
    <w:rsid w:val="0078576A"/>
    <w:rsid w:val="00785885"/>
    <w:rsid w:val="0078623B"/>
    <w:rsid w:val="007864E6"/>
    <w:rsid w:val="00786672"/>
    <w:rsid w:val="007872CF"/>
    <w:rsid w:val="007903E1"/>
    <w:rsid w:val="0079058D"/>
    <w:rsid w:val="00790DAF"/>
    <w:rsid w:val="0079201C"/>
    <w:rsid w:val="0079307F"/>
    <w:rsid w:val="0079360B"/>
    <w:rsid w:val="0079374B"/>
    <w:rsid w:val="007940C5"/>
    <w:rsid w:val="0079419E"/>
    <w:rsid w:val="007947C4"/>
    <w:rsid w:val="00795CE1"/>
    <w:rsid w:val="007976D4"/>
    <w:rsid w:val="007A00F7"/>
    <w:rsid w:val="007A06AC"/>
    <w:rsid w:val="007A1542"/>
    <w:rsid w:val="007A1F9C"/>
    <w:rsid w:val="007A60D5"/>
    <w:rsid w:val="007A6D61"/>
    <w:rsid w:val="007B061A"/>
    <w:rsid w:val="007B1014"/>
    <w:rsid w:val="007B103F"/>
    <w:rsid w:val="007B1484"/>
    <w:rsid w:val="007B17A4"/>
    <w:rsid w:val="007B1A10"/>
    <w:rsid w:val="007B2E3C"/>
    <w:rsid w:val="007B4673"/>
    <w:rsid w:val="007B5EDE"/>
    <w:rsid w:val="007B6659"/>
    <w:rsid w:val="007B6A48"/>
    <w:rsid w:val="007B76AB"/>
    <w:rsid w:val="007B7DBD"/>
    <w:rsid w:val="007C01BC"/>
    <w:rsid w:val="007C136A"/>
    <w:rsid w:val="007C2798"/>
    <w:rsid w:val="007C3229"/>
    <w:rsid w:val="007C45D3"/>
    <w:rsid w:val="007C597B"/>
    <w:rsid w:val="007C69D4"/>
    <w:rsid w:val="007C760C"/>
    <w:rsid w:val="007D08FD"/>
    <w:rsid w:val="007D096A"/>
    <w:rsid w:val="007D1584"/>
    <w:rsid w:val="007D16DD"/>
    <w:rsid w:val="007D1E9D"/>
    <w:rsid w:val="007D2044"/>
    <w:rsid w:val="007D2974"/>
    <w:rsid w:val="007D4F33"/>
    <w:rsid w:val="007D53B2"/>
    <w:rsid w:val="007D5B13"/>
    <w:rsid w:val="007D65C7"/>
    <w:rsid w:val="007D74D2"/>
    <w:rsid w:val="007D78B2"/>
    <w:rsid w:val="007D79B5"/>
    <w:rsid w:val="007E2334"/>
    <w:rsid w:val="007E23CE"/>
    <w:rsid w:val="007E27DA"/>
    <w:rsid w:val="007E2CE7"/>
    <w:rsid w:val="007E43D0"/>
    <w:rsid w:val="007E47CE"/>
    <w:rsid w:val="007E4F00"/>
    <w:rsid w:val="007E54F8"/>
    <w:rsid w:val="007E5987"/>
    <w:rsid w:val="007E5BD8"/>
    <w:rsid w:val="007E6C8A"/>
    <w:rsid w:val="007E7BF9"/>
    <w:rsid w:val="007F02BC"/>
    <w:rsid w:val="007F0B75"/>
    <w:rsid w:val="007F12EC"/>
    <w:rsid w:val="007F1D17"/>
    <w:rsid w:val="007F2C91"/>
    <w:rsid w:val="007F2E65"/>
    <w:rsid w:val="007F3098"/>
    <w:rsid w:val="007F43BA"/>
    <w:rsid w:val="007F45D1"/>
    <w:rsid w:val="007F6025"/>
    <w:rsid w:val="007F64BE"/>
    <w:rsid w:val="007F6DC3"/>
    <w:rsid w:val="008000BD"/>
    <w:rsid w:val="008006B4"/>
    <w:rsid w:val="00801091"/>
    <w:rsid w:val="00801415"/>
    <w:rsid w:val="008015B6"/>
    <w:rsid w:val="008033AC"/>
    <w:rsid w:val="00803C2D"/>
    <w:rsid w:val="00803FD4"/>
    <w:rsid w:val="00804257"/>
    <w:rsid w:val="0080481C"/>
    <w:rsid w:val="00804C54"/>
    <w:rsid w:val="0080540C"/>
    <w:rsid w:val="008056DD"/>
    <w:rsid w:val="008062F0"/>
    <w:rsid w:val="00810080"/>
    <w:rsid w:val="0081104C"/>
    <w:rsid w:val="00812AFF"/>
    <w:rsid w:val="00812D16"/>
    <w:rsid w:val="00816C51"/>
    <w:rsid w:val="00820D4D"/>
    <w:rsid w:val="00821865"/>
    <w:rsid w:val="008225EB"/>
    <w:rsid w:val="0082327D"/>
    <w:rsid w:val="0082433D"/>
    <w:rsid w:val="008249AC"/>
    <w:rsid w:val="008249BA"/>
    <w:rsid w:val="008257FD"/>
    <w:rsid w:val="00826509"/>
    <w:rsid w:val="00827E7C"/>
    <w:rsid w:val="00830D52"/>
    <w:rsid w:val="0083189C"/>
    <w:rsid w:val="00832D39"/>
    <w:rsid w:val="00833010"/>
    <w:rsid w:val="0083354D"/>
    <w:rsid w:val="008344FB"/>
    <w:rsid w:val="008347F6"/>
    <w:rsid w:val="00834AC9"/>
    <w:rsid w:val="00834DD3"/>
    <w:rsid w:val="0083561B"/>
    <w:rsid w:val="0083574F"/>
    <w:rsid w:val="008358BB"/>
    <w:rsid w:val="00835995"/>
    <w:rsid w:val="00837D78"/>
    <w:rsid w:val="00837F5E"/>
    <w:rsid w:val="00840D79"/>
    <w:rsid w:val="00840DF6"/>
    <w:rsid w:val="00841E41"/>
    <w:rsid w:val="00842A21"/>
    <w:rsid w:val="00845DAD"/>
    <w:rsid w:val="00850B7F"/>
    <w:rsid w:val="00851377"/>
    <w:rsid w:val="00851D0B"/>
    <w:rsid w:val="008546C6"/>
    <w:rsid w:val="00854B2F"/>
    <w:rsid w:val="00855481"/>
    <w:rsid w:val="00856354"/>
    <w:rsid w:val="00856666"/>
    <w:rsid w:val="008568E1"/>
    <w:rsid w:val="00856BE9"/>
    <w:rsid w:val="00856D9F"/>
    <w:rsid w:val="008578F8"/>
    <w:rsid w:val="00860566"/>
    <w:rsid w:val="008609E1"/>
    <w:rsid w:val="0086165C"/>
    <w:rsid w:val="00861B26"/>
    <w:rsid w:val="00861E8D"/>
    <w:rsid w:val="00862EED"/>
    <w:rsid w:val="00863923"/>
    <w:rsid w:val="008643FC"/>
    <w:rsid w:val="008649B9"/>
    <w:rsid w:val="00867610"/>
    <w:rsid w:val="0086784F"/>
    <w:rsid w:val="00870394"/>
    <w:rsid w:val="008704B1"/>
    <w:rsid w:val="0087073B"/>
    <w:rsid w:val="00870DC7"/>
    <w:rsid w:val="00872B16"/>
    <w:rsid w:val="00872B40"/>
    <w:rsid w:val="00872DAD"/>
    <w:rsid w:val="0087333E"/>
    <w:rsid w:val="00873967"/>
    <w:rsid w:val="00873BDD"/>
    <w:rsid w:val="0087573C"/>
    <w:rsid w:val="008763F2"/>
    <w:rsid w:val="0087660C"/>
    <w:rsid w:val="00876A58"/>
    <w:rsid w:val="008770D4"/>
    <w:rsid w:val="0088049D"/>
    <w:rsid w:val="0088091B"/>
    <w:rsid w:val="0088127F"/>
    <w:rsid w:val="0088146B"/>
    <w:rsid w:val="008815EF"/>
    <w:rsid w:val="00883C3B"/>
    <w:rsid w:val="00885273"/>
    <w:rsid w:val="00885F2C"/>
    <w:rsid w:val="00886386"/>
    <w:rsid w:val="0088701C"/>
    <w:rsid w:val="00891359"/>
    <w:rsid w:val="0089292F"/>
    <w:rsid w:val="00892AA5"/>
    <w:rsid w:val="008932DD"/>
    <w:rsid w:val="008938BA"/>
    <w:rsid w:val="0089499B"/>
    <w:rsid w:val="00894ACA"/>
    <w:rsid w:val="00894EC5"/>
    <w:rsid w:val="008959D0"/>
    <w:rsid w:val="00896658"/>
    <w:rsid w:val="008967B5"/>
    <w:rsid w:val="00897CB1"/>
    <w:rsid w:val="008A03AC"/>
    <w:rsid w:val="008A1B60"/>
    <w:rsid w:val="008A345A"/>
    <w:rsid w:val="008A3DB9"/>
    <w:rsid w:val="008A44D7"/>
    <w:rsid w:val="008A5032"/>
    <w:rsid w:val="008A5F5E"/>
    <w:rsid w:val="008A60D8"/>
    <w:rsid w:val="008A6A5C"/>
    <w:rsid w:val="008A6B2A"/>
    <w:rsid w:val="008A7316"/>
    <w:rsid w:val="008B0624"/>
    <w:rsid w:val="008B1625"/>
    <w:rsid w:val="008B2651"/>
    <w:rsid w:val="008B4564"/>
    <w:rsid w:val="008B500A"/>
    <w:rsid w:val="008B570C"/>
    <w:rsid w:val="008B63C1"/>
    <w:rsid w:val="008B65D8"/>
    <w:rsid w:val="008B6D50"/>
    <w:rsid w:val="008C0390"/>
    <w:rsid w:val="008C1610"/>
    <w:rsid w:val="008C17F2"/>
    <w:rsid w:val="008C2A68"/>
    <w:rsid w:val="008C2F1E"/>
    <w:rsid w:val="008C30E5"/>
    <w:rsid w:val="008C3AF9"/>
    <w:rsid w:val="008C3B19"/>
    <w:rsid w:val="008C3B5B"/>
    <w:rsid w:val="008C409F"/>
    <w:rsid w:val="008C4D87"/>
    <w:rsid w:val="008C602D"/>
    <w:rsid w:val="008C6BCC"/>
    <w:rsid w:val="008C7540"/>
    <w:rsid w:val="008C7F37"/>
    <w:rsid w:val="008D098D"/>
    <w:rsid w:val="008D101F"/>
    <w:rsid w:val="008D135A"/>
    <w:rsid w:val="008D2205"/>
    <w:rsid w:val="008D2331"/>
    <w:rsid w:val="008D23CD"/>
    <w:rsid w:val="008D32BE"/>
    <w:rsid w:val="008D36CD"/>
    <w:rsid w:val="008D4380"/>
    <w:rsid w:val="008D48D1"/>
    <w:rsid w:val="008D6038"/>
    <w:rsid w:val="008D6BE8"/>
    <w:rsid w:val="008D77E5"/>
    <w:rsid w:val="008E0DAB"/>
    <w:rsid w:val="008E1B68"/>
    <w:rsid w:val="008E27E9"/>
    <w:rsid w:val="008E38CD"/>
    <w:rsid w:val="008E4C75"/>
    <w:rsid w:val="008E4DB9"/>
    <w:rsid w:val="008E4DE6"/>
    <w:rsid w:val="008F1523"/>
    <w:rsid w:val="008F1958"/>
    <w:rsid w:val="008F2C49"/>
    <w:rsid w:val="008F36F0"/>
    <w:rsid w:val="008F430A"/>
    <w:rsid w:val="008F4622"/>
    <w:rsid w:val="008F4A58"/>
    <w:rsid w:val="008F6386"/>
    <w:rsid w:val="008F6BE0"/>
    <w:rsid w:val="008F7CFF"/>
    <w:rsid w:val="008F7ED1"/>
    <w:rsid w:val="00901887"/>
    <w:rsid w:val="00901C8D"/>
    <w:rsid w:val="00902924"/>
    <w:rsid w:val="00903192"/>
    <w:rsid w:val="00903A19"/>
    <w:rsid w:val="00903A3E"/>
    <w:rsid w:val="00904A4D"/>
    <w:rsid w:val="00904C86"/>
    <w:rsid w:val="0090542B"/>
    <w:rsid w:val="00905EE9"/>
    <w:rsid w:val="009065F4"/>
    <w:rsid w:val="009075A7"/>
    <w:rsid w:val="00907DFB"/>
    <w:rsid w:val="00910624"/>
    <w:rsid w:val="00910FBA"/>
    <w:rsid w:val="00911D39"/>
    <w:rsid w:val="00912B9F"/>
    <w:rsid w:val="009131EB"/>
    <w:rsid w:val="0091412B"/>
    <w:rsid w:val="0091468A"/>
    <w:rsid w:val="00917C0F"/>
    <w:rsid w:val="0092040E"/>
    <w:rsid w:val="00920C6C"/>
    <w:rsid w:val="00921C6D"/>
    <w:rsid w:val="00921EA9"/>
    <w:rsid w:val="00921F9F"/>
    <w:rsid w:val="009227D9"/>
    <w:rsid w:val="00923C44"/>
    <w:rsid w:val="00923F2A"/>
    <w:rsid w:val="009254E6"/>
    <w:rsid w:val="00927791"/>
    <w:rsid w:val="00927EDF"/>
    <w:rsid w:val="009305FD"/>
    <w:rsid w:val="00930607"/>
    <w:rsid w:val="00930D0A"/>
    <w:rsid w:val="00932092"/>
    <w:rsid w:val="009329BA"/>
    <w:rsid w:val="00932AFE"/>
    <w:rsid w:val="0093304D"/>
    <w:rsid w:val="0093469C"/>
    <w:rsid w:val="00934B0E"/>
    <w:rsid w:val="00936676"/>
    <w:rsid w:val="009368C8"/>
    <w:rsid w:val="00936939"/>
    <w:rsid w:val="0093761C"/>
    <w:rsid w:val="00937BA4"/>
    <w:rsid w:val="0094053B"/>
    <w:rsid w:val="00942040"/>
    <w:rsid w:val="0094219E"/>
    <w:rsid w:val="00942ADF"/>
    <w:rsid w:val="00942C9F"/>
    <w:rsid w:val="0094304F"/>
    <w:rsid w:val="0094341D"/>
    <w:rsid w:val="00945631"/>
    <w:rsid w:val="0094585D"/>
    <w:rsid w:val="00947549"/>
    <w:rsid w:val="00950F08"/>
    <w:rsid w:val="00950FF7"/>
    <w:rsid w:val="00951019"/>
    <w:rsid w:val="00951693"/>
    <w:rsid w:val="0095288C"/>
    <w:rsid w:val="00953130"/>
    <w:rsid w:val="00956B51"/>
    <w:rsid w:val="00957176"/>
    <w:rsid w:val="0095793C"/>
    <w:rsid w:val="0096045D"/>
    <w:rsid w:val="00960C50"/>
    <w:rsid w:val="00960C55"/>
    <w:rsid w:val="00960F04"/>
    <w:rsid w:val="009610B3"/>
    <w:rsid w:val="0096111E"/>
    <w:rsid w:val="00961125"/>
    <w:rsid w:val="00963362"/>
    <w:rsid w:val="00963BD1"/>
    <w:rsid w:val="00966B1F"/>
    <w:rsid w:val="009672BB"/>
    <w:rsid w:val="0097116E"/>
    <w:rsid w:val="009724FE"/>
    <w:rsid w:val="00973553"/>
    <w:rsid w:val="009739B3"/>
    <w:rsid w:val="00973A18"/>
    <w:rsid w:val="00974518"/>
    <w:rsid w:val="00975617"/>
    <w:rsid w:val="00976080"/>
    <w:rsid w:val="00980E28"/>
    <w:rsid w:val="00980FE0"/>
    <w:rsid w:val="00981D0F"/>
    <w:rsid w:val="00984E1F"/>
    <w:rsid w:val="009860B0"/>
    <w:rsid w:val="00986299"/>
    <w:rsid w:val="0098630B"/>
    <w:rsid w:val="00986786"/>
    <w:rsid w:val="00990C3B"/>
    <w:rsid w:val="00991CBD"/>
    <w:rsid w:val="00992047"/>
    <w:rsid w:val="009928B7"/>
    <w:rsid w:val="0099321A"/>
    <w:rsid w:val="0099366F"/>
    <w:rsid w:val="0099454D"/>
    <w:rsid w:val="009947E8"/>
    <w:rsid w:val="00995033"/>
    <w:rsid w:val="009960B7"/>
    <w:rsid w:val="0099702A"/>
    <w:rsid w:val="009972FE"/>
    <w:rsid w:val="009A008D"/>
    <w:rsid w:val="009A145C"/>
    <w:rsid w:val="009A263A"/>
    <w:rsid w:val="009A293C"/>
    <w:rsid w:val="009A3C4F"/>
    <w:rsid w:val="009A5EC6"/>
    <w:rsid w:val="009A6023"/>
    <w:rsid w:val="009A6B2C"/>
    <w:rsid w:val="009B0A68"/>
    <w:rsid w:val="009B0DFA"/>
    <w:rsid w:val="009B44F8"/>
    <w:rsid w:val="009B46D0"/>
    <w:rsid w:val="009B50DB"/>
    <w:rsid w:val="009B536C"/>
    <w:rsid w:val="009B567C"/>
    <w:rsid w:val="009B5C19"/>
    <w:rsid w:val="009B632F"/>
    <w:rsid w:val="009B6496"/>
    <w:rsid w:val="009B6847"/>
    <w:rsid w:val="009C01DA"/>
    <w:rsid w:val="009C1528"/>
    <w:rsid w:val="009C1A48"/>
    <w:rsid w:val="009C20CC"/>
    <w:rsid w:val="009C3558"/>
    <w:rsid w:val="009C3928"/>
    <w:rsid w:val="009C562E"/>
    <w:rsid w:val="009C7531"/>
    <w:rsid w:val="009D21D6"/>
    <w:rsid w:val="009D220C"/>
    <w:rsid w:val="009D221F"/>
    <w:rsid w:val="009D2F28"/>
    <w:rsid w:val="009D528C"/>
    <w:rsid w:val="009D5E68"/>
    <w:rsid w:val="009D5E92"/>
    <w:rsid w:val="009E09F0"/>
    <w:rsid w:val="009E1389"/>
    <w:rsid w:val="009E16DD"/>
    <w:rsid w:val="009E17AD"/>
    <w:rsid w:val="009E19E8"/>
    <w:rsid w:val="009E34C8"/>
    <w:rsid w:val="009E377C"/>
    <w:rsid w:val="009E407F"/>
    <w:rsid w:val="009E411C"/>
    <w:rsid w:val="009E458A"/>
    <w:rsid w:val="009E5316"/>
    <w:rsid w:val="009E5D7C"/>
    <w:rsid w:val="009E5DFC"/>
    <w:rsid w:val="009E613B"/>
    <w:rsid w:val="009F00B0"/>
    <w:rsid w:val="009F0CA6"/>
    <w:rsid w:val="009F0E76"/>
    <w:rsid w:val="009F1789"/>
    <w:rsid w:val="009F17A5"/>
    <w:rsid w:val="009F2E3B"/>
    <w:rsid w:val="009F36D2"/>
    <w:rsid w:val="009F3B6B"/>
    <w:rsid w:val="009F4504"/>
    <w:rsid w:val="009F4F86"/>
    <w:rsid w:val="009F502C"/>
    <w:rsid w:val="009F603B"/>
    <w:rsid w:val="009F6987"/>
    <w:rsid w:val="009F6F70"/>
    <w:rsid w:val="009F720F"/>
    <w:rsid w:val="009F785F"/>
    <w:rsid w:val="009F7FCF"/>
    <w:rsid w:val="00A010E7"/>
    <w:rsid w:val="00A01A17"/>
    <w:rsid w:val="00A01A60"/>
    <w:rsid w:val="00A02792"/>
    <w:rsid w:val="00A028D3"/>
    <w:rsid w:val="00A02F20"/>
    <w:rsid w:val="00A03E49"/>
    <w:rsid w:val="00A04908"/>
    <w:rsid w:val="00A0621F"/>
    <w:rsid w:val="00A0627E"/>
    <w:rsid w:val="00A06F47"/>
    <w:rsid w:val="00A074CD"/>
    <w:rsid w:val="00A076F9"/>
    <w:rsid w:val="00A07997"/>
    <w:rsid w:val="00A07C33"/>
    <w:rsid w:val="00A07F87"/>
    <w:rsid w:val="00A10A5C"/>
    <w:rsid w:val="00A11DCF"/>
    <w:rsid w:val="00A121F3"/>
    <w:rsid w:val="00A15884"/>
    <w:rsid w:val="00A16B02"/>
    <w:rsid w:val="00A17601"/>
    <w:rsid w:val="00A17CBB"/>
    <w:rsid w:val="00A206ED"/>
    <w:rsid w:val="00A20806"/>
    <w:rsid w:val="00A20C7F"/>
    <w:rsid w:val="00A2105B"/>
    <w:rsid w:val="00A21D41"/>
    <w:rsid w:val="00A22DBA"/>
    <w:rsid w:val="00A2329D"/>
    <w:rsid w:val="00A25A8E"/>
    <w:rsid w:val="00A25BFF"/>
    <w:rsid w:val="00A262E3"/>
    <w:rsid w:val="00A26F79"/>
    <w:rsid w:val="00A27522"/>
    <w:rsid w:val="00A32056"/>
    <w:rsid w:val="00A34D0C"/>
    <w:rsid w:val="00A34D76"/>
    <w:rsid w:val="00A35303"/>
    <w:rsid w:val="00A35D36"/>
    <w:rsid w:val="00A365D0"/>
    <w:rsid w:val="00A36816"/>
    <w:rsid w:val="00A40024"/>
    <w:rsid w:val="00A402B8"/>
    <w:rsid w:val="00A4043E"/>
    <w:rsid w:val="00A409DA"/>
    <w:rsid w:val="00A415A1"/>
    <w:rsid w:val="00A43F81"/>
    <w:rsid w:val="00A443A6"/>
    <w:rsid w:val="00A4472D"/>
    <w:rsid w:val="00A45A1A"/>
    <w:rsid w:val="00A45E61"/>
    <w:rsid w:val="00A46EA1"/>
    <w:rsid w:val="00A47F32"/>
    <w:rsid w:val="00A5140E"/>
    <w:rsid w:val="00A51D28"/>
    <w:rsid w:val="00A53220"/>
    <w:rsid w:val="00A538E6"/>
    <w:rsid w:val="00A56102"/>
    <w:rsid w:val="00A5648B"/>
    <w:rsid w:val="00A56800"/>
    <w:rsid w:val="00A56D7E"/>
    <w:rsid w:val="00A57404"/>
    <w:rsid w:val="00A575BD"/>
    <w:rsid w:val="00A57CC5"/>
    <w:rsid w:val="00A60EEC"/>
    <w:rsid w:val="00A61227"/>
    <w:rsid w:val="00A62251"/>
    <w:rsid w:val="00A6245A"/>
    <w:rsid w:val="00A63C9F"/>
    <w:rsid w:val="00A654EE"/>
    <w:rsid w:val="00A65BD9"/>
    <w:rsid w:val="00A66718"/>
    <w:rsid w:val="00A66E7A"/>
    <w:rsid w:val="00A672D8"/>
    <w:rsid w:val="00A70608"/>
    <w:rsid w:val="00A70B31"/>
    <w:rsid w:val="00A731CA"/>
    <w:rsid w:val="00A73A74"/>
    <w:rsid w:val="00A7569A"/>
    <w:rsid w:val="00A759FE"/>
    <w:rsid w:val="00A760CD"/>
    <w:rsid w:val="00A76A95"/>
    <w:rsid w:val="00A76D67"/>
    <w:rsid w:val="00A77450"/>
    <w:rsid w:val="00A776B8"/>
    <w:rsid w:val="00A77ACC"/>
    <w:rsid w:val="00A81809"/>
    <w:rsid w:val="00A81CFA"/>
    <w:rsid w:val="00A81EB6"/>
    <w:rsid w:val="00A8264E"/>
    <w:rsid w:val="00A830C5"/>
    <w:rsid w:val="00A83375"/>
    <w:rsid w:val="00A8344A"/>
    <w:rsid w:val="00A837FE"/>
    <w:rsid w:val="00A84086"/>
    <w:rsid w:val="00A84545"/>
    <w:rsid w:val="00A84CE1"/>
    <w:rsid w:val="00A85357"/>
    <w:rsid w:val="00A871CA"/>
    <w:rsid w:val="00A902DD"/>
    <w:rsid w:val="00A91617"/>
    <w:rsid w:val="00A92E14"/>
    <w:rsid w:val="00A92EEF"/>
    <w:rsid w:val="00A934BD"/>
    <w:rsid w:val="00A94145"/>
    <w:rsid w:val="00A95482"/>
    <w:rsid w:val="00A960E9"/>
    <w:rsid w:val="00A96FA8"/>
    <w:rsid w:val="00A9770A"/>
    <w:rsid w:val="00A97AF3"/>
    <w:rsid w:val="00AA0A43"/>
    <w:rsid w:val="00AA0DD3"/>
    <w:rsid w:val="00AA1C07"/>
    <w:rsid w:val="00AA1F23"/>
    <w:rsid w:val="00AA3688"/>
    <w:rsid w:val="00AA4368"/>
    <w:rsid w:val="00AA5316"/>
    <w:rsid w:val="00AA5887"/>
    <w:rsid w:val="00AA5E53"/>
    <w:rsid w:val="00AA66A0"/>
    <w:rsid w:val="00AA6CE8"/>
    <w:rsid w:val="00AB0152"/>
    <w:rsid w:val="00AB0C0B"/>
    <w:rsid w:val="00AB1764"/>
    <w:rsid w:val="00AB19F8"/>
    <w:rsid w:val="00AB281A"/>
    <w:rsid w:val="00AB2A61"/>
    <w:rsid w:val="00AB2B5F"/>
    <w:rsid w:val="00AB2D91"/>
    <w:rsid w:val="00AB3A12"/>
    <w:rsid w:val="00AB3D4D"/>
    <w:rsid w:val="00AB4685"/>
    <w:rsid w:val="00AB5A8D"/>
    <w:rsid w:val="00AB62C2"/>
    <w:rsid w:val="00AB6642"/>
    <w:rsid w:val="00AB6736"/>
    <w:rsid w:val="00AB7482"/>
    <w:rsid w:val="00AC0D84"/>
    <w:rsid w:val="00AC13A5"/>
    <w:rsid w:val="00AC2A6F"/>
    <w:rsid w:val="00AC2EFE"/>
    <w:rsid w:val="00AC3930"/>
    <w:rsid w:val="00AC3AB1"/>
    <w:rsid w:val="00AC4478"/>
    <w:rsid w:val="00AC457F"/>
    <w:rsid w:val="00AC6095"/>
    <w:rsid w:val="00AC622E"/>
    <w:rsid w:val="00AC68C6"/>
    <w:rsid w:val="00AC79C1"/>
    <w:rsid w:val="00AC7CA4"/>
    <w:rsid w:val="00AD2CC9"/>
    <w:rsid w:val="00AD366F"/>
    <w:rsid w:val="00AD42F9"/>
    <w:rsid w:val="00AD4A64"/>
    <w:rsid w:val="00AD598F"/>
    <w:rsid w:val="00AD6D09"/>
    <w:rsid w:val="00AD7983"/>
    <w:rsid w:val="00AE07DA"/>
    <w:rsid w:val="00AE098E"/>
    <w:rsid w:val="00AE0BBA"/>
    <w:rsid w:val="00AE1E0B"/>
    <w:rsid w:val="00AE2291"/>
    <w:rsid w:val="00AE25C8"/>
    <w:rsid w:val="00AE4113"/>
    <w:rsid w:val="00AE4380"/>
    <w:rsid w:val="00AE4FAC"/>
    <w:rsid w:val="00AE5525"/>
    <w:rsid w:val="00AE5E77"/>
    <w:rsid w:val="00AE6381"/>
    <w:rsid w:val="00AE656F"/>
    <w:rsid w:val="00AE7D78"/>
    <w:rsid w:val="00AF2FFA"/>
    <w:rsid w:val="00AF41F6"/>
    <w:rsid w:val="00AF42FA"/>
    <w:rsid w:val="00AF438E"/>
    <w:rsid w:val="00AF45CA"/>
    <w:rsid w:val="00AF5CEE"/>
    <w:rsid w:val="00AF6258"/>
    <w:rsid w:val="00AF6D63"/>
    <w:rsid w:val="00AF7019"/>
    <w:rsid w:val="00AF7506"/>
    <w:rsid w:val="00AF7620"/>
    <w:rsid w:val="00B007DD"/>
    <w:rsid w:val="00B0098A"/>
    <w:rsid w:val="00B01016"/>
    <w:rsid w:val="00B0146E"/>
    <w:rsid w:val="00B015F6"/>
    <w:rsid w:val="00B02160"/>
    <w:rsid w:val="00B027CB"/>
    <w:rsid w:val="00B033D7"/>
    <w:rsid w:val="00B0352B"/>
    <w:rsid w:val="00B047B2"/>
    <w:rsid w:val="00B04F00"/>
    <w:rsid w:val="00B0507C"/>
    <w:rsid w:val="00B053F0"/>
    <w:rsid w:val="00B05607"/>
    <w:rsid w:val="00B06DFF"/>
    <w:rsid w:val="00B073E6"/>
    <w:rsid w:val="00B074F8"/>
    <w:rsid w:val="00B07BAE"/>
    <w:rsid w:val="00B103C1"/>
    <w:rsid w:val="00B10595"/>
    <w:rsid w:val="00B1179E"/>
    <w:rsid w:val="00B11E4C"/>
    <w:rsid w:val="00B121B0"/>
    <w:rsid w:val="00B13483"/>
    <w:rsid w:val="00B13498"/>
    <w:rsid w:val="00B1517F"/>
    <w:rsid w:val="00B157DE"/>
    <w:rsid w:val="00B17FAB"/>
    <w:rsid w:val="00B205D9"/>
    <w:rsid w:val="00B20F00"/>
    <w:rsid w:val="00B2213F"/>
    <w:rsid w:val="00B22907"/>
    <w:rsid w:val="00B22C5F"/>
    <w:rsid w:val="00B23687"/>
    <w:rsid w:val="00B25710"/>
    <w:rsid w:val="00B25B1A"/>
    <w:rsid w:val="00B25F7F"/>
    <w:rsid w:val="00B26CE1"/>
    <w:rsid w:val="00B274AF"/>
    <w:rsid w:val="00B27B03"/>
    <w:rsid w:val="00B27C44"/>
    <w:rsid w:val="00B27D40"/>
    <w:rsid w:val="00B31B62"/>
    <w:rsid w:val="00B32806"/>
    <w:rsid w:val="00B32849"/>
    <w:rsid w:val="00B33711"/>
    <w:rsid w:val="00B34889"/>
    <w:rsid w:val="00B35605"/>
    <w:rsid w:val="00B35EFA"/>
    <w:rsid w:val="00B37550"/>
    <w:rsid w:val="00B40092"/>
    <w:rsid w:val="00B402C6"/>
    <w:rsid w:val="00B41DC1"/>
    <w:rsid w:val="00B4368B"/>
    <w:rsid w:val="00B46EC7"/>
    <w:rsid w:val="00B503F7"/>
    <w:rsid w:val="00B50A91"/>
    <w:rsid w:val="00B51054"/>
    <w:rsid w:val="00B51761"/>
    <w:rsid w:val="00B51A30"/>
    <w:rsid w:val="00B52022"/>
    <w:rsid w:val="00B52187"/>
    <w:rsid w:val="00B52503"/>
    <w:rsid w:val="00B52899"/>
    <w:rsid w:val="00B52974"/>
    <w:rsid w:val="00B53C40"/>
    <w:rsid w:val="00B53F3D"/>
    <w:rsid w:val="00B54691"/>
    <w:rsid w:val="00B54B3A"/>
    <w:rsid w:val="00B5570B"/>
    <w:rsid w:val="00B557EB"/>
    <w:rsid w:val="00B57D6E"/>
    <w:rsid w:val="00B60CCD"/>
    <w:rsid w:val="00B62854"/>
    <w:rsid w:val="00B62BE5"/>
    <w:rsid w:val="00B62EF1"/>
    <w:rsid w:val="00B634FE"/>
    <w:rsid w:val="00B6355B"/>
    <w:rsid w:val="00B640CC"/>
    <w:rsid w:val="00B641A1"/>
    <w:rsid w:val="00B645B6"/>
    <w:rsid w:val="00B64633"/>
    <w:rsid w:val="00B64B2F"/>
    <w:rsid w:val="00B667BF"/>
    <w:rsid w:val="00B676BF"/>
    <w:rsid w:val="00B67903"/>
    <w:rsid w:val="00B6797D"/>
    <w:rsid w:val="00B71C7E"/>
    <w:rsid w:val="00B72908"/>
    <w:rsid w:val="00B735B8"/>
    <w:rsid w:val="00B74858"/>
    <w:rsid w:val="00B752BE"/>
    <w:rsid w:val="00B752EB"/>
    <w:rsid w:val="00B779CC"/>
    <w:rsid w:val="00B77BE4"/>
    <w:rsid w:val="00B80CB6"/>
    <w:rsid w:val="00B8110C"/>
    <w:rsid w:val="00B812BE"/>
    <w:rsid w:val="00B813D5"/>
    <w:rsid w:val="00B822F1"/>
    <w:rsid w:val="00B82D46"/>
    <w:rsid w:val="00B84E9F"/>
    <w:rsid w:val="00B8645B"/>
    <w:rsid w:val="00B86608"/>
    <w:rsid w:val="00B87052"/>
    <w:rsid w:val="00B87847"/>
    <w:rsid w:val="00B90477"/>
    <w:rsid w:val="00B92A87"/>
    <w:rsid w:val="00B92AA5"/>
    <w:rsid w:val="00B93314"/>
    <w:rsid w:val="00B95320"/>
    <w:rsid w:val="00B955FE"/>
    <w:rsid w:val="00B96744"/>
    <w:rsid w:val="00B9687D"/>
    <w:rsid w:val="00BA0B9F"/>
    <w:rsid w:val="00BA0C51"/>
    <w:rsid w:val="00BA0DD0"/>
    <w:rsid w:val="00BA0DE3"/>
    <w:rsid w:val="00BA3740"/>
    <w:rsid w:val="00BA5A53"/>
    <w:rsid w:val="00BA6419"/>
    <w:rsid w:val="00BA6550"/>
    <w:rsid w:val="00BA7498"/>
    <w:rsid w:val="00BA7687"/>
    <w:rsid w:val="00BB104D"/>
    <w:rsid w:val="00BB1313"/>
    <w:rsid w:val="00BB1737"/>
    <w:rsid w:val="00BB2C69"/>
    <w:rsid w:val="00BB2D88"/>
    <w:rsid w:val="00BB31AE"/>
    <w:rsid w:val="00BB31AF"/>
    <w:rsid w:val="00BB325D"/>
    <w:rsid w:val="00BB3642"/>
    <w:rsid w:val="00BB59F6"/>
    <w:rsid w:val="00BB66AB"/>
    <w:rsid w:val="00BB69A0"/>
    <w:rsid w:val="00BB6D67"/>
    <w:rsid w:val="00BB6D89"/>
    <w:rsid w:val="00BB74F7"/>
    <w:rsid w:val="00BB78A5"/>
    <w:rsid w:val="00BC0933"/>
    <w:rsid w:val="00BC09B7"/>
    <w:rsid w:val="00BC0AD6"/>
    <w:rsid w:val="00BC122E"/>
    <w:rsid w:val="00BC1DD4"/>
    <w:rsid w:val="00BC3584"/>
    <w:rsid w:val="00BC3C0F"/>
    <w:rsid w:val="00BC7918"/>
    <w:rsid w:val="00BD048D"/>
    <w:rsid w:val="00BD1E32"/>
    <w:rsid w:val="00BD215A"/>
    <w:rsid w:val="00BD2B12"/>
    <w:rsid w:val="00BD2CEA"/>
    <w:rsid w:val="00BD3159"/>
    <w:rsid w:val="00BD3AAF"/>
    <w:rsid w:val="00BD3FF6"/>
    <w:rsid w:val="00BE00CE"/>
    <w:rsid w:val="00BE0718"/>
    <w:rsid w:val="00BE191B"/>
    <w:rsid w:val="00BE354F"/>
    <w:rsid w:val="00BE3F72"/>
    <w:rsid w:val="00BE4ED6"/>
    <w:rsid w:val="00BE4FA4"/>
    <w:rsid w:val="00BE54F3"/>
    <w:rsid w:val="00BE5840"/>
    <w:rsid w:val="00BE5851"/>
    <w:rsid w:val="00BE5F67"/>
    <w:rsid w:val="00BE7920"/>
    <w:rsid w:val="00BF0319"/>
    <w:rsid w:val="00BF0364"/>
    <w:rsid w:val="00BF1E46"/>
    <w:rsid w:val="00BF2126"/>
    <w:rsid w:val="00BF2CD1"/>
    <w:rsid w:val="00BF3915"/>
    <w:rsid w:val="00BF3DC5"/>
    <w:rsid w:val="00BF4B6A"/>
    <w:rsid w:val="00BF50F0"/>
    <w:rsid w:val="00BF5135"/>
    <w:rsid w:val="00BF679A"/>
    <w:rsid w:val="00BF7315"/>
    <w:rsid w:val="00BF740E"/>
    <w:rsid w:val="00C00312"/>
    <w:rsid w:val="00C008A2"/>
    <w:rsid w:val="00C009F5"/>
    <w:rsid w:val="00C01129"/>
    <w:rsid w:val="00C0177C"/>
    <w:rsid w:val="00C01B0D"/>
    <w:rsid w:val="00C02203"/>
    <w:rsid w:val="00C02239"/>
    <w:rsid w:val="00C022E1"/>
    <w:rsid w:val="00C036D1"/>
    <w:rsid w:val="00C0398D"/>
    <w:rsid w:val="00C05230"/>
    <w:rsid w:val="00C052CF"/>
    <w:rsid w:val="00C05862"/>
    <w:rsid w:val="00C05A89"/>
    <w:rsid w:val="00C05D9D"/>
    <w:rsid w:val="00C071AC"/>
    <w:rsid w:val="00C0782B"/>
    <w:rsid w:val="00C11DD5"/>
    <w:rsid w:val="00C11E4C"/>
    <w:rsid w:val="00C12C7D"/>
    <w:rsid w:val="00C1437A"/>
    <w:rsid w:val="00C14954"/>
    <w:rsid w:val="00C179B0"/>
    <w:rsid w:val="00C2037A"/>
    <w:rsid w:val="00C20C11"/>
    <w:rsid w:val="00C20CA6"/>
    <w:rsid w:val="00C210F6"/>
    <w:rsid w:val="00C21A2E"/>
    <w:rsid w:val="00C226F9"/>
    <w:rsid w:val="00C22C37"/>
    <w:rsid w:val="00C22E4D"/>
    <w:rsid w:val="00C23398"/>
    <w:rsid w:val="00C23B23"/>
    <w:rsid w:val="00C25953"/>
    <w:rsid w:val="00C265E8"/>
    <w:rsid w:val="00C26C22"/>
    <w:rsid w:val="00C270BF"/>
    <w:rsid w:val="00C27B03"/>
    <w:rsid w:val="00C3089B"/>
    <w:rsid w:val="00C30DF4"/>
    <w:rsid w:val="00C31927"/>
    <w:rsid w:val="00C31F3B"/>
    <w:rsid w:val="00C326FC"/>
    <w:rsid w:val="00C329A0"/>
    <w:rsid w:val="00C344AC"/>
    <w:rsid w:val="00C34B40"/>
    <w:rsid w:val="00C35836"/>
    <w:rsid w:val="00C3640D"/>
    <w:rsid w:val="00C36716"/>
    <w:rsid w:val="00C36C0A"/>
    <w:rsid w:val="00C4002B"/>
    <w:rsid w:val="00C4170B"/>
    <w:rsid w:val="00C41CD3"/>
    <w:rsid w:val="00C43438"/>
    <w:rsid w:val="00C44264"/>
    <w:rsid w:val="00C45C76"/>
    <w:rsid w:val="00C45FDC"/>
    <w:rsid w:val="00C46251"/>
    <w:rsid w:val="00C474CE"/>
    <w:rsid w:val="00C4790F"/>
    <w:rsid w:val="00C47FC0"/>
    <w:rsid w:val="00C50792"/>
    <w:rsid w:val="00C508F2"/>
    <w:rsid w:val="00C50E4C"/>
    <w:rsid w:val="00C51F10"/>
    <w:rsid w:val="00C5210C"/>
    <w:rsid w:val="00C5257E"/>
    <w:rsid w:val="00C528CC"/>
    <w:rsid w:val="00C53085"/>
    <w:rsid w:val="00C532D3"/>
    <w:rsid w:val="00C534F5"/>
    <w:rsid w:val="00C53ABD"/>
    <w:rsid w:val="00C53AD3"/>
    <w:rsid w:val="00C53C94"/>
    <w:rsid w:val="00C54AE8"/>
    <w:rsid w:val="00C55B20"/>
    <w:rsid w:val="00C55E85"/>
    <w:rsid w:val="00C56692"/>
    <w:rsid w:val="00C56926"/>
    <w:rsid w:val="00C56B1B"/>
    <w:rsid w:val="00C57741"/>
    <w:rsid w:val="00C57A8C"/>
    <w:rsid w:val="00C6074F"/>
    <w:rsid w:val="00C614B6"/>
    <w:rsid w:val="00C62568"/>
    <w:rsid w:val="00C63AD4"/>
    <w:rsid w:val="00C64143"/>
    <w:rsid w:val="00C6434D"/>
    <w:rsid w:val="00C652E5"/>
    <w:rsid w:val="00C65550"/>
    <w:rsid w:val="00C65568"/>
    <w:rsid w:val="00C67446"/>
    <w:rsid w:val="00C70094"/>
    <w:rsid w:val="00C70970"/>
    <w:rsid w:val="00C70DEF"/>
    <w:rsid w:val="00C71CF3"/>
    <w:rsid w:val="00C72433"/>
    <w:rsid w:val="00C74318"/>
    <w:rsid w:val="00C7697F"/>
    <w:rsid w:val="00C76D07"/>
    <w:rsid w:val="00C80BE5"/>
    <w:rsid w:val="00C8136C"/>
    <w:rsid w:val="00C82FFA"/>
    <w:rsid w:val="00C83806"/>
    <w:rsid w:val="00C85521"/>
    <w:rsid w:val="00C863EE"/>
    <w:rsid w:val="00C872A1"/>
    <w:rsid w:val="00C916C5"/>
    <w:rsid w:val="00C91894"/>
    <w:rsid w:val="00C92646"/>
    <w:rsid w:val="00C9316A"/>
    <w:rsid w:val="00C93776"/>
    <w:rsid w:val="00C93B5E"/>
    <w:rsid w:val="00C93F1E"/>
    <w:rsid w:val="00C9535F"/>
    <w:rsid w:val="00C95D8D"/>
    <w:rsid w:val="00C966D6"/>
    <w:rsid w:val="00C96D37"/>
    <w:rsid w:val="00C97C7F"/>
    <w:rsid w:val="00CA028A"/>
    <w:rsid w:val="00CA1542"/>
    <w:rsid w:val="00CA1D66"/>
    <w:rsid w:val="00CA2283"/>
    <w:rsid w:val="00CA293E"/>
    <w:rsid w:val="00CA2AEF"/>
    <w:rsid w:val="00CA325F"/>
    <w:rsid w:val="00CA33B8"/>
    <w:rsid w:val="00CA3581"/>
    <w:rsid w:val="00CA36D9"/>
    <w:rsid w:val="00CA3A70"/>
    <w:rsid w:val="00CB1582"/>
    <w:rsid w:val="00CB17C3"/>
    <w:rsid w:val="00CB22B7"/>
    <w:rsid w:val="00CB31DA"/>
    <w:rsid w:val="00CB4A10"/>
    <w:rsid w:val="00CB5032"/>
    <w:rsid w:val="00CB581B"/>
    <w:rsid w:val="00CB795C"/>
    <w:rsid w:val="00CB7DF6"/>
    <w:rsid w:val="00CC04BC"/>
    <w:rsid w:val="00CC1F00"/>
    <w:rsid w:val="00CC2BB9"/>
    <w:rsid w:val="00CC303F"/>
    <w:rsid w:val="00CC3257"/>
    <w:rsid w:val="00CC3C96"/>
    <w:rsid w:val="00CC4EBA"/>
    <w:rsid w:val="00CC4F0F"/>
    <w:rsid w:val="00CD077C"/>
    <w:rsid w:val="00CD315E"/>
    <w:rsid w:val="00CD32FE"/>
    <w:rsid w:val="00CD342A"/>
    <w:rsid w:val="00CD3940"/>
    <w:rsid w:val="00CD3C58"/>
    <w:rsid w:val="00CE4607"/>
    <w:rsid w:val="00CE5E28"/>
    <w:rsid w:val="00CE6A0B"/>
    <w:rsid w:val="00CF01CE"/>
    <w:rsid w:val="00CF0950"/>
    <w:rsid w:val="00CF0D14"/>
    <w:rsid w:val="00CF317A"/>
    <w:rsid w:val="00CF3B07"/>
    <w:rsid w:val="00CF3DF7"/>
    <w:rsid w:val="00CF44E1"/>
    <w:rsid w:val="00CF4C13"/>
    <w:rsid w:val="00CF5C51"/>
    <w:rsid w:val="00CF6384"/>
    <w:rsid w:val="00CF6902"/>
    <w:rsid w:val="00D016B4"/>
    <w:rsid w:val="00D02F9B"/>
    <w:rsid w:val="00D037F3"/>
    <w:rsid w:val="00D043F4"/>
    <w:rsid w:val="00D04B1F"/>
    <w:rsid w:val="00D058E6"/>
    <w:rsid w:val="00D06E88"/>
    <w:rsid w:val="00D10C72"/>
    <w:rsid w:val="00D11F90"/>
    <w:rsid w:val="00D12D31"/>
    <w:rsid w:val="00D131D1"/>
    <w:rsid w:val="00D13527"/>
    <w:rsid w:val="00D139EE"/>
    <w:rsid w:val="00D13EA9"/>
    <w:rsid w:val="00D15E4E"/>
    <w:rsid w:val="00D170DD"/>
    <w:rsid w:val="00D17601"/>
    <w:rsid w:val="00D20D6E"/>
    <w:rsid w:val="00D21300"/>
    <w:rsid w:val="00D22533"/>
    <w:rsid w:val="00D22F7B"/>
    <w:rsid w:val="00D230DC"/>
    <w:rsid w:val="00D235D3"/>
    <w:rsid w:val="00D24CD9"/>
    <w:rsid w:val="00D266C5"/>
    <w:rsid w:val="00D26C9A"/>
    <w:rsid w:val="00D303E8"/>
    <w:rsid w:val="00D3168D"/>
    <w:rsid w:val="00D31BA6"/>
    <w:rsid w:val="00D335E1"/>
    <w:rsid w:val="00D3545E"/>
    <w:rsid w:val="00D35FEA"/>
    <w:rsid w:val="00D366E4"/>
    <w:rsid w:val="00D36857"/>
    <w:rsid w:val="00D36C7E"/>
    <w:rsid w:val="00D37315"/>
    <w:rsid w:val="00D379F4"/>
    <w:rsid w:val="00D423AC"/>
    <w:rsid w:val="00D42E03"/>
    <w:rsid w:val="00D42FAD"/>
    <w:rsid w:val="00D443CF"/>
    <w:rsid w:val="00D44DC6"/>
    <w:rsid w:val="00D45E76"/>
    <w:rsid w:val="00D461BB"/>
    <w:rsid w:val="00D46C59"/>
    <w:rsid w:val="00D508B5"/>
    <w:rsid w:val="00D514E5"/>
    <w:rsid w:val="00D52187"/>
    <w:rsid w:val="00D52792"/>
    <w:rsid w:val="00D52F70"/>
    <w:rsid w:val="00D53589"/>
    <w:rsid w:val="00D539D5"/>
    <w:rsid w:val="00D54379"/>
    <w:rsid w:val="00D544D5"/>
    <w:rsid w:val="00D55979"/>
    <w:rsid w:val="00D602DE"/>
    <w:rsid w:val="00D6096A"/>
    <w:rsid w:val="00D60ABE"/>
    <w:rsid w:val="00D60CE5"/>
    <w:rsid w:val="00D613B0"/>
    <w:rsid w:val="00D61811"/>
    <w:rsid w:val="00D61F16"/>
    <w:rsid w:val="00D62015"/>
    <w:rsid w:val="00D62720"/>
    <w:rsid w:val="00D62FE4"/>
    <w:rsid w:val="00D63625"/>
    <w:rsid w:val="00D639D1"/>
    <w:rsid w:val="00D63F9F"/>
    <w:rsid w:val="00D646D3"/>
    <w:rsid w:val="00D652DF"/>
    <w:rsid w:val="00D65CC9"/>
    <w:rsid w:val="00D662F2"/>
    <w:rsid w:val="00D665F1"/>
    <w:rsid w:val="00D6711E"/>
    <w:rsid w:val="00D674EA"/>
    <w:rsid w:val="00D71489"/>
    <w:rsid w:val="00D71887"/>
    <w:rsid w:val="00D71C79"/>
    <w:rsid w:val="00D72B51"/>
    <w:rsid w:val="00D72EDF"/>
    <w:rsid w:val="00D7390A"/>
    <w:rsid w:val="00D73B08"/>
    <w:rsid w:val="00D73CFA"/>
    <w:rsid w:val="00D76D4A"/>
    <w:rsid w:val="00D76DA9"/>
    <w:rsid w:val="00D77630"/>
    <w:rsid w:val="00D80127"/>
    <w:rsid w:val="00D80220"/>
    <w:rsid w:val="00D804E2"/>
    <w:rsid w:val="00D805D1"/>
    <w:rsid w:val="00D819EB"/>
    <w:rsid w:val="00D823D1"/>
    <w:rsid w:val="00D82B04"/>
    <w:rsid w:val="00D82FD7"/>
    <w:rsid w:val="00D8336E"/>
    <w:rsid w:val="00D83966"/>
    <w:rsid w:val="00D8459D"/>
    <w:rsid w:val="00D84B9D"/>
    <w:rsid w:val="00D84CA0"/>
    <w:rsid w:val="00D84FA6"/>
    <w:rsid w:val="00D858F9"/>
    <w:rsid w:val="00D85C5F"/>
    <w:rsid w:val="00D85ECC"/>
    <w:rsid w:val="00D864C7"/>
    <w:rsid w:val="00D86786"/>
    <w:rsid w:val="00D86EB7"/>
    <w:rsid w:val="00D870DC"/>
    <w:rsid w:val="00D90233"/>
    <w:rsid w:val="00D92B5E"/>
    <w:rsid w:val="00D93388"/>
    <w:rsid w:val="00D937A8"/>
    <w:rsid w:val="00D93CFF"/>
    <w:rsid w:val="00D94B0C"/>
    <w:rsid w:val="00D95057"/>
    <w:rsid w:val="00D95457"/>
    <w:rsid w:val="00D964AA"/>
    <w:rsid w:val="00D97A7B"/>
    <w:rsid w:val="00DA05CC"/>
    <w:rsid w:val="00DA0BE4"/>
    <w:rsid w:val="00DA0DEB"/>
    <w:rsid w:val="00DA1259"/>
    <w:rsid w:val="00DA1AAD"/>
    <w:rsid w:val="00DA1E08"/>
    <w:rsid w:val="00DA217E"/>
    <w:rsid w:val="00DA245A"/>
    <w:rsid w:val="00DA2CC3"/>
    <w:rsid w:val="00DA3C1F"/>
    <w:rsid w:val="00DA4A52"/>
    <w:rsid w:val="00DA4FBC"/>
    <w:rsid w:val="00DA563B"/>
    <w:rsid w:val="00DA68CF"/>
    <w:rsid w:val="00DA6E22"/>
    <w:rsid w:val="00DA744B"/>
    <w:rsid w:val="00DA7457"/>
    <w:rsid w:val="00DA7660"/>
    <w:rsid w:val="00DA771E"/>
    <w:rsid w:val="00DB0BC4"/>
    <w:rsid w:val="00DB1083"/>
    <w:rsid w:val="00DB1B44"/>
    <w:rsid w:val="00DB2995"/>
    <w:rsid w:val="00DB2ED0"/>
    <w:rsid w:val="00DB38F0"/>
    <w:rsid w:val="00DB3EE8"/>
    <w:rsid w:val="00DB4701"/>
    <w:rsid w:val="00DB59C0"/>
    <w:rsid w:val="00DB5DF4"/>
    <w:rsid w:val="00DB6196"/>
    <w:rsid w:val="00DB7AF2"/>
    <w:rsid w:val="00DC0146"/>
    <w:rsid w:val="00DC03EE"/>
    <w:rsid w:val="00DC0534"/>
    <w:rsid w:val="00DC065E"/>
    <w:rsid w:val="00DC0662"/>
    <w:rsid w:val="00DC0969"/>
    <w:rsid w:val="00DC2B38"/>
    <w:rsid w:val="00DC2EE4"/>
    <w:rsid w:val="00DC35A8"/>
    <w:rsid w:val="00DC36B8"/>
    <w:rsid w:val="00DC48AE"/>
    <w:rsid w:val="00DC53F2"/>
    <w:rsid w:val="00DC5C32"/>
    <w:rsid w:val="00DC6B01"/>
    <w:rsid w:val="00DC7797"/>
    <w:rsid w:val="00DC7861"/>
    <w:rsid w:val="00DD078A"/>
    <w:rsid w:val="00DD16AF"/>
    <w:rsid w:val="00DD1737"/>
    <w:rsid w:val="00DD1855"/>
    <w:rsid w:val="00DD297D"/>
    <w:rsid w:val="00DD2C46"/>
    <w:rsid w:val="00DD2C8E"/>
    <w:rsid w:val="00DD34E1"/>
    <w:rsid w:val="00DD4F87"/>
    <w:rsid w:val="00DD5535"/>
    <w:rsid w:val="00DD5790"/>
    <w:rsid w:val="00DD5A19"/>
    <w:rsid w:val="00DD74DC"/>
    <w:rsid w:val="00DD7667"/>
    <w:rsid w:val="00DD777C"/>
    <w:rsid w:val="00DE051D"/>
    <w:rsid w:val="00DE0D2F"/>
    <w:rsid w:val="00DE0D75"/>
    <w:rsid w:val="00DE19EB"/>
    <w:rsid w:val="00DE1D88"/>
    <w:rsid w:val="00DE1E26"/>
    <w:rsid w:val="00DE1F41"/>
    <w:rsid w:val="00DE3C49"/>
    <w:rsid w:val="00DE4700"/>
    <w:rsid w:val="00DE5B0F"/>
    <w:rsid w:val="00DE631E"/>
    <w:rsid w:val="00DE6EA9"/>
    <w:rsid w:val="00DE6ECC"/>
    <w:rsid w:val="00DF0FE3"/>
    <w:rsid w:val="00DF135C"/>
    <w:rsid w:val="00DF278F"/>
    <w:rsid w:val="00DF2CB1"/>
    <w:rsid w:val="00DF32FA"/>
    <w:rsid w:val="00DF38BF"/>
    <w:rsid w:val="00DF69F9"/>
    <w:rsid w:val="00E0204B"/>
    <w:rsid w:val="00E02579"/>
    <w:rsid w:val="00E02B41"/>
    <w:rsid w:val="00E02B50"/>
    <w:rsid w:val="00E03656"/>
    <w:rsid w:val="00E04617"/>
    <w:rsid w:val="00E04B3F"/>
    <w:rsid w:val="00E053E0"/>
    <w:rsid w:val="00E055B3"/>
    <w:rsid w:val="00E060C1"/>
    <w:rsid w:val="00E06418"/>
    <w:rsid w:val="00E068D2"/>
    <w:rsid w:val="00E06B1E"/>
    <w:rsid w:val="00E07138"/>
    <w:rsid w:val="00E07787"/>
    <w:rsid w:val="00E10A19"/>
    <w:rsid w:val="00E10AAF"/>
    <w:rsid w:val="00E13B2C"/>
    <w:rsid w:val="00E147D5"/>
    <w:rsid w:val="00E14C0E"/>
    <w:rsid w:val="00E14E9A"/>
    <w:rsid w:val="00E1531B"/>
    <w:rsid w:val="00E16642"/>
    <w:rsid w:val="00E16DE5"/>
    <w:rsid w:val="00E176C4"/>
    <w:rsid w:val="00E1787C"/>
    <w:rsid w:val="00E20150"/>
    <w:rsid w:val="00E2249E"/>
    <w:rsid w:val="00E22B76"/>
    <w:rsid w:val="00E22E3E"/>
    <w:rsid w:val="00E234F1"/>
    <w:rsid w:val="00E2357B"/>
    <w:rsid w:val="00E243F1"/>
    <w:rsid w:val="00E24E3A"/>
    <w:rsid w:val="00E25AF8"/>
    <w:rsid w:val="00E26B8D"/>
    <w:rsid w:val="00E26C55"/>
    <w:rsid w:val="00E26F6C"/>
    <w:rsid w:val="00E26FE0"/>
    <w:rsid w:val="00E27C94"/>
    <w:rsid w:val="00E3004B"/>
    <w:rsid w:val="00E30A30"/>
    <w:rsid w:val="00E31030"/>
    <w:rsid w:val="00E31BD0"/>
    <w:rsid w:val="00E32C64"/>
    <w:rsid w:val="00E331A9"/>
    <w:rsid w:val="00E349C6"/>
    <w:rsid w:val="00E34CA3"/>
    <w:rsid w:val="00E35559"/>
    <w:rsid w:val="00E35C4A"/>
    <w:rsid w:val="00E3697A"/>
    <w:rsid w:val="00E36D8E"/>
    <w:rsid w:val="00E376FA"/>
    <w:rsid w:val="00E37DA6"/>
    <w:rsid w:val="00E37FE3"/>
    <w:rsid w:val="00E42CBE"/>
    <w:rsid w:val="00E432DB"/>
    <w:rsid w:val="00E435B7"/>
    <w:rsid w:val="00E43AAA"/>
    <w:rsid w:val="00E44701"/>
    <w:rsid w:val="00E44C62"/>
    <w:rsid w:val="00E47103"/>
    <w:rsid w:val="00E474D8"/>
    <w:rsid w:val="00E47B3A"/>
    <w:rsid w:val="00E47DFF"/>
    <w:rsid w:val="00E538E1"/>
    <w:rsid w:val="00E539CB"/>
    <w:rsid w:val="00E5456D"/>
    <w:rsid w:val="00E54EF2"/>
    <w:rsid w:val="00E56E2F"/>
    <w:rsid w:val="00E5713E"/>
    <w:rsid w:val="00E57833"/>
    <w:rsid w:val="00E6016D"/>
    <w:rsid w:val="00E60183"/>
    <w:rsid w:val="00E60DC5"/>
    <w:rsid w:val="00E61D35"/>
    <w:rsid w:val="00E623A3"/>
    <w:rsid w:val="00E63559"/>
    <w:rsid w:val="00E645D6"/>
    <w:rsid w:val="00E64B18"/>
    <w:rsid w:val="00E65587"/>
    <w:rsid w:val="00E65BB2"/>
    <w:rsid w:val="00E66BD6"/>
    <w:rsid w:val="00E66EB3"/>
    <w:rsid w:val="00E67180"/>
    <w:rsid w:val="00E676E2"/>
    <w:rsid w:val="00E67AF8"/>
    <w:rsid w:val="00E72031"/>
    <w:rsid w:val="00E7319F"/>
    <w:rsid w:val="00E74FA5"/>
    <w:rsid w:val="00E75049"/>
    <w:rsid w:val="00E756A8"/>
    <w:rsid w:val="00E76032"/>
    <w:rsid w:val="00E768F2"/>
    <w:rsid w:val="00E77E9E"/>
    <w:rsid w:val="00E81DED"/>
    <w:rsid w:val="00E82316"/>
    <w:rsid w:val="00E825B3"/>
    <w:rsid w:val="00E82C64"/>
    <w:rsid w:val="00E849DE"/>
    <w:rsid w:val="00E85948"/>
    <w:rsid w:val="00E85B37"/>
    <w:rsid w:val="00E86536"/>
    <w:rsid w:val="00E86E39"/>
    <w:rsid w:val="00E902FF"/>
    <w:rsid w:val="00E9059C"/>
    <w:rsid w:val="00E91327"/>
    <w:rsid w:val="00E915F0"/>
    <w:rsid w:val="00E9167E"/>
    <w:rsid w:val="00E922A4"/>
    <w:rsid w:val="00E925CE"/>
    <w:rsid w:val="00E92C76"/>
    <w:rsid w:val="00E92D1E"/>
    <w:rsid w:val="00E935D0"/>
    <w:rsid w:val="00E93F3F"/>
    <w:rsid w:val="00E952E9"/>
    <w:rsid w:val="00E95370"/>
    <w:rsid w:val="00E969FC"/>
    <w:rsid w:val="00EA01D0"/>
    <w:rsid w:val="00EA05D9"/>
    <w:rsid w:val="00EA0629"/>
    <w:rsid w:val="00EA0EBE"/>
    <w:rsid w:val="00EA1104"/>
    <w:rsid w:val="00EA2EFA"/>
    <w:rsid w:val="00EA3A84"/>
    <w:rsid w:val="00EA49E3"/>
    <w:rsid w:val="00EA4D89"/>
    <w:rsid w:val="00EA503B"/>
    <w:rsid w:val="00EA5257"/>
    <w:rsid w:val="00EA59B6"/>
    <w:rsid w:val="00EA6750"/>
    <w:rsid w:val="00EA6BD9"/>
    <w:rsid w:val="00EB0433"/>
    <w:rsid w:val="00EB1B8B"/>
    <w:rsid w:val="00EB1EE0"/>
    <w:rsid w:val="00EB2481"/>
    <w:rsid w:val="00EB333F"/>
    <w:rsid w:val="00EB348E"/>
    <w:rsid w:val="00EB3C54"/>
    <w:rsid w:val="00EB4951"/>
    <w:rsid w:val="00EB4D6F"/>
    <w:rsid w:val="00EB5DEF"/>
    <w:rsid w:val="00EB64AF"/>
    <w:rsid w:val="00EB6518"/>
    <w:rsid w:val="00EB65D2"/>
    <w:rsid w:val="00EB67E8"/>
    <w:rsid w:val="00EB7B27"/>
    <w:rsid w:val="00EC007F"/>
    <w:rsid w:val="00EC041F"/>
    <w:rsid w:val="00EC098E"/>
    <w:rsid w:val="00EC0BCB"/>
    <w:rsid w:val="00EC0E71"/>
    <w:rsid w:val="00EC2F2D"/>
    <w:rsid w:val="00EC5148"/>
    <w:rsid w:val="00EC53BC"/>
    <w:rsid w:val="00EC7E89"/>
    <w:rsid w:val="00ED14AE"/>
    <w:rsid w:val="00ED53C4"/>
    <w:rsid w:val="00ED6030"/>
    <w:rsid w:val="00ED613A"/>
    <w:rsid w:val="00ED6CFA"/>
    <w:rsid w:val="00ED6D53"/>
    <w:rsid w:val="00ED7078"/>
    <w:rsid w:val="00ED7A91"/>
    <w:rsid w:val="00EE157A"/>
    <w:rsid w:val="00EE1855"/>
    <w:rsid w:val="00EE2B68"/>
    <w:rsid w:val="00EE2E1C"/>
    <w:rsid w:val="00EE3733"/>
    <w:rsid w:val="00EE5B14"/>
    <w:rsid w:val="00EE65B2"/>
    <w:rsid w:val="00EE6D70"/>
    <w:rsid w:val="00EF10E0"/>
    <w:rsid w:val="00EF1140"/>
    <w:rsid w:val="00EF1386"/>
    <w:rsid w:val="00EF2491"/>
    <w:rsid w:val="00EF256B"/>
    <w:rsid w:val="00EF2E25"/>
    <w:rsid w:val="00EF3161"/>
    <w:rsid w:val="00EF5103"/>
    <w:rsid w:val="00EF5277"/>
    <w:rsid w:val="00EF5CAD"/>
    <w:rsid w:val="00EF611F"/>
    <w:rsid w:val="00EF703E"/>
    <w:rsid w:val="00EF76E1"/>
    <w:rsid w:val="00F0123A"/>
    <w:rsid w:val="00F0158E"/>
    <w:rsid w:val="00F07BE4"/>
    <w:rsid w:val="00F1030E"/>
    <w:rsid w:val="00F10925"/>
    <w:rsid w:val="00F11108"/>
    <w:rsid w:val="00F119A3"/>
    <w:rsid w:val="00F12F6C"/>
    <w:rsid w:val="00F132EB"/>
    <w:rsid w:val="00F1340D"/>
    <w:rsid w:val="00F13DAE"/>
    <w:rsid w:val="00F149C6"/>
    <w:rsid w:val="00F15387"/>
    <w:rsid w:val="00F157D8"/>
    <w:rsid w:val="00F15AA8"/>
    <w:rsid w:val="00F15B13"/>
    <w:rsid w:val="00F1644B"/>
    <w:rsid w:val="00F16CF3"/>
    <w:rsid w:val="00F17D5A"/>
    <w:rsid w:val="00F201AD"/>
    <w:rsid w:val="00F21481"/>
    <w:rsid w:val="00F21B21"/>
    <w:rsid w:val="00F222BB"/>
    <w:rsid w:val="00F227DF"/>
    <w:rsid w:val="00F238A0"/>
    <w:rsid w:val="00F24877"/>
    <w:rsid w:val="00F2491A"/>
    <w:rsid w:val="00F249C8"/>
    <w:rsid w:val="00F24EF6"/>
    <w:rsid w:val="00F25028"/>
    <w:rsid w:val="00F254E4"/>
    <w:rsid w:val="00F25DCB"/>
    <w:rsid w:val="00F263D1"/>
    <w:rsid w:val="00F26F5D"/>
    <w:rsid w:val="00F30F56"/>
    <w:rsid w:val="00F35D19"/>
    <w:rsid w:val="00F411B2"/>
    <w:rsid w:val="00F41222"/>
    <w:rsid w:val="00F41269"/>
    <w:rsid w:val="00F41279"/>
    <w:rsid w:val="00F41319"/>
    <w:rsid w:val="00F43C31"/>
    <w:rsid w:val="00F44B13"/>
    <w:rsid w:val="00F44FBC"/>
    <w:rsid w:val="00F45BE7"/>
    <w:rsid w:val="00F463D7"/>
    <w:rsid w:val="00F46803"/>
    <w:rsid w:val="00F46C6C"/>
    <w:rsid w:val="00F47F25"/>
    <w:rsid w:val="00F50163"/>
    <w:rsid w:val="00F510E2"/>
    <w:rsid w:val="00F51162"/>
    <w:rsid w:val="00F515F1"/>
    <w:rsid w:val="00F5273A"/>
    <w:rsid w:val="00F52D6B"/>
    <w:rsid w:val="00F52E18"/>
    <w:rsid w:val="00F546FB"/>
    <w:rsid w:val="00F55335"/>
    <w:rsid w:val="00F55889"/>
    <w:rsid w:val="00F55CF7"/>
    <w:rsid w:val="00F56DC4"/>
    <w:rsid w:val="00F573C9"/>
    <w:rsid w:val="00F575D4"/>
    <w:rsid w:val="00F57D1C"/>
    <w:rsid w:val="00F57E5F"/>
    <w:rsid w:val="00F6086A"/>
    <w:rsid w:val="00F60B4D"/>
    <w:rsid w:val="00F6169B"/>
    <w:rsid w:val="00F62824"/>
    <w:rsid w:val="00F62D7C"/>
    <w:rsid w:val="00F634C8"/>
    <w:rsid w:val="00F645E1"/>
    <w:rsid w:val="00F66910"/>
    <w:rsid w:val="00F67155"/>
    <w:rsid w:val="00F67DB7"/>
    <w:rsid w:val="00F7058F"/>
    <w:rsid w:val="00F70D21"/>
    <w:rsid w:val="00F70FEF"/>
    <w:rsid w:val="00F730C5"/>
    <w:rsid w:val="00F73B33"/>
    <w:rsid w:val="00F74249"/>
    <w:rsid w:val="00F749AC"/>
    <w:rsid w:val="00F74F3A"/>
    <w:rsid w:val="00F75C02"/>
    <w:rsid w:val="00F7737D"/>
    <w:rsid w:val="00F77ECB"/>
    <w:rsid w:val="00F77F11"/>
    <w:rsid w:val="00F818B6"/>
    <w:rsid w:val="00F81E47"/>
    <w:rsid w:val="00F824EF"/>
    <w:rsid w:val="00F8286E"/>
    <w:rsid w:val="00F828F6"/>
    <w:rsid w:val="00F84408"/>
    <w:rsid w:val="00F86474"/>
    <w:rsid w:val="00F868B4"/>
    <w:rsid w:val="00F8724E"/>
    <w:rsid w:val="00F8730A"/>
    <w:rsid w:val="00F87C19"/>
    <w:rsid w:val="00F90144"/>
    <w:rsid w:val="00F9016F"/>
    <w:rsid w:val="00F90601"/>
    <w:rsid w:val="00F908F6"/>
    <w:rsid w:val="00F92E09"/>
    <w:rsid w:val="00F93307"/>
    <w:rsid w:val="00F94F8D"/>
    <w:rsid w:val="00F958B0"/>
    <w:rsid w:val="00F95C75"/>
    <w:rsid w:val="00F96225"/>
    <w:rsid w:val="00F96ED7"/>
    <w:rsid w:val="00F97DD9"/>
    <w:rsid w:val="00FA028D"/>
    <w:rsid w:val="00FA0889"/>
    <w:rsid w:val="00FA276B"/>
    <w:rsid w:val="00FA3C57"/>
    <w:rsid w:val="00FA64AC"/>
    <w:rsid w:val="00FA6AE9"/>
    <w:rsid w:val="00FA7002"/>
    <w:rsid w:val="00FA78FD"/>
    <w:rsid w:val="00FB0680"/>
    <w:rsid w:val="00FB11BE"/>
    <w:rsid w:val="00FB1357"/>
    <w:rsid w:val="00FB1AE4"/>
    <w:rsid w:val="00FB1B56"/>
    <w:rsid w:val="00FB27F1"/>
    <w:rsid w:val="00FB3E79"/>
    <w:rsid w:val="00FB4658"/>
    <w:rsid w:val="00FB4C6F"/>
    <w:rsid w:val="00FB676E"/>
    <w:rsid w:val="00FB6781"/>
    <w:rsid w:val="00FC05EC"/>
    <w:rsid w:val="00FC2F1F"/>
    <w:rsid w:val="00FC457D"/>
    <w:rsid w:val="00FC5E76"/>
    <w:rsid w:val="00FC69CF"/>
    <w:rsid w:val="00FC7214"/>
    <w:rsid w:val="00FD0462"/>
    <w:rsid w:val="00FD0B45"/>
    <w:rsid w:val="00FD0B70"/>
    <w:rsid w:val="00FD1131"/>
    <w:rsid w:val="00FD11B8"/>
    <w:rsid w:val="00FD1440"/>
    <w:rsid w:val="00FD1489"/>
    <w:rsid w:val="00FD17D7"/>
    <w:rsid w:val="00FD2CFE"/>
    <w:rsid w:val="00FD2DA9"/>
    <w:rsid w:val="00FD35FA"/>
    <w:rsid w:val="00FD4310"/>
    <w:rsid w:val="00FD492B"/>
    <w:rsid w:val="00FD59AE"/>
    <w:rsid w:val="00FD59F1"/>
    <w:rsid w:val="00FD6FE2"/>
    <w:rsid w:val="00FD74CB"/>
    <w:rsid w:val="00FD7543"/>
    <w:rsid w:val="00FD76D9"/>
    <w:rsid w:val="00FD7BF5"/>
    <w:rsid w:val="00FE185C"/>
    <w:rsid w:val="00FE2A13"/>
    <w:rsid w:val="00FE3C5F"/>
    <w:rsid w:val="00FE401B"/>
    <w:rsid w:val="00FE41CA"/>
    <w:rsid w:val="00FE4705"/>
    <w:rsid w:val="00FE557C"/>
    <w:rsid w:val="00FE7416"/>
    <w:rsid w:val="00FE7B95"/>
    <w:rsid w:val="00FF3B41"/>
    <w:rsid w:val="00FF47C0"/>
    <w:rsid w:val="00FF4C3A"/>
    <w:rsid w:val="00FF62F4"/>
    <w:rsid w:val="00FF6519"/>
    <w:rsid w:val="00FF791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sv-S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39AB394F"/>
  <w15:chartTrackingRefBased/>
  <w15:docId w15:val="{926A66BE-20FB-4691-8792-4F22C7C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629"/>
    <w:rPr>
      <w:sz w:val="22"/>
      <w:lang w:val="en-US" w:eastAsia="ja-JP"/>
    </w:rPr>
  </w:style>
  <w:style w:type="paragraph" w:styleId="Heading1">
    <w:name w:val="heading 1"/>
    <w:basedOn w:val="Normal"/>
    <w:next w:val="Normal"/>
    <w:qFormat/>
    <w:locked/>
    <w:rsid w:val="00EA0629"/>
    <w:pPr>
      <w:ind w:left="567" w:hanging="567"/>
      <w:outlineLvl w:val="0"/>
    </w:pPr>
    <w:rPr>
      <w:b/>
      <w:caps/>
    </w:rPr>
  </w:style>
  <w:style w:type="paragraph" w:styleId="Heading2">
    <w:name w:val="heading 2"/>
    <w:basedOn w:val="Heading1"/>
    <w:next w:val="Normal"/>
    <w:qFormat/>
    <w:locked/>
    <w:rsid w:val="00EA0629"/>
    <w:pPr>
      <w:outlineLvl w:val="1"/>
    </w:pPr>
    <w:rPr>
      <w:caps w:val="0"/>
    </w:rPr>
  </w:style>
  <w:style w:type="paragraph" w:styleId="Heading3">
    <w:name w:val="heading 3"/>
    <w:basedOn w:val="Normal"/>
    <w:next w:val="Normal"/>
    <w:qFormat/>
    <w:locked/>
    <w:rsid w:val="00EA06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7D1E9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7D1E9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7D1E9D"/>
    <w:pPr>
      <w:spacing w:before="240" w:after="60"/>
      <w:outlineLvl w:val="5"/>
    </w:pPr>
    <w:rPr>
      <w:rFonts w:ascii="Calibri" w:hAnsi="Calibri"/>
      <w:b/>
      <w:bCs/>
      <w:szCs w:val="22"/>
    </w:rPr>
  </w:style>
  <w:style w:type="paragraph" w:styleId="Heading7">
    <w:name w:val="heading 7"/>
    <w:basedOn w:val="Normal"/>
    <w:next w:val="Normal"/>
    <w:link w:val="Heading7Char"/>
    <w:qFormat/>
    <w:rsid w:val="00F1644B"/>
    <w:pPr>
      <w:keepNext/>
      <w:tabs>
        <w:tab w:val="left" w:pos="-720"/>
        <w:tab w:val="left" w:pos="4536"/>
      </w:tabs>
      <w:suppressAutoHyphens/>
      <w:jc w:val="both"/>
      <w:outlineLvl w:val="6"/>
    </w:pPr>
    <w:rPr>
      <w:rFonts w:ascii="Calibri" w:eastAsia="SimSun" w:hAnsi="Calibri"/>
      <w:sz w:val="24"/>
      <w:szCs w:val="24"/>
    </w:rPr>
  </w:style>
  <w:style w:type="paragraph" w:styleId="Heading8">
    <w:name w:val="heading 8"/>
    <w:basedOn w:val="Normal"/>
    <w:next w:val="Normal"/>
    <w:link w:val="Heading8Char"/>
    <w:semiHidden/>
    <w:unhideWhenUsed/>
    <w:qFormat/>
    <w:locked/>
    <w:rsid w:val="007D1E9D"/>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7D1E9D"/>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sid w:val="00742800"/>
    <w:rPr>
      <w:rFonts w:ascii="Calibri" w:eastAsia="SimSun" w:hAnsi="Calibri" w:cs="Times New Roman"/>
      <w:sz w:val="24"/>
      <w:lang w:val="en-GB" w:eastAsia="zh-CN"/>
    </w:rPr>
  </w:style>
  <w:style w:type="paragraph" w:styleId="Footer">
    <w:name w:val="footer"/>
    <w:basedOn w:val="Normal"/>
    <w:link w:val="FooterChar"/>
    <w:rsid w:val="00EA0629"/>
    <w:rPr>
      <w:rFonts w:ascii="Arial" w:hAnsi="Arial"/>
      <w:sz w:val="16"/>
    </w:rPr>
  </w:style>
  <w:style w:type="character" w:customStyle="1" w:styleId="FooterChar">
    <w:name w:val="Footer Char"/>
    <w:link w:val="Footer"/>
    <w:locked/>
    <w:rsid w:val="00742800"/>
    <w:rPr>
      <w:rFonts w:ascii="Arial" w:hAnsi="Arial"/>
      <w:sz w:val="16"/>
      <w:lang w:eastAsia="ja-JP"/>
    </w:rPr>
  </w:style>
  <w:style w:type="paragraph" w:styleId="Header">
    <w:name w:val="header"/>
    <w:basedOn w:val="Normal"/>
    <w:link w:val="HeaderChar"/>
    <w:rsid w:val="00EA0629"/>
    <w:pPr>
      <w:tabs>
        <w:tab w:val="center" w:pos="4536"/>
        <w:tab w:val="right" w:pos="9072"/>
      </w:tabs>
    </w:pPr>
  </w:style>
  <w:style w:type="character" w:customStyle="1" w:styleId="HeaderChar">
    <w:name w:val="Header Char"/>
    <w:link w:val="Header"/>
    <w:locked/>
    <w:rsid w:val="00742800"/>
    <w:rPr>
      <w:sz w:val="22"/>
      <w:lang w:eastAsia="ja-JP"/>
    </w:rPr>
  </w:style>
  <w:style w:type="character" w:styleId="PageNumber">
    <w:name w:val="page number"/>
    <w:rsid w:val="00EA0629"/>
    <w:rPr>
      <w:rFonts w:ascii="Arial" w:hAnsi="Arial"/>
      <w:noProof/>
      <w:sz w:val="16"/>
    </w:rPr>
  </w:style>
  <w:style w:type="character" w:styleId="Hyperlink">
    <w:name w:val="Hyperlink"/>
    <w:rsid w:val="00742800"/>
    <w:rPr>
      <w:rFonts w:cs="Times New Roman"/>
      <w:color w:val="0000FF"/>
      <w:u w:val="single"/>
    </w:rPr>
  </w:style>
  <w:style w:type="character" w:customStyle="1" w:styleId="tw4winMark">
    <w:name w:val="tw4winMark"/>
    <w:rsid w:val="00742800"/>
    <w:rPr>
      <w:rFonts w:ascii="Courier New" w:hAnsi="Courier New"/>
      <w:vanish/>
      <w:color w:val="800080"/>
      <w:sz w:val="24"/>
      <w:vertAlign w:val="subscript"/>
    </w:rPr>
  </w:style>
  <w:style w:type="character" w:styleId="CommentReference">
    <w:name w:val="annotation reference"/>
    <w:rsid w:val="00742800"/>
    <w:rPr>
      <w:rFonts w:cs="Times New Roman"/>
      <w:sz w:val="16"/>
    </w:rPr>
  </w:style>
  <w:style w:type="character" w:customStyle="1" w:styleId="tw4winError">
    <w:name w:val="tw4winError"/>
    <w:rsid w:val="00742800"/>
    <w:rPr>
      <w:rFonts w:ascii="Courier New" w:hAnsi="Courier New"/>
      <w:color w:val="00FF00"/>
      <w:sz w:val="40"/>
    </w:rPr>
  </w:style>
  <w:style w:type="character" w:customStyle="1" w:styleId="tw4winTerm">
    <w:name w:val="tw4winTerm"/>
    <w:rsid w:val="00742800"/>
    <w:rPr>
      <w:color w:val="0000FF"/>
    </w:rPr>
  </w:style>
  <w:style w:type="character" w:customStyle="1" w:styleId="tw4winPopup">
    <w:name w:val="tw4winPopup"/>
    <w:rsid w:val="00742800"/>
    <w:rPr>
      <w:rFonts w:ascii="Courier New" w:hAnsi="Courier New"/>
      <w:noProof/>
      <w:color w:val="008000"/>
    </w:rPr>
  </w:style>
  <w:style w:type="character" w:customStyle="1" w:styleId="tw4winJump">
    <w:name w:val="tw4winJump"/>
    <w:rsid w:val="00742800"/>
    <w:rPr>
      <w:rFonts w:ascii="Courier New" w:hAnsi="Courier New"/>
      <w:noProof/>
      <w:color w:val="008080"/>
    </w:rPr>
  </w:style>
  <w:style w:type="character" w:customStyle="1" w:styleId="tw4winExternal">
    <w:name w:val="tw4winExternal"/>
    <w:rsid w:val="00742800"/>
    <w:rPr>
      <w:rFonts w:ascii="Courier New" w:hAnsi="Courier New"/>
      <w:noProof/>
      <w:color w:val="808080"/>
    </w:rPr>
  </w:style>
  <w:style w:type="character" w:customStyle="1" w:styleId="tw4winInternal">
    <w:name w:val="tw4winInternal"/>
    <w:rsid w:val="00742800"/>
    <w:rPr>
      <w:rFonts w:ascii="Courier New" w:hAnsi="Courier New"/>
      <w:noProof/>
      <w:color w:val="FF0000"/>
    </w:rPr>
  </w:style>
  <w:style w:type="character" w:customStyle="1" w:styleId="DONOTTRANSLATE">
    <w:name w:val="DO_NOT_TRANSLATE"/>
    <w:rsid w:val="00742800"/>
    <w:rPr>
      <w:rFonts w:ascii="Courier New" w:hAnsi="Courier New"/>
      <w:noProof/>
      <w:color w:val="800000"/>
    </w:rPr>
  </w:style>
  <w:style w:type="paragraph" w:styleId="CommentText">
    <w:name w:val="annotation text"/>
    <w:basedOn w:val="Normal"/>
    <w:link w:val="CommentTextChar"/>
    <w:rsid w:val="00742800"/>
    <w:rPr>
      <w:sz w:val="20"/>
    </w:rPr>
  </w:style>
  <w:style w:type="character" w:customStyle="1" w:styleId="CommentTextChar">
    <w:name w:val="Comment Text Char"/>
    <w:link w:val="CommentText"/>
    <w:semiHidden/>
    <w:locked/>
    <w:rsid w:val="00742800"/>
    <w:rPr>
      <w:rFonts w:ascii="Times New Roman" w:hAnsi="Times New Roman" w:cs="Times New Roman"/>
      <w:lang w:val="en-GB" w:eastAsia="x-none"/>
    </w:rPr>
  </w:style>
  <w:style w:type="paragraph" w:styleId="BalloonText">
    <w:name w:val="Balloon Text"/>
    <w:basedOn w:val="Normal"/>
    <w:link w:val="BalloonTextChar"/>
    <w:rsid w:val="00615327"/>
    <w:rPr>
      <w:rFonts w:ascii="Tahoma" w:hAnsi="Tahoma"/>
      <w:sz w:val="16"/>
      <w:szCs w:val="16"/>
    </w:rPr>
  </w:style>
  <w:style w:type="character" w:customStyle="1" w:styleId="BalloonTextChar">
    <w:name w:val="Balloon Text Char"/>
    <w:link w:val="BalloonText"/>
    <w:locked/>
    <w:rsid w:val="00615327"/>
    <w:rPr>
      <w:rFonts w:ascii="Tahoma" w:hAnsi="Tahoma" w:cs="Times New Roman"/>
      <w:sz w:val="16"/>
      <w:lang w:val="en-GB" w:eastAsia="x-none"/>
    </w:rPr>
  </w:style>
  <w:style w:type="paragraph" w:styleId="CommentSubject">
    <w:name w:val="annotation subject"/>
    <w:basedOn w:val="CommentText"/>
    <w:next w:val="CommentText"/>
    <w:link w:val="CommentSubjectChar"/>
    <w:rsid w:val="001A0265"/>
    <w:rPr>
      <w:b/>
      <w:bCs/>
    </w:rPr>
  </w:style>
  <w:style w:type="character" w:customStyle="1" w:styleId="CommentSubjectChar">
    <w:name w:val="Comment Subject Char"/>
    <w:link w:val="CommentSubject"/>
    <w:locked/>
    <w:rsid w:val="001A0265"/>
    <w:rPr>
      <w:rFonts w:ascii="Times New Roman" w:hAnsi="Times New Roman" w:cs="Times New Roman"/>
      <w:b/>
      <w:bCs/>
      <w:lang w:val="en-GB" w:eastAsia="zh-CN"/>
    </w:rPr>
  </w:style>
  <w:style w:type="paragraph" w:styleId="Revision">
    <w:name w:val="Revision"/>
    <w:hidden/>
    <w:semiHidden/>
    <w:rsid w:val="00F1644B"/>
    <w:rPr>
      <w:sz w:val="22"/>
      <w:lang w:val="en-GB" w:eastAsia="zh-CN"/>
    </w:rPr>
  </w:style>
  <w:style w:type="character" w:styleId="FollowedHyperlink">
    <w:name w:val="FollowedHyperlink"/>
    <w:rsid w:val="00F57E5F"/>
    <w:rPr>
      <w:rFonts w:cs="Times New Roman"/>
      <w:color w:val="800080"/>
      <w:u w:val="single"/>
    </w:rPr>
  </w:style>
  <w:style w:type="character" w:customStyle="1" w:styleId="notranslate">
    <w:name w:val="notranslate"/>
    <w:rsid w:val="00A61227"/>
  </w:style>
  <w:style w:type="paragraph" w:styleId="NormalWeb">
    <w:name w:val="Normal (Web)"/>
    <w:basedOn w:val="Normal"/>
    <w:uiPriority w:val="99"/>
    <w:unhideWhenUsed/>
    <w:rsid w:val="00A61227"/>
    <w:pPr>
      <w:spacing w:before="100" w:beforeAutospacing="1" w:after="100" w:afterAutospacing="1"/>
    </w:pPr>
    <w:rPr>
      <w:sz w:val="24"/>
      <w:szCs w:val="24"/>
      <w:lang w:val="sv-SE" w:eastAsia="sv-SE"/>
    </w:rPr>
  </w:style>
  <w:style w:type="character" w:customStyle="1" w:styleId="google-src-text1">
    <w:name w:val="google-src-text1"/>
    <w:rsid w:val="00A61227"/>
    <w:rPr>
      <w:vanish/>
      <w:webHidden w:val="0"/>
      <w:specVanish w:val="0"/>
    </w:rPr>
  </w:style>
  <w:style w:type="character" w:customStyle="1" w:styleId="hps">
    <w:name w:val="hps"/>
    <w:rsid w:val="0016703E"/>
  </w:style>
  <w:style w:type="character" w:customStyle="1" w:styleId="atn">
    <w:name w:val="atn"/>
    <w:rsid w:val="0016703E"/>
  </w:style>
  <w:style w:type="character" w:customStyle="1" w:styleId="shorttext">
    <w:name w:val="short_text"/>
    <w:rsid w:val="00C70970"/>
  </w:style>
  <w:style w:type="character" w:customStyle="1" w:styleId="TableCellCenterChar">
    <w:name w:val="Table Cell Center Char"/>
    <w:link w:val="TableCellCenter"/>
    <w:locked/>
    <w:rsid w:val="003448AC"/>
    <w:rPr>
      <w:rFonts w:ascii="Arial" w:hAnsi="Arial"/>
    </w:rPr>
  </w:style>
  <w:style w:type="paragraph" w:customStyle="1" w:styleId="TableCellCenter">
    <w:name w:val="Table Cell Center"/>
    <w:basedOn w:val="Normal"/>
    <w:link w:val="TableCellCenterChar"/>
    <w:rsid w:val="003448AC"/>
    <w:pPr>
      <w:keepNext/>
      <w:keepLines/>
      <w:spacing w:before="50" w:after="50" w:line="240" w:lineRule="exact"/>
      <w:jc w:val="center"/>
    </w:pPr>
    <w:rPr>
      <w:rFonts w:ascii="Arial" w:hAnsi="Arial"/>
      <w:sz w:val="20"/>
      <w:lang w:val="sv-SE" w:eastAsia="sv-SE"/>
    </w:rPr>
  </w:style>
  <w:style w:type="table" w:styleId="TableGrid">
    <w:name w:val="Table Grid"/>
    <w:basedOn w:val="TableNormal"/>
    <w:uiPriority w:val="99"/>
    <w:locked/>
    <w:rsid w:val="005A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ellLeftChar">
    <w:name w:val="Table Cell Left Char"/>
    <w:link w:val="TableCellLeft"/>
    <w:locked/>
    <w:rsid w:val="00A25A8E"/>
    <w:rPr>
      <w:rFonts w:ascii="Arial" w:eastAsia="MS Mincho" w:hAnsi="Arial"/>
    </w:rPr>
  </w:style>
  <w:style w:type="paragraph" w:customStyle="1" w:styleId="TableCellLeft">
    <w:name w:val="Table Cell Left"/>
    <w:basedOn w:val="Normal"/>
    <w:link w:val="TableCellLeftChar"/>
    <w:rsid w:val="00A25A8E"/>
    <w:pPr>
      <w:keepNext/>
      <w:keepLines/>
      <w:spacing w:before="50" w:after="50" w:line="240" w:lineRule="exact"/>
    </w:pPr>
    <w:rPr>
      <w:rFonts w:ascii="Arial" w:eastAsia="MS Mincho" w:hAnsi="Arial"/>
      <w:sz w:val="20"/>
      <w:lang w:eastAsia="en-US"/>
    </w:rPr>
  </w:style>
  <w:style w:type="paragraph" w:customStyle="1" w:styleId="Annex">
    <w:name w:val="Annex"/>
    <w:basedOn w:val="Normal"/>
    <w:next w:val="Normal"/>
    <w:rsid w:val="00EA0629"/>
    <w:pPr>
      <w:jc w:val="center"/>
    </w:pPr>
    <w:rPr>
      <w:b/>
    </w:rPr>
  </w:style>
  <w:style w:type="paragraph" w:customStyle="1" w:styleId="Description">
    <w:name w:val="Description"/>
    <w:basedOn w:val="Normal"/>
    <w:next w:val="Normal"/>
    <w:rsid w:val="00EA0629"/>
  </w:style>
  <w:style w:type="paragraph" w:customStyle="1" w:styleId="HangingIndent">
    <w:name w:val="Hanging Indent"/>
    <w:basedOn w:val="Normal"/>
    <w:rsid w:val="00EA0629"/>
    <w:pPr>
      <w:ind w:left="567" w:hanging="567"/>
    </w:pPr>
  </w:style>
  <w:style w:type="paragraph" w:customStyle="1" w:styleId="AnnexHeading">
    <w:name w:val="Annex Heading"/>
    <w:basedOn w:val="Normal"/>
    <w:next w:val="Normal"/>
    <w:rsid w:val="00EA0629"/>
    <w:pPr>
      <w:ind w:left="567" w:hanging="567"/>
    </w:pPr>
    <w:rPr>
      <w:b/>
    </w:rPr>
  </w:style>
  <w:style w:type="paragraph" w:styleId="ListParagraph">
    <w:name w:val="List Paragraph"/>
    <w:basedOn w:val="Normal"/>
    <w:uiPriority w:val="34"/>
    <w:qFormat/>
    <w:rsid w:val="00F92E09"/>
    <w:pPr>
      <w:ind w:left="720"/>
    </w:pPr>
  </w:style>
  <w:style w:type="paragraph" w:customStyle="1" w:styleId="BodytextAgency">
    <w:name w:val="Body text (Agency)"/>
    <w:basedOn w:val="Normal"/>
    <w:link w:val="BodytextAgencyChar"/>
    <w:qFormat/>
    <w:rsid w:val="000F27FF"/>
    <w:pPr>
      <w:spacing w:after="140" w:line="280" w:lineRule="atLeast"/>
    </w:pPr>
    <w:rPr>
      <w:rFonts w:ascii="Verdana" w:eastAsia="Verdana" w:hAnsi="Verdana" w:cs="Verdana"/>
      <w:sz w:val="18"/>
      <w:szCs w:val="18"/>
      <w:lang w:val="sv-SE" w:eastAsia="sv-SE" w:bidi="sv-SE"/>
    </w:rPr>
  </w:style>
  <w:style w:type="character" w:customStyle="1" w:styleId="BodytextAgencyChar">
    <w:name w:val="Body text (Agency) Char"/>
    <w:link w:val="BodytextAgency"/>
    <w:rsid w:val="000F27FF"/>
    <w:rPr>
      <w:rFonts w:ascii="Verdana" w:eastAsia="Verdana" w:hAnsi="Verdana" w:cs="Verdana"/>
      <w:sz w:val="18"/>
      <w:szCs w:val="18"/>
      <w:lang w:val="sv-SE" w:eastAsia="sv-SE" w:bidi="sv-SE"/>
    </w:rPr>
  </w:style>
  <w:style w:type="paragraph" w:customStyle="1" w:styleId="TabletextrowsAgency">
    <w:name w:val="Table text rows (Agency)"/>
    <w:basedOn w:val="Normal"/>
    <w:rsid w:val="000F27FF"/>
    <w:pPr>
      <w:spacing w:line="280" w:lineRule="exact"/>
    </w:pPr>
    <w:rPr>
      <w:rFonts w:ascii="Verdana" w:hAnsi="Verdana" w:cs="Verdana"/>
      <w:sz w:val="18"/>
      <w:szCs w:val="18"/>
      <w:lang w:val="sv-SE" w:eastAsia="sv-SE" w:bidi="sv-SE"/>
    </w:rPr>
  </w:style>
  <w:style w:type="character" w:customStyle="1" w:styleId="DoNotTranslateExternal1">
    <w:name w:val="DoNotTranslateExternal1"/>
    <w:qFormat/>
    <w:rsid w:val="000F27FF"/>
    <w:rPr>
      <w:b/>
      <w:noProof/>
      <w:szCs w:val="22"/>
    </w:rPr>
  </w:style>
  <w:style w:type="paragraph" w:customStyle="1" w:styleId="No-numheading3Agency">
    <w:name w:val="No-num heading 3 (Agency)"/>
    <w:basedOn w:val="Normal"/>
    <w:next w:val="BodytextAgency"/>
    <w:link w:val="No-numheading3AgencyChar"/>
    <w:rsid w:val="00DA3C1F"/>
    <w:pPr>
      <w:keepNext/>
      <w:spacing w:before="280" w:after="220"/>
      <w:outlineLvl w:val="2"/>
    </w:pPr>
    <w:rPr>
      <w:rFonts w:ascii="Verdana" w:eastAsia="SimSun" w:hAnsi="Verdana" w:cs="Arial"/>
      <w:b/>
      <w:bCs/>
      <w:kern w:val="32"/>
      <w:szCs w:val="22"/>
      <w:lang w:val="en-GB" w:eastAsia="sv-SE"/>
    </w:rPr>
  </w:style>
  <w:style w:type="paragraph" w:customStyle="1" w:styleId="NormalAgency">
    <w:name w:val="Normal (Agency)"/>
    <w:rsid w:val="00DA3C1F"/>
    <w:rPr>
      <w:rFonts w:ascii="Verdana" w:eastAsia="SimSun" w:hAnsi="Verdana" w:cs="Verdana"/>
      <w:sz w:val="18"/>
      <w:szCs w:val="18"/>
      <w:lang w:val="en-GB" w:eastAsia="sv-SE"/>
    </w:rPr>
  </w:style>
  <w:style w:type="paragraph" w:customStyle="1" w:styleId="DraftingNotesAgency">
    <w:name w:val="Drafting Notes (Agency)"/>
    <w:basedOn w:val="Normal"/>
    <w:next w:val="BodytextAgency"/>
    <w:link w:val="DraftingNotesAgencyChar"/>
    <w:rsid w:val="00DA3C1F"/>
    <w:pPr>
      <w:spacing w:after="140" w:line="280" w:lineRule="atLeast"/>
    </w:pPr>
    <w:rPr>
      <w:rFonts w:ascii="Courier New" w:eastAsia="SimSun" w:hAnsi="Courier New"/>
      <w:i/>
      <w:color w:val="339966"/>
      <w:szCs w:val="18"/>
      <w:lang w:val="en-GB" w:eastAsia="sv-SE"/>
    </w:rPr>
  </w:style>
  <w:style w:type="paragraph" w:styleId="Bibliography">
    <w:name w:val="Bibliography"/>
    <w:basedOn w:val="Normal"/>
    <w:next w:val="Normal"/>
    <w:uiPriority w:val="37"/>
    <w:semiHidden/>
    <w:unhideWhenUsed/>
    <w:rsid w:val="007D1E9D"/>
  </w:style>
  <w:style w:type="paragraph" w:styleId="BlockText">
    <w:name w:val="Block Text"/>
    <w:basedOn w:val="Normal"/>
    <w:rsid w:val="007D1E9D"/>
    <w:pPr>
      <w:spacing w:after="120"/>
      <w:ind w:left="1440" w:right="1440"/>
    </w:pPr>
  </w:style>
  <w:style w:type="paragraph" w:styleId="BodyText">
    <w:name w:val="Body Text"/>
    <w:basedOn w:val="Normal"/>
    <w:link w:val="BodyTextChar"/>
    <w:rsid w:val="007D1E9D"/>
    <w:pPr>
      <w:spacing w:after="120"/>
    </w:pPr>
  </w:style>
  <w:style w:type="character" w:customStyle="1" w:styleId="BodyTextChar">
    <w:name w:val="Body Text Char"/>
    <w:link w:val="BodyText"/>
    <w:rsid w:val="007D1E9D"/>
    <w:rPr>
      <w:noProof/>
      <w:sz w:val="22"/>
      <w:lang w:eastAsia="ja-JP"/>
    </w:rPr>
  </w:style>
  <w:style w:type="paragraph" w:styleId="BodyText2">
    <w:name w:val="Body Text 2"/>
    <w:basedOn w:val="Normal"/>
    <w:link w:val="BodyText2Char"/>
    <w:rsid w:val="007D1E9D"/>
    <w:pPr>
      <w:spacing w:after="120" w:line="480" w:lineRule="auto"/>
    </w:pPr>
  </w:style>
  <w:style w:type="character" w:customStyle="1" w:styleId="BodyText2Char">
    <w:name w:val="Body Text 2 Char"/>
    <w:link w:val="BodyText2"/>
    <w:rsid w:val="007D1E9D"/>
    <w:rPr>
      <w:noProof/>
      <w:sz w:val="22"/>
      <w:lang w:eastAsia="ja-JP"/>
    </w:rPr>
  </w:style>
  <w:style w:type="paragraph" w:styleId="BodyText3">
    <w:name w:val="Body Text 3"/>
    <w:basedOn w:val="Normal"/>
    <w:link w:val="BodyText3Char"/>
    <w:rsid w:val="007D1E9D"/>
    <w:pPr>
      <w:spacing w:after="120"/>
    </w:pPr>
    <w:rPr>
      <w:sz w:val="16"/>
      <w:szCs w:val="16"/>
    </w:rPr>
  </w:style>
  <w:style w:type="character" w:customStyle="1" w:styleId="BodyText3Char">
    <w:name w:val="Body Text 3 Char"/>
    <w:link w:val="BodyText3"/>
    <w:rsid w:val="007D1E9D"/>
    <w:rPr>
      <w:noProof/>
      <w:sz w:val="16"/>
      <w:szCs w:val="16"/>
      <w:lang w:eastAsia="ja-JP"/>
    </w:rPr>
  </w:style>
  <w:style w:type="paragraph" w:styleId="BodyTextFirstIndent">
    <w:name w:val="Body Text First Indent"/>
    <w:basedOn w:val="BodyText"/>
    <w:link w:val="BodyTextFirstIndentChar"/>
    <w:rsid w:val="007D1E9D"/>
    <w:pPr>
      <w:ind w:firstLine="210"/>
    </w:pPr>
  </w:style>
  <w:style w:type="character" w:customStyle="1" w:styleId="BodyTextFirstIndentChar">
    <w:name w:val="Body Text First Indent Char"/>
    <w:basedOn w:val="BodyTextChar"/>
    <w:link w:val="BodyTextFirstIndent"/>
    <w:rsid w:val="007D1E9D"/>
    <w:rPr>
      <w:noProof/>
      <w:sz w:val="22"/>
      <w:lang w:eastAsia="ja-JP"/>
    </w:rPr>
  </w:style>
  <w:style w:type="paragraph" w:styleId="BodyTextIndent">
    <w:name w:val="Body Text Indent"/>
    <w:basedOn w:val="Normal"/>
    <w:link w:val="BodyTextIndentChar"/>
    <w:rsid w:val="007D1E9D"/>
    <w:pPr>
      <w:spacing w:after="120"/>
      <w:ind w:left="360"/>
    </w:pPr>
  </w:style>
  <w:style w:type="character" w:customStyle="1" w:styleId="BodyTextIndentChar">
    <w:name w:val="Body Text Indent Char"/>
    <w:link w:val="BodyTextIndent"/>
    <w:rsid w:val="007D1E9D"/>
    <w:rPr>
      <w:noProof/>
      <w:sz w:val="22"/>
      <w:lang w:eastAsia="ja-JP"/>
    </w:rPr>
  </w:style>
  <w:style w:type="paragraph" w:styleId="BodyTextFirstIndent2">
    <w:name w:val="Body Text First Indent 2"/>
    <w:basedOn w:val="BodyTextIndent"/>
    <w:link w:val="BodyTextFirstIndent2Char"/>
    <w:rsid w:val="007D1E9D"/>
    <w:pPr>
      <w:ind w:firstLine="210"/>
    </w:pPr>
  </w:style>
  <w:style w:type="character" w:customStyle="1" w:styleId="BodyTextFirstIndent2Char">
    <w:name w:val="Body Text First Indent 2 Char"/>
    <w:basedOn w:val="BodyTextIndentChar"/>
    <w:link w:val="BodyTextFirstIndent2"/>
    <w:rsid w:val="007D1E9D"/>
    <w:rPr>
      <w:noProof/>
      <w:sz w:val="22"/>
      <w:lang w:eastAsia="ja-JP"/>
    </w:rPr>
  </w:style>
  <w:style w:type="paragraph" w:styleId="BodyTextIndent2">
    <w:name w:val="Body Text Indent 2"/>
    <w:basedOn w:val="Normal"/>
    <w:link w:val="BodyTextIndent2Char"/>
    <w:rsid w:val="007D1E9D"/>
    <w:pPr>
      <w:spacing w:after="120" w:line="480" w:lineRule="auto"/>
      <w:ind w:left="360"/>
    </w:pPr>
  </w:style>
  <w:style w:type="character" w:customStyle="1" w:styleId="BodyTextIndent2Char">
    <w:name w:val="Body Text Indent 2 Char"/>
    <w:link w:val="BodyTextIndent2"/>
    <w:rsid w:val="007D1E9D"/>
    <w:rPr>
      <w:noProof/>
      <w:sz w:val="22"/>
      <w:lang w:eastAsia="ja-JP"/>
    </w:rPr>
  </w:style>
  <w:style w:type="paragraph" w:styleId="BodyTextIndent3">
    <w:name w:val="Body Text Indent 3"/>
    <w:basedOn w:val="Normal"/>
    <w:link w:val="BodyTextIndent3Char"/>
    <w:rsid w:val="007D1E9D"/>
    <w:pPr>
      <w:spacing w:after="120"/>
      <w:ind w:left="360"/>
    </w:pPr>
    <w:rPr>
      <w:sz w:val="16"/>
      <w:szCs w:val="16"/>
    </w:rPr>
  </w:style>
  <w:style w:type="character" w:customStyle="1" w:styleId="BodyTextIndent3Char">
    <w:name w:val="Body Text Indent 3 Char"/>
    <w:link w:val="BodyTextIndent3"/>
    <w:rsid w:val="007D1E9D"/>
    <w:rPr>
      <w:noProof/>
      <w:sz w:val="16"/>
      <w:szCs w:val="16"/>
      <w:lang w:eastAsia="ja-JP"/>
    </w:rPr>
  </w:style>
  <w:style w:type="paragraph" w:styleId="Caption">
    <w:name w:val="caption"/>
    <w:basedOn w:val="Normal"/>
    <w:next w:val="Normal"/>
    <w:semiHidden/>
    <w:unhideWhenUsed/>
    <w:qFormat/>
    <w:locked/>
    <w:rsid w:val="007D1E9D"/>
    <w:rPr>
      <w:b/>
      <w:bCs/>
      <w:sz w:val="20"/>
    </w:rPr>
  </w:style>
  <w:style w:type="paragraph" w:styleId="Closing">
    <w:name w:val="Closing"/>
    <w:basedOn w:val="Normal"/>
    <w:link w:val="ClosingChar"/>
    <w:rsid w:val="007D1E9D"/>
    <w:pPr>
      <w:ind w:left="4320"/>
    </w:pPr>
  </w:style>
  <w:style w:type="character" w:customStyle="1" w:styleId="ClosingChar">
    <w:name w:val="Closing Char"/>
    <w:link w:val="Closing"/>
    <w:rsid w:val="007D1E9D"/>
    <w:rPr>
      <w:noProof/>
      <w:sz w:val="22"/>
      <w:lang w:eastAsia="ja-JP"/>
    </w:rPr>
  </w:style>
  <w:style w:type="paragraph" w:styleId="Date">
    <w:name w:val="Date"/>
    <w:basedOn w:val="Normal"/>
    <w:next w:val="Normal"/>
    <w:link w:val="DateChar"/>
    <w:rsid w:val="007D1E9D"/>
  </w:style>
  <w:style w:type="character" w:customStyle="1" w:styleId="DateChar">
    <w:name w:val="Date Char"/>
    <w:link w:val="Date"/>
    <w:rsid w:val="007D1E9D"/>
    <w:rPr>
      <w:noProof/>
      <w:sz w:val="22"/>
      <w:lang w:eastAsia="ja-JP"/>
    </w:rPr>
  </w:style>
  <w:style w:type="paragraph" w:styleId="DocumentMap">
    <w:name w:val="Document Map"/>
    <w:basedOn w:val="Normal"/>
    <w:link w:val="DocumentMapChar"/>
    <w:rsid w:val="007D1E9D"/>
    <w:rPr>
      <w:rFonts w:ascii="Tahoma" w:hAnsi="Tahoma" w:cs="Tahoma"/>
      <w:sz w:val="16"/>
      <w:szCs w:val="16"/>
    </w:rPr>
  </w:style>
  <w:style w:type="character" w:customStyle="1" w:styleId="DocumentMapChar">
    <w:name w:val="Document Map Char"/>
    <w:link w:val="DocumentMap"/>
    <w:rsid w:val="007D1E9D"/>
    <w:rPr>
      <w:rFonts w:ascii="Tahoma" w:hAnsi="Tahoma" w:cs="Tahoma"/>
      <w:noProof/>
      <w:sz w:val="16"/>
      <w:szCs w:val="16"/>
      <w:lang w:eastAsia="ja-JP"/>
    </w:rPr>
  </w:style>
  <w:style w:type="paragraph" w:styleId="E-mailSignature">
    <w:name w:val="E-mail Signature"/>
    <w:basedOn w:val="Normal"/>
    <w:link w:val="E-mailSignatureChar"/>
    <w:rsid w:val="007D1E9D"/>
  </w:style>
  <w:style w:type="character" w:customStyle="1" w:styleId="E-mailSignatureChar">
    <w:name w:val="E-mail Signature Char"/>
    <w:link w:val="E-mailSignature"/>
    <w:rsid w:val="007D1E9D"/>
    <w:rPr>
      <w:noProof/>
      <w:sz w:val="22"/>
      <w:lang w:eastAsia="ja-JP"/>
    </w:rPr>
  </w:style>
  <w:style w:type="paragraph" w:styleId="EndnoteText">
    <w:name w:val="endnote text"/>
    <w:basedOn w:val="Normal"/>
    <w:link w:val="EndnoteTextChar"/>
    <w:rsid w:val="007D1E9D"/>
    <w:rPr>
      <w:sz w:val="20"/>
    </w:rPr>
  </w:style>
  <w:style w:type="character" w:customStyle="1" w:styleId="EndnoteTextChar">
    <w:name w:val="Endnote Text Char"/>
    <w:link w:val="EndnoteText"/>
    <w:rsid w:val="007D1E9D"/>
    <w:rPr>
      <w:noProof/>
      <w:lang w:eastAsia="ja-JP"/>
    </w:rPr>
  </w:style>
  <w:style w:type="paragraph" w:styleId="EnvelopeAddress">
    <w:name w:val="envelope address"/>
    <w:basedOn w:val="Normal"/>
    <w:rsid w:val="007D1E9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D1E9D"/>
    <w:rPr>
      <w:rFonts w:ascii="Cambria" w:hAnsi="Cambria"/>
      <w:sz w:val="20"/>
    </w:rPr>
  </w:style>
  <w:style w:type="paragraph" w:styleId="FootnoteText">
    <w:name w:val="footnote text"/>
    <w:basedOn w:val="Normal"/>
    <w:link w:val="FootnoteTextChar"/>
    <w:rsid w:val="007D1E9D"/>
    <w:rPr>
      <w:sz w:val="20"/>
    </w:rPr>
  </w:style>
  <w:style w:type="character" w:customStyle="1" w:styleId="FootnoteTextChar">
    <w:name w:val="Footnote Text Char"/>
    <w:link w:val="FootnoteText"/>
    <w:rsid w:val="007D1E9D"/>
    <w:rPr>
      <w:noProof/>
      <w:lang w:eastAsia="ja-JP"/>
    </w:rPr>
  </w:style>
  <w:style w:type="character" w:customStyle="1" w:styleId="Heading4Char">
    <w:name w:val="Heading 4 Char"/>
    <w:link w:val="Heading4"/>
    <w:semiHidden/>
    <w:rsid w:val="007D1E9D"/>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7D1E9D"/>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7D1E9D"/>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7D1E9D"/>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7D1E9D"/>
    <w:rPr>
      <w:rFonts w:ascii="Cambria" w:eastAsia="Times New Roman" w:hAnsi="Cambria" w:cs="Times New Roman"/>
      <w:noProof/>
      <w:sz w:val="22"/>
      <w:szCs w:val="22"/>
      <w:lang w:eastAsia="ja-JP"/>
    </w:rPr>
  </w:style>
  <w:style w:type="paragraph" w:styleId="HTMLAddress">
    <w:name w:val="HTML Address"/>
    <w:basedOn w:val="Normal"/>
    <w:link w:val="HTMLAddressChar"/>
    <w:rsid w:val="007D1E9D"/>
    <w:rPr>
      <w:i/>
      <w:iCs/>
    </w:rPr>
  </w:style>
  <w:style w:type="character" w:customStyle="1" w:styleId="HTMLAddressChar">
    <w:name w:val="HTML Address Char"/>
    <w:link w:val="HTMLAddress"/>
    <w:rsid w:val="007D1E9D"/>
    <w:rPr>
      <w:i/>
      <w:iCs/>
      <w:noProof/>
      <w:sz w:val="22"/>
      <w:lang w:eastAsia="ja-JP"/>
    </w:rPr>
  </w:style>
  <w:style w:type="paragraph" w:styleId="HTMLPreformatted">
    <w:name w:val="HTML Preformatted"/>
    <w:basedOn w:val="Normal"/>
    <w:link w:val="HTMLPreformattedChar"/>
    <w:rsid w:val="007D1E9D"/>
    <w:rPr>
      <w:rFonts w:ascii="Courier New" w:hAnsi="Courier New" w:cs="Courier New"/>
      <w:sz w:val="20"/>
    </w:rPr>
  </w:style>
  <w:style w:type="character" w:customStyle="1" w:styleId="HTMLPreformattedChar">
    <w:name w:val="HTML Preformatted Char"/>
    <w:link w:val="HTMLPreformatted"/>
    <w:rsid w:val="007D1E9D"/>
    <w:rPr>
      <w:rFonts w:ascii="Courier New" w:hAnsi="Courier New" w:cs="Courier New"/>
      <w:noProof/>
      <w:lang w:eastAsia="ja-JP"/>
    </w:rPr>
  </w:style>
  <w:style w:type="paragraph" w:styleId="Index1">
    <w:name w:val="index 1"/>
    <w:basedOn w:val="Normal"/>
    <w:next w:val="Normal"/>
    <w:autoRedefine/>
    <w:rsid w:val="007D1E9D"/>
    <w:pPr>
      <w:ind w:left="220" w:hanging="220"/>
    </w:pPr>
  </w:style>
  <w:style w:type="paragraph" w:styleId="Index2">
    <w:name w:val="index 2"/>
    <w:basedOn w:val="Normal"/>
    <w:next w:val="Normal"/>
    <w:autoRedefine/>
    <w:rsid w:val="007D1E9D"/>
    <w:pPr>
      <w:ind w:left="440" w:hanging="220"/>
    </w:pPr>
  </w:style>
  <w:style w:type="paragraph" w:styleId="Index3">
    <w:name w:val="index 3"/>
    <w:basedOn w:val="Normal"/>
    <w:next w:val="Normal"/>
    <w:autoRedefine/>
    <w:rsid w:val="007D1E9D"/>
    <w:pPr>
      <w:ind w:left="660" w:hanging="220"/>
    </w:pPr>
  </w:style>
  <w:style w:type="paragraph" w:styleId="Index4">
    <w:name w:val="index 4"/>
    <w:basedOn w:val="Normal"/>
    <w:next w:val="Normal"/>
    <w:autoRedefine/>
    <w:rsid w:val="007D1E9D"/>
    <w:pPr>
      <w:ind w:left="880" w:hanging="220"/>
    </w:pPr>
  </w:style>
  <w:style w:type="paragraph" w:styleId="Index5">
    <w:name w:val="index 5"/>
    <w:basedOn w:val="Normal"/>
    <w:next w:val="Normal"/>
    <w:autoRedefine/>
    <w:rsid w:val="007D1E9D"/>
    <w:pPr>
      <w:ind w:left="1100" w:hanging="220"/>
    </w:pPr>
  </w:style>
  <w:style w:type="paragraph" w:styleId="Index6">
    <w:name w:val="index 6"/>
    <w:basedOn w:val="Normal"/>
    <w:next w:val="Normal"/>
    <w:autoRedefine/>
    <w:rsid w:val="007D1E9D"/>
    <w:pPr>
      <w:ind w:left="1320" w:hanging="220"/>
    </w:pPr>
  </w:style>
  <w:style w:type="paragraph" w:styleId="Index7">
    <w:name w:val="index 7"/>
    <w:basedOn w:val="Normal"/>
    <w:next w:val="Normal"/>
    <w:autoRedefine/>
    <w:rsid w:val="007D1E9D"/>
    <w:pPr>
      <w:ind w:left="1540" w:hanging="220"/>
    </w:pPr>
  </w:style>
  <w:style w:type="paragraph" w:styleId="Index8">
    <w:name w:val="index 8"/>
    <w:basedOn w:val="Normal"/>
    <w:next w:val="Normal"/>
    <w:autoRedefine/>
    <w:rsid w:val="007D1E9D"/>
    <w:pPr>
      <w:ind w:left="1760" w:hanging="220"/>
    </w:pPr>
  </w:style>
  <w:style w:type="paragraph" w:styleId="Index9">
    <w:name w:val="index 9"/>
    <w:basedOn w:val="Normal"/>
    <w:next w:val="Normal"/>
    <w:autoRedefine/>
    <w:rsid w:val="007D1E9D"/>
    <w:pPr>
      <w:ind w:left="1980" w:hanging="220"/>
    </w:pPr>
  </w:style>
  <w:style w:type="paragraph" w:styleId="IndexHeading">
    <w:name w:val="index heading"/>
    <w:basedOn w:val="Normal"/>
    <w:next w:val="Index1"/>
    <w:rsid w:val="007D1E9D"/>
    <w:rPr>
      <w:rFonts w:ascii="Cambria" w:hAnsi="Cambria"/>
      <w:b/>
      <w:bCs/>
    </w:rPr>
  </w:style>
  <w:style w:type="paragraph" w:styleId="IntenseQuote">
    <w:name w:val="Intense Quote"/>
    <w:basedOn w:val="Normal"/>
    <w:next w:val="Normal"/>
    <w:link w:val="IntenseQuoteChar"/>
    <w:uiPriority w:val="30"/>
    <w:qFormat/>
    <w:rsid w:val="007D1E9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1E9D"/>
    <w:rPr>
      <w:b/>
      <w:bCs/>
      <w:i/>
      <w:iCs/>
      <w:noProof/>
      <w:color w:val="4F81BD"/>
      <w:sz w:val="22"/>
      <w:lang w:eastAsia="ja-JP"/>
    </w:rPr>
  </w:style>
  <w:style w:type="paragraph" w:styleId="List">
    <w:name w:val="List"/>
    <w:basedOn w:val="Normal"/>
    <w:rsid w:val="007D1E9D"/>
    <w:pPr>
      <w:ind w:left="360" w:hanging="360"/>
      <w:contextualSpacing/>
    </w:pPr>
  </w:style>
  <w:style w:type="paragraph" w:styleId="List2">
    <w:name w:val="List 2"/>
    <w:basedOn w:val="Normal"/>
    <w:rsid w:val="007D1E9D"/>
    <w:pPr>
      <w:ind w:left="720" w:hanging="360"/>
      <w:contextualSpacing/>
    </w:pPr>
  </w:style>
  <w:style w:type="paragraph" w:styleId="List3">
    <w:name w:val="List 3"/>
    <w:basedOn w:val="Normal"/>
    <w:rsid w:val="007D1E9D"/>
    <w:pPr>
      <w:ind w:left="1080" w:hanging="360"/>
      <w:contextualSpacing/>
    </w:pPr>
  </w:style>
  <w:style w:type="paragraph" w:styleId="List4">
    <w:name w:val="List 4"/>
    <w:basedOn w:val="Normal"/>
    <w:rsid w:val="007D1E9D"/>
    <w:pPr>
      <w:ind w:left="1440" w:hanging="360"/>
      <w:contextualSpacing/>
    </w:pPr>
  </w:style>
  <w:style w:type="paragraph" w:styleId="List5">
    <w:name w:val="List 5"/>
    <w:basedOn w:val="Normal"/>
    <w:rsid w:val="007D1E9D"/>
    <w:pPr>
      <w:ind w:left="1800" w:hanging="360"/>
      <w:contextualSpacing/>
    </w:pPr>
  </w:style>
  <w:style w:type="paragraph" w:styleId="ListBullet">
    <w:name w:val="List Bullet"/>
    <w:basedOn w:val="Normal"/>
    <w:rsid w:val="007D1E9D"/>
    <w:pPr>
      <w:numPr>
        <w:numId w:val="2"/>
      </w:numPr>
      <w:contextualSpacing/>
    </w:pPr>
  </w:style>
  <w:style w:type="paragraph" w:styleId="ListBullet2">
    <w:name w:val="List Bullet 2"/>
    <w:basedOn w:val="Normal"/>
    <w:rsid w:val="007D1E9D"/>
    <w:pPr>
      <w:numPr>
        <w:numId w:val="3"/>
      </w:numPr>
      <w:contextualSpacing/>
    </w:pPr>
  </w:style>
  <w:style w:type="paragraph" w:styleId="ListBullet3">
    <w:name w:val="List Bullet 3"/>
    <w:basedOn w:val="Normal"/>
    <w:rsid w:val="007D1E9D"/>
    <w:pPr>
      <w:numPr>
        <w:numId w:val="4"/>
      </w:numPr>
      <w:contextualSpacing/>
    </w:pPr>
  </w:style>
  <w:style w:type="paragraph" w:styleId="ListBullet4">
    <w:name w:val="List Bullet 4"/>
    <w:basedOn w:val="Normal"/>
    <w:rsid w:val="007D1E9D"/>
    <w:pPr>
      <w:numPr>
        <w:numId w:val="5"/>
      </w:numPr>
      <w:contextualSpacing/>
    </w:pPr>
  </w:style>
  <w:style w:type="paragraph" w:styleId="ListBullet5">
    <w:name w:val="List Bullet 5"/>
    <w:basedOn w:val="Normal"/>
    <w:rsid w:val="007D1E9D"/>
    <w:pPr>
      <w:numPr>
        <w:numId w:val="6"/>
      </w:numPr>
      <w:contextualSpacing/>
    </w:pPr>
  </w:style>
  <w:style w:type="paragraph" w:styleId="ListContinue">
    <w:name w:val="List Continue"/>
    <w:basedOn w:val="Normal"/>
    <w:rsid w:val="007D1E9D"/>
    <w:pPr>
      <w:spacing w:after="120"/>
      <w:ind w:left="360"/>
      <w:contextualSpacing/>
    </w:pPr>
  </w:style>
  <w:style w:type="paragraph" w:styleId="ListContinue2">
    <w:name w:val="List Continue 2"/>
    <w:basedOn w:val="Normal"/>
    <w:rsid w:val="007D1E9D"/>
    <w:pPr>
      <w:spacing w:after="120"/>
      <w:ind w:left="720"/>
      <w:contextualSpacing/>
    </w:pPr>
  </w:style>
  <w:style w:type="paragraph" w:styleId="ListContinue3">
    <w:name w:val="List Continue 3"/>
    <w:basedOn w:val="Normal"/>
    <w:rsid w:val="007D1E9D"/>
    <w:pPr>
      <w:spacing w:after="120"/>
      <w:ind w:left="1080"/>
      <w:contextualSpacing/>
    </w:pPr>
  </w:style>
  <w:style w:type="paragraph" w:styleId="ListContinue4">
    <w:name w:val="List Continue 4"/>
    <w:basedOn w:val="Normal"/>
    <w:rsid w:val="007D1E9D"/>
    <w:pPr>
      <w:spacing w:after="120"/>
      <w:ind w:left="1440"/>
      <w:contextualSpacing/>
    </w:pPr>
  </w:style>
  <w:style w:type="paragraph" w:styleId="ListContinue5">
    <w:name w:val="List Continue 5"/>
    <w:basedOn w:val="Normal"/>
    <w:rsid w:val="007D1E9D"/>
    <w:pPr>
      <w:spacing w:after="120"/>
      <w:ind w:left="1800"/>
      <w:contextualSpacing/>
    </w:pPr>
  </w:style>
  <w:style w:type="paragraph" w:styleId="ListNumber">
    <w:name w:val="List Number"/>
    <w:basedOn w:val="Normal"/>
    <w:rsid w:val="007D1E9D"/>
    <w:pPr>
      <w:numPr>
        <w:numId w:val="7"/>
      </w:numPr>
      <w:contextualSpacing/>
    </w:pPr>
  </w:style>
  <w:style w:type="paragraph" w:styleId="ListNumber2">
    <w:name w:val="List Number 2"/>
    <w:basedOn w:val="Normal"/>
    <w:rsid w:val="007D1E9D"/>
    <w:pPr>
      <w:numPr>
        <w:numId w:val="8"/>
      </w:numPr>
      <w:contextualSpacing/>
    </w:pPr>
  </w:style>
  <w:style w:type="paragraph" w:styleId="ListNumber3">
    <w:name w:val="List Number 3"/>
    <w:basedOn w:val="Normal"/>
    <w:rsid w:val="007D1E9D"/>
    <w:pPr>
      <w:numPr>
        <w:numId w:val="9"/>
      </w:numPr>
      <w:contextualSpacing/>
    </w:pPr>
  </w:style>
  <w:style w:type="paragraph" w:styleId="ListNumber4">
    <w:name w:val="List Number 4"/>
    <w:basedOn w:val="Normal"/>
    <w:rsid w:val="007D1E9D"/>
    <w:pPr>
      <w:tabs>
        <w:tab w:val="num" w:pos="1209"/>
      </w:tabs>
      <w:ind w:left="1209" w:hanging="360"/>
      <w:contextualSpacing/>
    </w:pPr>
  </w:style>
  <w:style w:type="paragraph" w:styleId="ListNumber5">
    <w:name w:val="List Number 5"/>
    <w:basedOn w:val="Normal"/>
    <w:rsid w:val="007D1E9D"/>
    <w:pPr>
      <w:numPr>
        <w:numId w:val="10"/>
      </w:numPr>
      <w:contextualSpacing/>
    </w:pPr>
  </w:style>
  <w:style w:type="paragraph" w:styleId="MacroText">
    <w:name w:val="macro"/>
    <w:link w:val="MacroTextChar"/>
    <w:rsid w:val="007D1E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7D1E9D"/>
    <w:rPr>
      <w:rFonts w:ascii="Courier New" w:hAnsi="Courier New" w:cs="Courier New"/>
      <w:noProof/>
      <w:lang w:eastAsia="ja-JP"/>
    </w:rPr>
  </w:style>
  <w:style w:type="paragraph" w:styleId="MessageHeader">
    <w:name w:val="Message Header"/>
    <w:basedOn w:val="Normal"/>
    <w:link w:val="MessageHeaderChar"/>
    <w:rsid w:val="007D1E9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7D1E9D"/>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7D1E9D"/>
    <w:rPr>
      <w:sz w:val="22"/>
      <w:lang w:val="en-US" w:eastAsia="ja-JP"/>
    </w:rPr>
  </w:style>
  <w:style w:type="paragraph" w:styleId="NormalIndent">
    <w:name w:val="Normal Indent"/>
    <w:basedOn w:val="Normal"/>
    <w:rsid w:val="007D1E9D"/>
    <w:pPr>
      <w:ind w:left="720"/>
    </w:pPr>
  </w:style>
  <w:style w:type="paragraph" w:styleId="NoteHeading">
    <w:name w:val="Note Heading"/>
    <w:basedOn w:val="Normal"/>
    <w:next w:val="Normal"/>
    <w:link w:val="NoteHeadingChar"/>
    <w:rsid w:val="007D1E9D"/>
  </w:style>
  <w:style w:type="character" w:customStyle="1" w:styleId="NoteHeadingChar">
    <w:name w:val="Note Heading Char"/>
    <w:link w:val="NoteHeading"/>
    <w:rsid w:val="007D1E9D"/>
    <w:rPr>
      <w:noProof/>
      <w:sz w:val="22"/>
      <w:lang w:eastAsia="ja-JP"/>
    </w:rPr>
  </w:style>
  <w:style w:type="paragraph" w:styleId="PlainText">
    <w:name w:val="Plain Text"/>
    <w:basedOn w:val="Normal"/>
    <w:link w:val="PlainTextChar"/>
    <w:rsid w:val="007D1E9D"/>
    <w:rPr>
      <w:rFonts w:ascii="Courier New" w:hAnsi="Courier New" w:cs="Courier New"/>
      <w:sz w:val="20"/>
    </w:rPr>
  </w:style>
  <w:style w:type="character" w:customStyle="1" w:styleId="PlainTextChar">
    <w:name w:val="Plain Text Char"/>
    <w:link w:val="PlainText"/>
    <w:rsid w:val="007D1E9D"/>
    <w:rPr>
      <w:rFonts w:ascii="Courier New" w:hAnsi="Courier New" w:cs="Courier New"/>
      <w:noProof/>
      <w:lang w:eastAsia="ja-JP"/>
    </w:rPr>
  </w:style>
  <w:style w:type="paragraph" w:styleId="Quote">
    <w:name w:val="Quote"/>
    <w:basedOn w:val="Normal"/>
    <w:next w:val="Normal"/>
    <w:link w:val="QuoteChar"/>
    <w:uiPriority w:val="29"/>
    <w:qFormat/>
    <w:rsid w:val="007D1E9D"/>
    <w:rPr>
      <w:i/>
      <w:iCs/>
      <w:color w:val="000000"/>
    </w:rPr>
  </w:style>
  <w:style w:type="character" w:customStyle="1" w:styleId="QuoteChar">
    <w:name w:val="Quote Char"/>
    <w:link w:val="Quote"/>
    <w:uiPriority w:val="29"/>
    <w:rsid w:val="007D1E9D"/>
    <w:rPr>
      <w:i/>
      <w:iCs/>
      <w:noProof/>
      <w:color w:val="000000"/>
      <w:sz w:val="22"/>
      <w:lang w:eastAsia="ja-JP"/>
    </w:rPr>
  </w:style>
  <w:style w:type="paragraph" w:styleId="Salutation">
    <w:name w:val="Salutation"/>
    <w:basedOn w:val="Normal"/>
    <w:next w:val="Normal"/>
    <w:link w:val="SalutationChar"/>
    <w:rsid w:val="007D1E9D"/>
  </w:style>
  <w:style w:type="character" w:customStyle="1" w:styleId="SalutationChar">
    <w:name w:val="Salutation Char"/>
    <w:link w:val="Salutation"/>
    <w:rsid w:val="007D1E9D"/>
    <w:rPr>
      <w:noProof/>
      <w:sz w:val="22"/>
      <w:lang w:eastAsia="ja-JP"/>
    </w:rPr>
  </w:style>
  <w:style w:type="paragraph" w:styleId="Signature">
    <w:name w:val="Signature"/>
    <w:basedOn w:val="Normal"/>
    <w:link w:val="SignatureChar"/>
    <w:rsid w:val="007D1E9D"/>
    <w:pPr>
      <w:ind w:left="4320"/>
    </w:pPr>
  </w:style>
  <w:style w:type="character" w:customStyle="1" w:styleId="SignatureChar">
    <w:name w:val="Signature Char"/>
    <w:link w:val="Signature"/>
    <w:rsid w:val="007D1E9D"/>
    <w:rPr>
      <w:noProof/>
      <w:sz w:val="22"/>
      <w:lang w:eastAsia="ja-JP"/>
    </w:rPr>
  </w:style>
  <w:style w:type="paragraph" w:styleId="Subtitle">
    <w:name w:val="Subtitle"/>
    <w:basedOn w:val="Normal"/>
    <w:next w:val="Normal"/>
    <w:link w:val="SubtitleChar"/>
    <w:qFormat/>
    <w:locked/>
    <w:rsid w:val="007D1E9D"/>
    <w:pPr>
      <w:spacing w:after="60"/>
      <w:jc w:val="center"/>
      <w:outlineLvl w:val="1"/>
    </w:pPr>
    <w:rPr>
      <w:rFonts w:ascii="Cambria" w:hAnsi="Cambria"/>
      <w:sz w:val="24"/>
      <w:szCs w:val="24"/>
    </w:rPr>
  </w:style>
  <w:style w:type="character" w:customStyle="1" w:styleId="SubtitleChar">
    <w:name w:val="Subtitle Char"/>
    <w:link w:val="Subtitle"/>
    <w:rsid w:val="007D1E9D"/>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7D1E9D"/>
    <w:pPr>
      <w:ind w:left="220" w:hanging="220"/>
    </w:pPr>
  </w:style>
  <w:style w:type="paragraph" w:styleId="TableofFigures">
    <w:name w:val="table of figures"/>
    <w:basedOn w:val="Normal"/>
    <w:next w:val="Normal"/>
    <w:rsid w:val="007D1E9D"/>
  </w:style>
  <w:style w:type="paragraph" w:styleId="Title">
    <w:name w:val="Title"/>
    <w:basedOn w:val="Normal"/>
    <w:next w:val="Normal"/>
    <w:link w:val="TitleChar"/>
    <w:qFormat/>
    <w:locked/>
    <w:rsid w:val="007D1E9D"/>
    <w:pPr>
      <w:spacing w:before="240" w:after="60"/>
      <w:jc w:val="center"/>
      <w:outlineLvl w:val="0"/>
    </w:pPr>
    <w:rPr>
      <w:rFonts w:ascii="Cambria" w:hAnsi="Cambria"/>
      <w:b/>
      <w:bCs/>
      <w:kern w:val="28"/>
      <w:sz w:val="32"/>
      <w:szCs w:val="32"/>
    </w:rPr>
  </w:style>
  <w:style w:type="character" w:customStyle="1" w:styleId="TitleChar">
    <w:name w:val="Title Char"/>
    <w:link w:val="Title"/>
    <w:rsid w:val="007D1E9D"/>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7D1E9D"/>
    <w:pPr>
      <w:spacing w:before="120"/>
    </w:pPr>
    <w:rPr>
      <w:rFonts w:ascii="Cambria" w:hAnsi="Cambria"/>
      <w:b/>
      <w:bCs/>
      <w:sz w:val="24"/>
      <w:szCs w:val="24"/>
    </w:rPr>
  </w:style>
  <w:style w:type="paragraph" w:styleId="TOC1">
    <w:name w:val="toc 1"/>
    <w:basedOn w:val="Normal"/>
    <w:next w:val="Normal"/>
    <w:autoRedefine/>
    <w:locked/>
    <w:rsid w:val="007D1E9D"/>
  </w:style>
  <w:style w:type="paragraph" w:styleId="TOC2">
    <w:name w:val="toc 2"/>
    <w:basedOn w:val="Normal"/>
    <w:next w:val="Normal"/>
    <w:autoRedefine/>
    <w:locked/>
    <w:rsid w:val="007D1E9D"/>
    <w:pPr>
      <w:ind w:left="220"/>
    </w:pPr>
  </w:style>
  <w:style w:type="paragraph" w:styleId="TOC3">
    <w:name w:val="toc 3"/>
    <w:basedOn w:val="Normal"/>
    <w:next w:val="Normal"/>
    <w:autoRedefine/>
    <w:locked/>
    <w:rsid w:val="007D1E9D"/>
    <w:pPr>
      <w:ind w:left="440"/>
    </w:pPr>
  </w:style>
  <w:style w:type="paragraph" w:styleId="TOC4">
    <w:name w:val="toc 4"/>
    <w:basedOn w:val="Normal"/>
    <w:next w:val="Normal"/>
    <w:autoRedefine/>
    <w:locked/>
    <w:rsid w:val="007D1E9D"/>
    <w:pPr>
      <w:ind w:left="660"/>
    </w:pPr>
  </w:style>
  <w:style w:type="paragraph" w:styleId="TOC5">
    <w:name w:val="toc 5"/>
    <w:basedOn w:val="Normal"/>
    <w:next w:val="Normal"/>
    <w:autoRedefine/>
    <w:locked/>
    <w:rsid w:val="007D1E9D"/>
    <w:pPr>
      <w:ind w:left="880"/>
    </w:pPr>
  </w:style>
  <w:style w:type="paragraph" w:styleId="TOC6">
    <w:name w:val="toc 6"/>
    <w:basedOn w:val="Normal"/>
    <w:next w:val="Normal"/>
    <w:autoRedefine/>
    <w:locked/>
    <w:rsid w:val="007D1E9D"/>
    <w:pPr>
      <w:ind w:left="1100"/>
    </w:pPr>
  </w:style>
  <w:style w:type="paragraph" w:styleId="TOC7">
    <w:name w:val="toc 7"/>
    <w:basedOn w:val="Normal"/>
    <w:next w:val="Normal"/>
    <w:autoRedefine/>
    <w:locked/>
    <w:rsid w:val="007D1E9D"/>
    <w:pPr>
      <w:ind w:left="1320"/>
    </w:pPr>
  </w:style>
  <w:style w:type="paragraph" w:styleId="TOC8">
    <w:name w:val="toc 8"/>
    <w:basedOn w:val="Normal"/>
    <w:next w:val="Normal"/>
    <w:autoRedefine/>
    <w:locked/>
    <w:rsid w:val="007D1E9D"/>
    <w:pPr>
      <w:ind w:left="1540"/>
    </w:pPr>
  </w:style>
  <w:style w:type="paragraph" w:styleId="TOC9">
    <w:name w:val="toc 9"/>
    <w:basedOn w:val="Normal"/>
    <w:next w:val="Normal"/>
    <w:autoRedefine/>
    <w:locked/>
    <w:rsid w:val="007D1E9D"/>
    <w:pPr>
      <w:ind w:left="1760"/>
    </w:pPr>
  </w:style>
  <w:style w:type="paragraph" w:styleId="TOCHeading">
    <w:name w:val="TOC Heading"/>
    <w:basedOn w:val="Heading1"/>
    <w:next w:val="Normal"/>
    <w:uiPriority w:val="39"/>
    <w:semiHidden/>
    <w:unhideWhenUsed/>
    <w:qFormat/>
    <w:rsid w:val="007D1E9D"/>
    <w:pPr>
      <w:keepNext/>
      <w:spacing w:before="240" w:after="60"/>
      <w:ind w:left="0" w:firstLine="0"/>
      <w:outlineLvl w:val="9"/>
    </w:pPr>
    <w:rPr>
      <w:rFonts w:ascii="Cambria" w:hAnsi="Cambria"/>
      <w:bCs/>
      <w:caps w:val="0"/>
      <w:kern w:val="32"/>
      <w:sz w:val="32"/>
      <w:szCs w:val="32"/>
    </w:rPr>
  </w:style>
  <w:style w:type="character" w:customStyle="1" w:styleId="DraftingNotesAgencyChar">
    <w:name w:val="Drafting Notes (Agency) Char"/>
    <w:link w:val="DraftingNotesAgency"/>
    <w:rsid w:val="0028560B"/>
    <w:rPr>
      <w:rFonts w:ascii="Courier New" w:eastAsia="SimSun" w:hAnsi="Courier New"/>
      <w:i/>
      <w:color w:val="339966"/>
      <w:sz w:val="22"/>
      <w:szCs w:val="18"/>
      <w:lang w:val="en-GB" w:eastAsia="sv-SE"/>
    </w:rPr>
  </w:style>
  <w:style w:type="character" w:customStyle="1" w:styleId="No-numheading3AgencyChar">
    <w:name w:val="No-num heading 3 (Agency) Char"/>
    <w:link w:val="No-numheading3Agency"/>
    <w:rsid w:val="0028560B"/>
    <w:rPr>
      <w:rFonts w:ascii="Verdana" w:eastAsia="SimSun" w:hAnsi="Verdana" w:cs="Arial"/>
      <w:b/>
      <w:bCs/>
      <w:kern w:val="32"/>
      <w:sz w:val="22"/>
      <w:szCs w:val="22"/>
      <w:lang w:val="en-GB" w:eastAsia="sv-SE"/>
    </w:rPr>
  </w:style>
  <w:style w:type="paragraph" w:customStyle="1" w:styleId="Paragraph">
    <w:name w:val="Paragraph"/>
    <w:basedOn w:val="Normal"/>
    <w:link w:val="ParagraphChar"/>
    <w:uiPriority w:val="99"/>
    <w:qFormat/>
    <w:rsid w:val="009A145C"/>
    <w:pPr>
      <w:spacing w:after="250" w:line="300" w:lineRule="atLeast"/>
    </w:pPr>
    <w:rPr>
      <w:rFonts w:ascii="Arial" w:hAnsi="Arial"/>
      <w:sz w:val="24"/>
      <w:lang w:eastAsia="zh-CN"/>
    </w:rPr>
  </w:style>
  <w:style w:type="character" w:customStyle="1" w:styleId="ParagraphChar">
    <w:name w:val="Paragraph Char"/>
    <w:link w:val="Paragraph"/>
    <w:uiPriority w:val="99"/>
    <w:locked/>
    <w:rsid w:val="009A145C"/>
    <w:rPr>
      <w:rFonts w:ascii="Arial" w:hAnsi="Arial"/>
      <w:sz w:val="24"/>
      <w:lang w:val="en-US" w:eastAsia="zh-CN"/>
    </w:rPr>
  </w:style>
  <w:style w:type="paragraph" w:customStyle="1" w:styleId="StatementHyperlink">
    <w:name w:val="Statement Hyperlink"/>
    <w:basedOn w:val="Normal"/>
    <w:next w:val="Normal"/>
    <w:link w:val="StatementHyperlinkChar"/>
    <w:qFormat/>
    <w:rsid w:val="00213926"/>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213926"/>
    <w:rPr>
      <w:rFonts w:asciiTheme="majorBidi" w:eastAsiaTheme="minorEastAsia" w:hAnsiTheme="majorBidi" w:cstheme="minorBidi"/>
      <w:color w:val="0000FF"/>
      <w:kern w:val="2"/>
      <w:sz w:val="22"/>
      <w:szCs w:val="24"/>
      <w:u w:val="single"/>
      <w:lang w:val="en-GB" w:eastAsia="zh-CN"/>
      <w14:ligatures w14:val="standardContextual"/>
    </w:rPr>
  </w:style>
  <w:style w:type="character" w:customStyle="1" w:styleId="UnresolvedMention">
    <w:name w:val="Unresolved Mention"/>
    <w:basedOn w:val="DefaultParagraphFont"/>
    <w:uiPriority w:val="99"/>
    <w:semiHidden/>
    <w:unhideWhenUsed/>
    <w:rsid w:val="00AC2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8845419">
      <w:bodyDiv w:val="1"/>
      <w:marLeft w:val="0"/>
      <w:marRight w:val="0"/>
      <w:marTop w:val="0"/>
      <w:marBottom w:val="0"/>
      <w:divBdr>
        <w:top w:val="none" w:sz="0" w:space="0" w:color="auto"/>
        <w:left w:val="none" w:sz="0" w:space="0" w:color="auto"/>
        <w:bottom w:val="none" w:sz="0" w:space="0" w:color="auto"/>
        <w:right w:val="none" w:sz="0" w:space="0" w:color="auto"/>
      </w:divBdr>
      <w:divsChild>
        <w:div w:id="1982151531">
          <w:marLeft w:val="0"/>
          <w:marRight w:val="0"/>
          <w:marTop w:val="0"/>
          <w:marBottom w:val="0"/>
          <w:divBdr>
            <w:top w:val="none" w:sz="0" w:space="0" w:color="auto"/>
            <w:left w:val="none" w:sz="0" w:space="0" w:color="auto"/>
            <w:bottom w:val="none" w:sz="0" w:space="0" w:color="auto"/>
            <w:right w:val="none" w:sz="0" w:space="0" w:color="auto"/>
          </w:divBdr>
        </w:div>
      </w:divsChild>
    </w:div>
    <w:div w:id="172888611">
      <w:bodyDiv w:val="1"/>
      <w:marLeft w:val="0"/>
      <w:marRight w:val="0"/>
      <w:marTop w:val="0"/>
      <w:marBottom w:val="0"/>
      <w:divBdr>
        <w:top w:val="none" w:sz="0" w:space="0" w:color="auto"/>
        <w:left w:val="none" w:sz="0" w:space="0" w:color="auto"/>
        <w:bottom w:val="none" w:sz="0" w:space="0" w:color="auto"/>
        <w:right w:val="none" w:sz="0" w:space="0" w:color="auto"/>
      </w:divBdr>
      <w:divsChild>
        <w:div w:id="385107526">
          <w:marLeft w:val="0"/>
          <w:marRight w:val="0"/>
          <w:marTop w:val="0"/>
          <w:marBottom w:val="0"/>
          <w:divBdr>
            <w:top w:val="none" w:sz="0" w:space="0" w:color="auto"/>
            <w:left w:val="none" w:sz="0" w:space="0" w:color="auto"/>
            <w:bottom w:val="none" w:sz="0" w:space="0" w:color="auto"/>
            <w:right w:val="none" w:sz="0" w:space="0" w:color="auto"/>
          </w:divBdr>
        </w:div>
      </w:divsChild>
    </w:div>
    <w:div w:id="225341595">
      <w:bodyDiv w:val="1"/>
      <w:marLeft w:val="0"/>
      <w:marRight w:val="0"/>
      <w:marTop w:val="0"/>
      <w:marBottom w:val="0"/>
      <w:divBdr>
        <w:top w:val="none" w:sz="0" w:space="0" w:color="auto"/>
        <w:left w:val="none" w:sz="0" w:space="0" w:color="auto"/>
        <w:bottom w:val="none" w:sz="0" w:space="0" w:color="auto"/>
        <w:right w:val="none" w:sz="0" w:space="0" w:color="auto"/>
      </w:divBdr>
      <w:divsChild>
        <w:div w:id="1254973190">
          <w:marLeft w:val="0"/>
          <w:marRight w:val="0"/>
          <w:marTop w:val="0"/>
          <w:marBottom w:val="0"/>
          <w:divBdr>
            <w:top w:val="none" w:sz="0" w:space="0" w:color="auto"/>
            <w:left w:val="none" w:sz="0" w:space="0" w:color="auto"/>
            <w:bottom w:val="none" w:sz="0" w:space="0" w:color="auto"/>
            <w:right w:val="none" w:sz="0" w:space="0" w:color="auto"/>
          </w:divBdr>
        </w:div>
      </w:divsChild>
    </w:div>
    <w:div w:id="230584282">
      <w:bodyDiv w:val="1"/>
      <w:marLeft w:val="0"/>
      <w:marRight w:val="0"/>
      <w:marTop w:val="0"/>
      <w:marBottom w:val="0"/>
      <w:divBdr>
        <w:top w:val="none" w:sz="0" w:space="0" w:color="auto"/>
        <w:left w:val="none" w:sz="0" w:space="0" w:color="auto"/>
        <w:bottom w:val="none" w:sz="0" w:space="0" w:color="auto"/>
        <w:right w:val="none" w:sz="0" w:space="0" w:color="auto"/>
      </w:divBdr>
      <w:divsChild>
        <w:div w:id="1705907605">
          <w:marLeft w:val="0"/>
          <w:marRight w:val="0"/>
          <w:marTop w:val="0"/>
          <w:marBottom w:val="0"/>
          <w:divBdr>
            <w:top w:val="none" w:sz="0" w:space="0" w:color="auto"/>
            <w:left w:val="none" w:sz="0" w:space="0" w:color="auto"/>
            <w:bottom w:val="none" w:sz="0" w:space="0" w:color="auto"/>
            <w:right w:val="none" w:sz="0" w:space="0" w:color="auto"/>
          </w:divBdr>
        </w:div>
      </w:divsChild>
    </w:div>
    <w:div w:id="253783491">
      <w:bodyDiv w:val="1"/>
      <w:marLeft w:val="0"/>
      <w:marRight w:val="0"/>
      <w:marTop w:val="0"/>
      <w:marBottom w:val="0"/>
      <w:divBdr>
        <w:top w:val="none" w:sz="0" w:space="0" w:color="auto"/>
        <w:left w:val="none" w:sz="0" w:space="0" w:color="auto"/>
        <w:bottom w:val="none" w:sz="0" w:space="0" w:color="auto"/>
        <w:right w:val="none" w:sz="0" w:space="0" w:color="auto"/>
      </w:divBdr>
      <w:divsChild>
        <w:div w:id="1264456112">
          <w:marLeft w:val="0"/>
          <w:marRight w:val="0"/>
          <w:marTop w:val="0"/>
          <w:marBottom w:val="0"/>
          <w:divBdr>
            <w:top w:val="none" w:sz="0" w:space="0" w:color="auto"/>
            <w:left w:val="none" w:sz="0" w:space="0" w:color="auto"/>
            <w:bottom w:val="none" w:sz="0" w:space="0" w:color="auto"/>
            <w:right w:val="none" w:sz="0" w:space="0" w:color="auto"/>
          </w:divBdr>
        </w:div>
      </w:divsChild>
    </w:div>
    <w:div w:id="297730833">
      <w:bodyDiv w:val="1"/>
      <w:marLeft w:val="0"/>
      <w:marRight w:val="0"/>
      <w:marTop w:val="0"/>
      <w:marBottom w:val="0"/>
      <w:divBdr>
        <w:top w:val="none" w:sz="0" w:space="0" w:color="auto"/>
        <w:left w:val="none" w:sz="0" w:space="0" w:color="auto"/>
        <w:bottom w:val="none" w:sz="0" w:space="0" w:color="auto"/>
        <w:right w:val="none" w:sz="0" w:space="0" w:color="auto"/>
      </w:divBdr>
      <w:divsChild>
        <w:div w:id="1815444396">
          <w:marLeft w:val="0"/>
          <w:marRight w:val="0"/>
          <w:marTop w:val="0"/>
          <w:marBottom w:val="0"/>
          <w:divBdr>
            <w:top w:val="none" w:sz="0" w:space="0" w:color="auto"/>
            <w:left w:val="none" w:sz="0" w:space="0" w:color="auto"/>
            <w:bottom w:val="none" w:sz="0" w:space="0" w:color="auto"/>
            <w:right w:val="none" w:sz="0" w:space="0" w:color="auto"/>
          </w:divBdr>
        </w:div>
      </w:divsChild>
    </w:div>
    <w:div w:id="416364988">
      <w:bodyDiv w:val="1"/>
      <w:marLeft w:val="0"/>
      <w:marRight w:val="0"/>
      <w:marTop w:val="0"/>
      <w:marBottom w:val="0"/>
      <w:divBdr>
        <w:top w:val="none" w:sz="0" w:space="0" w:color="auto"/>
        <w:left w:val="none" w:sz="0" w:space="0" w:color="auto"/>
        <w:bottom w:val="none" w:sz="0" w:space="0" w:color="auto"/>
        <w:right w:val="none" w:sz="0" w:space="0" w:color="auto"/>
      </w:divBdr>
    </w:div>
    <w:div w:id="603997634">
      <w:bodyDiv w:val="1"/>
      <w:marLeft w:val="0"/>
      <w:marRight w:val="0"/>
      <w:marTop w:val="0"/>
      <w:marBottom w:val="0"/>
      <w:divBdr>
        <w:top w:val="none" w:sz="0" w:space="0" w:color="auto"/>
        <w:left w:val="none" w:sz="0" w:space="0" w:color="auto"/>
        <w:bottom w:val="none" w:sz="0" w:space="0" w:color="auto"/>
        <w:right w:val="none" w:sz="0" w:space="0" w:color="auto"/>
      </w:divBdr>
      <w:divsChild>
        <w:div w:id="644816065">
          <w:marLeft w:val="0"/>
          <w:marRight w:val="0"/>
          <w:marTop w:val="0"/>
          <w:marBottom w:val="0"/>
          <w:divBdr>
            <w:top w:val="none" w:sz="0" w:space="0" w:color="auto"/>
            <w:left w:val="none" w:sz="0" w:space="0" w:color="auto"/>
            <w:bottom w:val="none" w:sz="0" w:space="0" w:color="auto"/>
            <w:right w:val="none" w:sz="0" w:space="0" w:color="auto"/>
          </w:divBdr>
        </w:div>
      </w:divsChild>
    </w:div>
    <w:div w:id="868033175">
      <w:bodyDiv w:val="1"/>
      <w:marLeft w:val="0"/>
      <w:marRight w:val="0"/>
      <w:marTop w:val="0"/>
      <w:marBottom w:val="0"/>
      <w:divBdr>
        <w:top w:val="none" w:sz="0" w:space="0" w:color="auto"/>
        <w:left w:val="none" w:sz="0" w:space="0" w:color="auto"/>
        <w:bottom w:val="none" w:sz="0" w:space="0" w:color="auto"/>
        <w:right w:val="none" w:sz="0" w:space="0" w:color="auto"/>
      </w:divBdr>
      <w:divsChild>
        <w:div w:id="1455757058">
          <w:marLeft w:val="0"/>
          <w:marRight w:val="0"/>
          <w:marTop w:val="0"/>
          <w:marBottom w:val="0"/>
          <w:divBdr>
            <w:top w:val="none" w:sz="0" w:space="0" w:color="auto"/>
            <w:left w:val="none" w:sz="0" w:space="0" w:color="auto"/>
            <w:bottom w:val="none" w:sz="0" w:space="0" w:color="auto"/>
            <w:right w:val="none" w:sz="0" w:space="0" w:color="auto"/>
          </w:divBdr>
        </w:div>
      </w:divsChild>
    </w:div>
    <w:div w:id="883712653">
      <w:bodyDiv w:val="1"/>
      <w:marLeft w:val="0"/>
      <w:marRight w:val="0"/>
      <w:marTop w:val="0"/>
      <w:marBottom w:val="0"/>
      <w:divBdr>
        <w:top w:val="none" w:sz="0" w:space="0" w:color="auto"/>
        <w:left w:val="none" w:sz="0" w:space="0" w:color="auto"/>
        <w:bottom w:val="none" w:sz="0" w:space="0" w:color="auto"/>
        <w:right w:val="none" w:sz="0" w:space="0" w:color="auto"/>
      </w:divBdr>
      <w:divsChild>
        <w:div w:id="2083402693">
          <w:marLeft w:val="0"/>
          <w:marRight w:val="0"/>
          <w:marTop w:val="0"/>
          <w:marBottom w:val="0"/>
          <w:divBdr>
            <w:top w:val="none" w:sz="0" w:space="0" w:color="auto"/>
            <w:left w:val="none" w:sz="0" w:space="0" w:color="auto"/>
            <w:bottom w:val="none" w:sz="0" w:space="0" w:color="auto"/>
            <w:right w:val="none" w:sz="0" w:space="0" w:color="auto"/>
          </w:divBdr>
        </w:div>
      </w:divsChild>
    </w:div>
    <w:div w:id="899560273">
      <w:bodyDiv w:val="1"/>
      <w:marLeft w:val="0"/>
      <w:marRight w:val="0"/>
      <w:marTop w:val="0"/>
      <w:marBottom w:val="0"/>
      <w:divBdr>
        <w:top w:val="none" w:sz="0" w:space="0" w:color="auto"/>
        <w:left w:val="none" w:sz="0" w:space="0" w:color="auto"/>
        <w:bottom w:val="none" w:sz="0" w:space="0" w:color="auto"/>
        <w:right w:val="none" w:sz="0" w:space="0" w:color="auto"/>
      </w:divBdr>
      <w:divsChild>
        <w:div w:id="1274510786">
          <w:marLeft w:val="0"/>
          <w:marRight w:val="0"/>
          <w:marTop w:val="0"/>
          <w:marBottom w:val="0"/>
          <w:divBdr>
            <w:top w:val="none" w:sz="0" w:space="0" w:color="auto"/>
            <w:left w:val="none" w:sz="0" w:space="0" w:color="auto"/>
            <w:bottom w:val="none" w:sz="0" w:space="0" w:color="auto"/>
            <w:right w:val="none" w:sz="0" w:space="0" w:color="auto"/>
          </w:divBdr>
        </w:div>
      </w:divsChild>
    </w:div>
    <w:div w:id="10639144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021">
          <w:marLeft w:val="0"/>
          <w:marRight w:val="0"/>
          <w:marTop w:val="0"/>
          <w:marBottom w:val="0"/>
          <w:divBdr>
            <w:top w:val="none" w:sz="0" w:space="0" w:color="auto"/>
            <w:left w:val="none" w:sz="0" w:space="0" w:color="auto"/>
            <w:bottom w:val="none" w:sz="0" w:space="0" w:color="auto"/>
            <w:right w:val="none" w:sz="0" w:space="0" w:color="auto"/>
          </w:divBdr>
        </w:div>
      </w:divsChild>
    </w:div>
    <w:div w:id="1086270115">
      <w:bodyDiv w:val="1"/>
      <w:marLeft w:val="0"/>
      <w:marRight w:val="0"/>
      <w:marTop w:val="0"/>
      <w:marBottom w:val="0"/>
      <w:divBdr>
        <w:top w:val="none" w:sz="0" w:space="0" w:color="auto"/>
        <w:left w:val="none" w:sz="0" w:space="0" w:color="auto"/>
        <w:bottom w:val="none" w:sz="0" w:space="0" w:color="auto"/>
        <w:right w:val="none" w:sz="0" w:space="0" w:color="auto"/>
      </w:divBdr>
      <w:divsChild>
        <w:div w:id="1331446360">
          <w:marLeft w:val="0"/>
          <w:marRight w:val="0"/>
          <w:marTop w:val="0"/>
          <w:marBottom w:val="0"/>
          <w:divBdr>
            <w:top w:val="none" w:sz="0" w:space="0" w:color="auto"/>
            <w:left w:val="none" w:sz="0" w:space="0" w:color="auto"/>
            <w:bottom w:val="none" w:sz="0" w:space="0" w:color="auto"/>
            <w:right w:val="none" w:sz="0" w:space="0" w:color="auto"/>
          </w:divBdr>
        </w:div>
      </w:divsChild>
    </w:div>
    <w:div w:id="1278608750">
      <w:bodyDiv w:val="1"/>
      <w:marLeft w:val="0"/>
      <w:marRight w:val="0"/>
      <w:marTop w:val="0"/>
      <w:marBottom w:val="0"/>
      <w:divBdr>
        <w:top w:val="none" w:sz="0" w:space="0" w:color="auto"/>
        <w:left w:val="none" w:sz="0" w:space="0" w:color="auto"/>
        <w:bottom w:val="none" w:sz="0" w:space="0" w:color="auto"/>
        <w:right w:val="none" w:sz="0" w:space="0" w:color="auto"/>
      </w:divBdr>
      <w:divsChild>
        <w:div w:id="1019892093">
          <w:marLeft w:val="0"/>
          <w:marRight w:val="0"/>
          <w:marTop w:val="0"/>
          <w:marBottom w:val="0"/>
          <w:divBdr>
            <w:top w:val="none" w:sz="0" w:space="0" w:color="auto"/>
            <w:left w:val="none" w:sz="0" w:space="0" w:color="auto"/>
            <w:bottom w:val="none" w:sz="0" w:space="0" w:color="auto"/>
            <w:right w:val="none" w:sz="0" w:space="0" w:color="auto"/>
          </w:divBdr>
        </w:div>
      </w:divsChild>
    </w:div>
    <w:div w:id="1417550519">
      <w:bodyDiv w:val="1"/>
      <w:marLeft w:val="0"/>
      <w:marRight w:val="0"/>
      <w:marTop w:val="0"/>
      <w:marBottom w:val="0"/>
      <w:divBdr>
        <w:top w:val="none" w:sz="0" w:space="0" w:color="auto"/>
        <w:left w:val="none" w:sz="0" w:space="0" w:color="auto"/>
        <w:bottom w:val="none" w:sz="0" w:space="0" w:color="auto"/>
        <w:right w:val="none" w:sz="0" w:space="0" w:color="auto"/>
      </w:divBdr>
      <w:divsChild>
        <w:div w:id="1979796898">
          <w:marLeft w:val="0"/>
          <w:marRight w:val="0"/>
          <w:marTop w:val="0"/>
          <w:marBottom w:val="0"/>
          <w:divBdr>
            <w:top w:val="none" w:sz="0" w:space="0" w:color="auto"/>
            <w:left w:val="none" w:sz="0" w:space="0" w:color="auto"/>
            <w:bottom w:val="none" w:sz="0" w:space="0" w:color="auto"/>
            <w:right w:val="none" w:sz="0" w:space="0" w:color="auto"/>
          </w:divBdr>
        </w:div>
      </w:divsChild>
    </w:div>
    <w:div w:id="1467118785">
      <w:bodyDiv w:val="1"/>
      <w:marLeft w:val="0"/>
      <w:marRight w:val="0"/>
      <w:marTop w:val="0"/>
      <w:marBottom w:val="0"/>
      <w:divBdr>
        <w:top w:val="none" w:sz="0" w:space="0" w:color="auto"/>
        <w:left w:val="none" w:sz="0" w:space="0" w:color="auto"/>
        <w:bottom w:val="none" w:sz="0" w:space="0" w:color="auto"/>
        <w:right w:val="none" w:sz="0" w:space="0" w:color="auto"/>
      </w:divBdr>
      <w:divsChild>
        <w:div w:id="1030033675">
          <w:marLeft w:val="0"/>
          <w:marRight w:val="0"/>
          <w:marTop w:val="0"/>
          <w:marBottom w:val="0"/>
          <w:divBdr>
            <w:top w:val="none" w:sz="0" w:space="0" w:color="auto"/>
            <w:left w:val="none" w:sz="0" w:space="0" w:color="auto"/>
            <w:bottom w:val="none" w:sz="0" w:space="0" w:color="auto"/>
            <w:right w:val="none" w:sz="0" w:space="0" w:color="auto"/>
          </w:divBdr>
        </w:div>
      </w:divsChild>
    </w:div>
    <w:div w:id="1670056589">
      <w:bodyDiv w:val="1"/>
      <w:marLeft w:val="0"/>
      <w:marRight w:val="0"/>
      <w:marTop w:val="0"/>
      <w:marBottom w:val="0"/>
      <w:divBdr>
        <w:top w:val="none" w:sz="0" w:space="0" w:color="auto"/>
        <w:left w:val="none" w:sz="0" w:space="0" w:color="auto"/>
        <w:bottom w:val="none" w:sz="0" w:space="0" w:color="auto"/>
        <w:right w:val="none" w:sz="0" w:space="0" w:color="auto"/>
      </w:divBdr>
      <w:divsChild>
        <w:div w:id="457113903">
          <w:marLeft w:val="0"/>
          <w:marRight w:val="0"/>
          <w:marTop w:val="0"/>
          <w:marBottom w:val="0"/>
          <w:divBdr>
            <w:top w:val="none" w:sz="0" w:space="0" w:color="auto"/>
            <w:left w:val="none" w:sz="0" w:space="0" w:color="auto"/>
            <w:bottom w:val="none" w:sz="0" w:space="0" w:color="auto"/>
            <w:right w:val="none" w:sz="0" w:space="0" w:color="auto"/>
          </w:divBdr>
        </w:div>
      </w:divsChild>
    </w:div>
    <w:div w:id="1718578274">
      <w:bodyDiv w:val="1"/>
      <w:marLeft w:val="0"/>
      <w:marRight w:val="0"/>
      <w:marTop w:val="0"/>
      <w:marBottom w:val="0"/>
      <w:divBdr>
        <w:top w:val="none" w:sz="0" w:space="0" w:color="auto"/>
        <w:left w:val="none" w:sz="0" w:space="0" w:color="auto"/>
        <w:bottom w:val="none" w:sz="0" w:space="0" w:color="auto"/>
        <w:right w:val="none" w:sz="0" w:space="0" w:color="auto"/>
      </w:divBdr>
      <w:divsChild>
        <w:div w:id="475224083">
          <w:marLeft w:val="0"/>
          <w:marRight w:val="0"/>
          <w:marTop w:val="0"/>
          <w:marBottom w:val="0"/>
          <w:divBdr>
            <w:top w:val="none" w:sz="0" w:space="0" w:color="auto"/>
            <w:left w:val="none" w:sz="0" w:space="0" w:color="auto"/>
            <w:bottom w:val="none" w:sz="0" w:space="0" w:color="auto"/>
            <w:right w:val="none" w:sz="0" w:space="0" w:color="auto"/>
          </w:divBdr>
        </w:div>
      </w:divsChild>
    </w:div>
    <w:div w:id="1886020874">
      <w:bodyDiv w:val="1"/>
      <w:marLeft w:val="0"/>
      <w:marRight w:val="0"/>
      <w:marTop w:val="0"/>
      <w:marBottom w:val="0"/>
      <w:divBdr>
        <w:top w:val="none" w:sz="0" w:space="0" w:color="auto"/>
        <w:left w:val="none" w:sz="0" w:space="0" w:color="auto"/>
        <w:bottom w:val="none" w:sz="0" w:space="0" w:color="auto"/>
        <w:right w:val="none" w:sz="0" w:space="0" w:color="auto"/>
      </w:divBdr>
    </w:div>
    <w:div w:id="2003117421">
      <w:bodyDiv w:val="1"/>
      <w:marLeft w:val="0"/>
      <w:marRight w:val="0"/>
      <w:marTop w:val="0"/>
      <w:marBottom w:val="0"/>
      <w:divBdr>
        <w:top w:val="none" w:sz="0" w:space="0" w:color="auto"/>
        <w:left w:val="none" w:sz="0" w:space="0" w:color="auto"/>
        <w:bottom w:val="none" w:sz="0" w:space="0" w:color="auto"/>
        <w:right w:val="none" w:sz="0" w:space="0" w:color="auto"/>
      </w:divBdr>
      <w:divsChild>
        <w:div w:id="1390349553">
          <w:marLeft w:val="0"/>
          <w:marRight w:val="0"/>
          <w:marTop w:val="0"/>
          <w:marBottom w:val="0"/>
          <w:divBdr>
            <w:top w:val="none" w:sz="0" w:space="0" w:color="auto"/>
            <w:left w:val="none" w:sz="0" w:space="0" w:color="auto"/>
            <w:bottom w:val="none" w:sz="0" w:space="0" w:color="auto"/>
            <w:right w:val="none" w:sz="0" w:space="0" w:color="auto"/>
          </w:divBdr>
          <w:divsChild>
            <w:div w:id="1204099413">
              <w:marLeft w:val="0"/>
              <w:marRight w:val="0"/>
              <w:marTop w:val="0"/>
              <w:marBottom w:val="0"/>
              <w:divBdr>
                <w:top w:val="none" w:sz="0" w:space="0" w:color="auto"/>
                <w:left w:val="none" w:sz="0" w:space="0" w:color="auto"/>
                <w:bottom w:val="none" w:sz="0" w:space="0" w:color="auto"/>
                <w:right w:val="none" w:sz="0" w:space="0" w:color="auto"/>
              </w:divBdr>
              <w:divsChild>
                <w:div w:id="1070467034">
                  <w:marLeft w:val="0"/>
                  <w:marRight w:val="0"/>
                  <w:marTop w:val="0"/>
                  <w:marBottom w:val="0"/>
                  <w:divBdr>
                    <w:top w:val="none" w:sz="0" w:space="0" w:color="auto"/>
                    <w:left w:val="none" w:sz="0" w:space="0" w:color="auto"/>
                    <w:bottom w:val="none" w:sz="0" w:space="0" w:color="auto"/>
                    <w:right w:val="none" w:sz="0" w:space="0" w:color="auto"/>
                  </w:divBdr>
                  <w:divsChild>
                    <w:div w:id="24405234">
                      <w:marLeft w:val="0"/>
                      <w:marRight w:val="0"/>
                      <w:marTop w:val="0"/>
                      <w:marBottom w:val="0"/>
                      <w:divBdr>
                        <w:top w:val="none" w:sz="0" w:space="0" w:color="auto"/>
                        <w:left w:val="none" w:sz="0" w:space="0" w:color="auto"/>
                        <w:bottom w:val="none" w:sz="0" w:space="0" w:color="auto"/>
                        <w:right w:val="none" w:sz="0" w:space="0" w:color="auto"/>
                      </w:divBdr>
                      <w:divsChild>
                        <w:div w:id="840462494">
                          <w:marLeft w:val="0"/>
                          <w:marRight w:val="0"/>
                          <w:marTop w:val="0"/>
                          <w:marBottom w:val="0"/>
                          <w:divBdr>
                            <w:top w:val="none" w:sz="0" w:space="0" w:color="auto"/>
                            <w:left w:val="none" w:sz="0" w:space="0" w:color="auto"/>
                            <w:bottom w:val="none" w:sz="0" w:space="0" w:color="auto"/>
                            <w:right w:val="none" w:sz="0" w:space="0" w:color="auto"/>
                          </w:divBdr>
                          <w:divsChild>
                            <w:div w:id="27681430">
                              <w:marLeft w:val="0"/>
                              <w:marRight w:val="0"/>
                              <w:marTop w:val="0"/>
                              <w:marBottom w:val="0"/>
                              <w:divBdr>
                                <w:top w:val="none" w:sz="0" w:space="0" w:color="auto"/>
                                <w:left w:val="none" w:sz="0" w:space="0" w:color="auto"/>
                                <w:bottom w:val="none" w:sz="0" w:space="0" w:color="auto"/>
                                <w:right w:val="none" w:sz="0" w:space="0" w:color="auto"/>
                              </w:divBdr>
                              <w:divsChild>
                                <w:div w:id="264582845">
                                  <w:marLeft w:val="0"/>
                                  <w:marRight w:val="0"/>
                                  <w:marTop w:val="0"/>
                                  <w:marBottom w:val="0"/>
                                  <w:divBdr>
                                    <w:top w:val="none" w:sz="0" w:space="0" w:color="auto"/>
                                    <w:left w:val="none" w:sz="0" w:space="0" w:color="auto"/>
                                    <w:bottom w:val="none" w:sz="0" w:space="0" w:color="auto"/>
                                    <w:right w:val="none" w:sz="0" w:space="0" w:color="auto"/>
                                  </w:divBdr>
                                  <w:divsChild>
                                    <w:div w:id="1802918331">
                                      <w:marLeft w:val="60"/>
                                      <w:marRight w:val="0"/>
                                      <w:marTop w:val="0"/>
                                      <w:marBottom w:val="0"/>
                                      <w:divBdr>
                                        <w:top w:val="none" w:sz="0" w:space="0" w:color="auto"/>
                                        <w:left w:val="none" w:sz="0" w:space="0" w:color="auto"/>
                                        <w:bottom w:val="none" w:sz="0" w:space="0" w:color="auto"/>
                                        <w:right w:val="none" w:sz="0" w:space="0" w:color="auto"/>
                                      </w:divBdr>
                                      <w:divsChild>
                                        <w:div w:id="805925585">
                                          <w:marLeft w:val="0"/>
                                          <w:marRight w:val="0"/>
                                          <w:marTop w:val="0"/>
                                          <w:marBottom w:val="0"/>
                                          <w:divBdr>
                                            <w:top w:val="none" w:sz="0" w:space="0" w:color="auto"/>
                                            <w:left w:val="none" w:sz="0" w:space="0" w:color="auto"/>
                                            <w:bottom w:val="none" w:sz="0" w:space="0" w:color="auto"/>
                                            <w:right w:val="none" w:sz="0" w:space="0" w:color="auto"/>
                                          </w:divBdr>
                                          <w:divsChild>
                                            <w:div w:id="1589735109">
                                              <w:marLeft w:val="0"/>
                                              <w:marRight w:val="0"/>
                                              <w:marTop w:val="0"/>
                                              <w:marBottom w:val="120"/>
                                              <w:divBdr>
                                                <w:top w:val="single" w:sz="6" w:space="0" w:color="F5F5F5"/>
                                                <w:left w:val="single" w:sz="6" w:space="0" w:color="F5F5F5"/>
                                                <w:bottom w:val="single" w:sz="6" w:space="0" w:color="F5F5F5"/>
                                                <w:right w:val="single" w:sz="6" w:space="0" w:color="F5F5F5"/>
                                              </w:divBdr>
                                              <w:divsChild>
                                                <w:div w:id="765466301">
                                                  <w:marLeft w:val="0"/>
                                                  <w:marRight w:val="0"/>
                                                  <w:marTop w:val="0"/>
                                                  <w:marBottom w:val="0"/>
                                                  <w:divBdr>
                                                    <w:top w:val="none" w:sz="0" w:space="0" w:color="auto"/>
                                                    <w:left w:val="none" w:sz="0" w:space="0" w:color="auto"/>
                                                    <w:bottom w:val="none" w:sz="0" w:space="0" w:color="auto"/>
                                                    <w:right w:val="none" w:sz="0" w:space="0" w:color="auto"/>
                                                  </w:divBdr>
                                                  <w:divsChild>
                                                    <w:div w:id="1546868393">
                                                      <w:marLeft w:val="0"/>
                                                      <w:marRight w:val="0"/>
                                                      <w:marTop w:val="0"/>
                                                      <w:marBottom w:val="0"/>
                                                      <w:divBdr>
                                                        <w:top w:val="none" w:sz="0" w:space="0" w:color="auto"/>
                                                        <w:left w:val="none" w:sz="0" w:space="0" w:color="auto"/>
                                                        <w:bottom w:val="none" w:sz="0" w:space="0" w:color="auto"/>
                                                        <w:right w:val="none" w:sz="0" w:space="0" w:color="auto"/>
                                                      </w:divBdr>
                                                    </w:div>
                                                  </w:divsChild>
                                                </w:div>
                                                <w:div w:id="1350335616">
                                                  <w:marLeft w:val="0"/>
                                                  <w:marRight w:val="0"/>
                                                  <w:marTop w:val="0"/>
                                                  <w:marBottom w:val="0"/>
                                                  <w:divBdr>
                                                    <w:top w:val="none" w:sz="0" w:space="0" w:color="auto"/>
                                                    <w:left w:val="none" w:sz="0" w:space="0" w:color="auto"/>
                                                    <w:bottom w:val="none" w:sz="0" w:space="0" w:color="auto"/>
                                                    <w:right w:val="none" w:sz="0" w:space="0" w:color="auto"/>
                                                  </w:divBdr>
                                                  <w:divsChild>
                                                    <w:div w:id="2498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EMADOC-1700519818-2953923</_dlc_DocId>
    <_dlc_DocIdUrl xmlns="a034c160-bfb7-45f5-8632-2eb7e0508071">
      <Url>https://euema.sharepoint.com/sites/CRM/_layouts/15/DocIdRedir.aspx?ID=EMADOC-1700519818-2953923</Url>
      <Description>EMADOC-1700519818-2953923</Description>
    </_dlc_DocIdUrl>
  </documentManagement>
</p:properties>
</file>

<file path=customXml/itemProps1.xml><?xml version="1.0" encoding="utf-8"?>
<ds:datastoreItem xmlns:ds="http://schemas.openxmlformats.org/officeDocument/2006/customXml" ds:itemID="{DFA7FB82-B166-461E-868C-8DB1018FEE63}">
  <ds:schemaRefs>
    <ds:schemaRef ds:uri="http://schemas.microsoft.com/office/2006/metadata/longProperties"/>
  </ds:schemaRefs>
</ds:datastoreItem>
</file>

<file path=customXml/itemProps2.xml><?xml version="1.0" encoding="utf-8"?>
<ds:datastoreItem xmlns:ds="http://schemas.openxmlformats.org/officeDocument/2006/customXml" ds:itemID="{FF8E841D-016C-47CD-8B46-AF202BC98D2B}">
  <ds:schemaRefs>
    <ds:schemaRef ds:uri="http://schemas.openxmlformats.org/officeDocument/2006/bibliography"/>
  </ds:schemaRefs>
</ds:datastoreItem>
</file>

<file path=customXml/itemProps3.xml><?xml version="1.0" encoding="utf-8"?>
<ds:datastoreItem xmlns:ds="http://schemas.openxmlformats.org/officeDocument/2006/customXml" ds:itemID="{D089070C-F4AA-40AD-825B-EB7AA6C0275A}"/>
</file>

<file path=customXml/itemProps4.xml><?xml version="1.0" encoding="utf-8"?>
<ds:datastoreItem xmlns:ds="http://schemas.openxmlformats.org/officeDocument/2006/customXml" ds:itemID="{3C096D6A-1D6F-4E54-9511-2F90A6B5E6AC}"/>
</file>

<file path=customXml/itemProps5.xml><?xml version="1.0" encoding="utf-8"?>
<ds:datastoreItem xmlns:ds="http://schemas.openxmlformats.org/officeDocument/2006/customXml" ds:itemID="{E23BF4FC-74E3-4B29-B88D-9BA05C9D3B34}"/>
</file>

<file path=customXml/itemProps6.xml><?xml version="1.0" encoding="utf-8"?>
<ds:datastoreItem xmlns:ds="http://schemas.openxmlformats.org/officeDocument/2006/customXml" ds:itemID="{A344D211-BB82-49CD-A374-905C97E10816}"/>
</file>

<file path=docProps/app.xml><?xml version="1.0" encoding="utf-8"?>
<Properties xmlns="http://schemas.openxmlformats.org/officeDocument/2006/extended-properties" xmlns:vt="http://schemas.openxmlformats.org/officeDocument/2006/docPropsVTypes">
  <Template>SPC_10H</Template>
  <TotalTime>209</TotalTime>
  <Pages>46</Pages>
  <Words>12376</Words>
  <Characters>80064</Characters>
  <Application>Microsoft Office Word</Application>
  <DocSecurity>0</DocSecurity>
  <Lines>667</Lines>
  <Paragraphs>184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Alecensa: EPAR - Product information - tracked changes</vt:lpstr>
      <vt:lpstr>Alecensa, INN-alectinib</vt:lpstr>
    </vt:vector>
  </TitlesOfParts>
  <Company>EMEA</Company>
  <LinksUpToDate>false</LinksUpToDate>
  <CharactersWithSpaces>92256</CharactersWithSpaces>
  <SharedDoc>false</SharedDoc>
  <HLinks>
    <vt:vector size="24" baseType="variant">
      <vt:variant>
        <vt:i4>3407968</vt:i4>
      </vt:variant>
      <vt:variant>
        <vt:i4>12</vt:i4>
      </vt:variant>
      <vt:variant>
        <vt:i4>0</vt:i4>
      </vt:variant>
      <vt:variant>
        <vt:i4>5</vt:i4>
      </vt:variant>
      <vt:variant>
        <vt:lpwstr>http://www.emea.europa.eu/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(sv)</dc:description>
  <cp:lastModifiedBy>TCS</cp:lastModifiedBy>
  <cp:revision>129</cp:revision>
  <dcterms:created xsi:type="dcterms:W3CDTF">2025-12-15T13:19:00Z</dcterms:created>
  <dcterms:modified xsi:type="dcterms:W3CDTF">2026-01-29T09:05:00Z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2ec45109-2c90-4474-a6d3-1703260d492c</vt:lpwstr>
  </property>
</Properties>
</file>