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C9FA9" w14:textId="3587D0C1" w:rsidR="005424B7" w:rsidRPr="006D7EE1" w:rsidRDefault="005424B7">
      <w:pPr>
        <w:pStyle w:val="Standard"/>
        <w:pBdr>
          <w:top w:val="single" w:sz="4" w:space="1" w:color="auto"/>
          <w:left w:val="single" w:sz="4" w:space="1" w:color="auto"/>
          <w:bottom w:val="single" w:sz="4" w:space="0" w:color="auto"/>
          <w:right w:val="single" w:sz="4" w:space="4" w:color="auto"/>
        </w:pBdr>
        <w:contextualSpacing/>
        <w:rPr>
          <w:ins w:id="0" w:author="Author"/>
          <w:bCs/>
          <w:szCs w:val="22"/>
          <w:lang w:val="de-DE"/>
          <w:rPrChange w:id="1" w:author="QbD_02" w:date="2025-04-17T14:54:00Z" w16du:dateUtc="2025-04-17T12:54:00Z">
            <w:rPr>
              <w:ins w:id="2" w:author="Author"/>
              <w:bCs/>
              <w:szCs w:val="22"/>
              <w:lang w:val="en-US"/>
            </w:rPr>
          </w:rPrChange>
        </w:rPr>
        <w:pPrChange w:id="3" w:author="Author">
          <w:pPr>
            <w:pStyle w:val="Standard"/>
            <w:pBdr>
              <w:top w:val="single" w:sz="4" w:space="1" w:color="auto"/>
              <w:left w:val="single" w:sz="4" w:space="4" w:color="auto"/>
              <w:bottom w:val="single" w:sz="4" w:space="0" w:color="auto"/>
              <w:right w:val="single" w:sz="4" w:space="4" w:color="auto"/>
            </w:pBdr>
            <w:contextualSpacing/>
          </w:pPr>
        </w:pPrChange>
      </w:pPr>
      <w:bookmarkStart w:id="4" w:name="_Hlk191473049"/>
      <w:ins w:id="5" w:author="Author">
        <w:r w:rsidRPr="006D7EE1">
          <w:rPr>
            <w:bCs/>
            <w:szCs w:val="22"/>
            <w:lang w:val="de-DE"/>
            <w:rPrChange w:id="6" w:author="QbD_02" w:date="2025-04-17T14:54:00Z" w16du:dateUtc="2025-04-17T12:54:00Z">
              <w:rPr>
                <w:bCs/>
                <w:szCs w:val="22"/>
                <w:lang w:val="en-US"/>
              </w:rPr>
            </w:rPrChange>
          </w:rPr>
          <w:t xml:space="preserve">Detta dokument är den godkända produktinformationen för Alunbrig. </w:t>
        </w:r>
      </w:ins>
      <w:ins w:id="7" w:author="QbD_02" w:date="2025-04-17T14:54:00Z">
        <w:r w:rsidR="0027726B" w:rsidRPr="0027726B">
          <w:rPr>
            <w:bCs/>
            <w:szCs w:val="22"/>
            <w:lang w:val="sv-SE"/>
          </w:rPr>
          <w:t xml:space="preserve">De ändringar som har gjorts sedan tidigare procedur och som rör produktinformationen </w:t>
        </w:r>
      </w:ins>
      <w:ins w:id="8" w:author="Author">
        <w:del w:id="9" w:author="QbD_02" w:date="2025-04-17T14:54:00Z" w16du:dateUtc="2025-04-17T12:54:00Z">
          <w:r w:rsidRPr="006D7EE1" w:rsidDel="0027726B">
            <w:rPr>
              <w:bCs/>
              <w:szCs w:val="22"/>
              <w:lang w:val="de-DE"/>
              <w:rPrChange w:id="10" w:author="QbD_02" w:date="2025-04-17T14:54:00Z" w16du:dateUtc="2025-04-17T12:54:00Z">
                <w:rPr>
                  <w:bCs/>
                  <w:szCs w:val="22"/>
                  <w:lang w:val="en-US"/>
                </w:rPr>
              </w:rPrChange>
            </w:rPr>
            <w:delText xml:space="preserve">De ändringar som gjorts sedan det tidigare förfarandet och som rör produktinformationen </w:delText>
          </w:r>
        </w:del>
        <w:r w:rsidRPr="006D7EE1">
          <w:rPr>
            <w:bCs/>
            <w:szCs w:val="22"/>
            <w:lang w:val="de-DE"/>
            <w:rPrChange w:id="11" w:author="QbD_02" w:date="2025-04-17T14:54:00Z" w16du:dateUtc="2025-04-17T12:54:00Z">
              <w:rPr>
                <w:bCs/>
                <w:szCs w:val="22"/>
                <w:lang w:val="en-US"/>
              </w:rPr>
            </w:rPrChange>
          </w:rPr>
          <w:t>(EMEA/H/C/004248/R/0049) har markerats.</w:t>
        </w:r>
      </w:ins>
    </w:p>
    <w:p w14:paraId="23161733" w14:textId="77777777" w:rsidR="005424B7" w:rsidRPr="006D7EE1" w:rsidRDefault="005424B7">
      <w:pPr>
        <w:pStyle w:val="Standard"/>
        <w:pBdr>
          <w:top w:val="single" w:sz="4" w:space="1" w:color="auto"/>
          <w:left w:val="single" w:sz="4" w:space="1" w:color="auto"/>
          <w:bottom w:val="single" w:sz="4" w:space="0" w:color="auto"/>
          <w:right w:val="single" w:sz="4" w:space="4" w:color="auto"/>
        </w:pBdr>
        <w:contextualSpacing/>
        <w:rPr>
          <w:ins w:id="12" w:author="Author"/>
          <w:bCs/>
          <w:szCs w:val="22"/>
          <w:lang w:val="de-DE"/>
          <w:rPrChange w:id="13" w:author="QbD_02" w:date="2025-04-17T14:54:00Z" w16du:dateUtc="2025-04-17T12:54:00Z">
            <w:rPr>
              <w:ins w:id="14" w:author="Author"/>
              <w:bCs/>
              <w:szCs w:val="22"/>
              <w:lang w:val="en-US"/>
            </w:rPr>
          </w:rPrChange>
        </w:rPr>
        <w:pPrChange w:id="15" w:author="Author">
          <w:pPr>
            <w:pStyle w:val="Standard"/>
            <w:pBdr>
              <w:top w:val="single" w:sz="4" w:space="1" w:color="auto"/>
              <w:left w:val="single" w:sz="4" w:space="4" w:color="auto"/>
              <w:bottom w:val="single" w:sz="4" w:space="0" w:color="auto"/>
              <w:right w:val="single" w:sz="4" w:space="4" w:color="auto"/>
            </w:pBdr>
            <w:contextualSpacing/>
          </w:pPr>
        </w:pPrChange>
      </w:pPr>
    </w:p>
    <w:p w14:paraId="2184BC4C" w14:textId="77777777" w:rsidR="005424B7" w:rsidRPr="006D7EE1" w:rsidRDefault="005424B7">
      <w:pPr>
        <w:pStyle w:val="Standard"/>
        <w:pBdr>
          <w:top w:val="single" w:sz="4" w:space="1" w:color="auto"/>
          <w:left w:val="single" w:sz="4" w:space="1" w:color="auto"/>
          <w:bottom w:val="single" w:sz="4" w:space="0" w:color="auto"/>
          <w:right w:val="single" w:sz="4" w:space="4" w:color="auto"/>
        </w:pBdr>
        <w:contextualSpacing/>
        <w:rPr>
          <w:ins w:id="16" w:author="Author"/>
          <w:b/>
          <w:bCs/>
          <w:szCs w:val="22"/>
          <w:lang w:val="de-DE"/>
          <w:rPrChange w:id="17" w:author="QbD_02" w:date="2025-04-17T14:53:00Z" w16du:dateUtc="2025-04-17T12:53:00Z">
            <w:rPr>
              <w:ins w:id="18" w:author="Author"/>
              <w:b/>
              <w:bCs/>
              <w:szCs w:val="22"/>
              <w:lang w:val="en-US"/>
            </w:rPr>
          </w:rPrChange>
        </w:rPr>
        <w:pPrChange w:id="19" w:author="Author">
          <w:pPr>
            <w:pStyle w:val="Standard"/>
            <w:pBdr>
              <w:top w:val="single" w:sz="4" w:space="1" w:color="auto"/>
              <w:left w:val="single" w:sz="4" w:space="4" w:color="auto"/>
              <w:bottom w:val="single" w:sz="4" w:space="0" w:color="auto"/>
              <w:right w:val="single" w:sz="4" w:space="4" w:color="auto"/>
            </w:pBdr>
            <w:contextualSpacing/>
          </w:pPr>
        </w:pPrChange>
      </w:pPr>
      <w:ins w:id="20" w:author="Author">
        <w:r w:rsidRPr="006D7EE1">
          <w:rPr>
            <w:bCs/>
            <w:szCs w:val="22"/>
            <w:lang w:val="de-DE"/>
            <w:rPrChange w:id="21" w:author="QbD_02" w:date="2025-04-17T14:53:00Z" w16du:dateUtc="2025-04-17T12:53:00Z">
              <w:rPr>
                <w:bCs/>
                <w:szCs w:val="22"/>
                <w:lang w:val="en-US"/>
              </w:rPr>
            </w:rPrChange>
          </w:rPr>
          <w:t xml:space="preserve">Mer information finns på Europeiska läkemedelsmyndighetens webbplats: </w:t>
        </w:r>
        <w:r w:rsidRPr="005424B7">
          <w:rPr>
            <w:bCs/>
            <w:szCs w:val="22"/>
            <w:lang w:val="en-US"/>
          </w:rPr>
          <w:fldChar w:fldCharType="begin"/>
        </w:r>
        <w:r w:rsidRPr="006D7EE1">
          <w:rPr>
            <w:bCs/>
            <w:szCs w:val="22"/>
            <w:lang w:val="de-DE"/>
            <w:rPrChange w:id="22" w:author="QbD_02" w:date="2025-04-17T14:53:00Z" w16du:dateUtc="2025-04-17T12:53:00Z">
              <w:rPr>
                <w:bCs/>
                <w:szCs w:val="22"/>
                <w:lang w:val="en-US"/>
              </w:rPr>
            </w:rPrChange>
          </w:rPr>
          <w:instrText>HYPERLINK "https://www.ema.europa.eu/en/medicines/human/EPAR/alunbrig"</w:instrText>
        </w:r>
        <w:r w:rsidRPr="005424B7">
          <w:rPr>
            <w:bCs/>
            <w:szCs w:val="22"/>
            <w:lang w:val="en-US"/>
          </w:rPr>
        </w:r>
        <w:r w:rsidRPr="005424B7">
          <w:rPr>
            <w:bCs/>
            <w:szCs w:val="22"/>
            <w:lang w:val="en-US"/>
          </w:rPr>
          <w:fldChar w:fldCharType="separate"/>
        </w:r>
        <w:r w:rsidRPr="006D7EE1">
          <w:rPr>
            <w:rStyle w:val="Hyperlink"/>
            <w:bCs/>
            <w:szCs w:val="22"/>
            <w:lang w:val="de-DE"/>
            <w:rPrChange w:id="23" w:author="QbD_02" w:date="2025-04-17T14:53:00Z" w16du:dateUtc="2025-04-17T12:53:00Z">
              <w:rPr>
                <w:rStyle w:val="Hyperlink"/>
                <w:bCs/>
                <w:szCs w:val="22"/>
                <w:lang w:val="en-US"/>
              </w:rPr>
            </w:rPrChange>
          </w:rPr>
          <w:t>https://www.ema.europa.eu/en/medicines/human/EPAR/alunbrig</w:t>
        </w:r>
        <w:r w:rsidRPr="005424B7">
          <w:rPr>
            <w:bCs/>
            <w:szCs w:val="22"/>
          </w:rPr>
          <w:fldChar w:fldCharType="end"/>
        </w:r>
      </w:ins>
    </w:p>
    <w:bookmarkEnd w:id="4"/>
    <w:p w14:paraId="5F06F0FC" w14:textId="27CA35E4" w:rsidR="009F69C4" w:rsidDel="005424B7" w:rsidRDefault="009F69C4">
      <w:pPr>
        <w:rPr>
          <w:del w:id="24" w:author="Author"/>
          <w:b/>
        </w:rPr>
      </w:pPr>
    </w:p>
    <w:p w14:paraId="5F06F0FD" w14:textId="2E5A40F6" w:rsidR="009F69C4" w:rsidDel="005424B7" w:rsidRDefault="009F69C4">
      <w:pPr>
        <w:rPr>
          <w:del w:id="25" w:author="Author"/>
          <w:b/>
        </w:rPr>
      </w:pPr>
    </w:p>
    <w:p w14:paraId="5F06F0FE" w14:textId="4C5A441F" w:rsidR="009F69C4" w:rsidDel="005424B7" w:rsidRDefault="009F69C4">
      <w:pPr>
        <w:rPr>
          <w:del w:id="26" w:author="Author"/>
          <w:b/>
        </w:rPr>
      </w:pPr>
    </w:p>
    <w:p w14:paraId="5F06F0FF" w14:textId="11092F11" w:rsidR="009F69C4" w:rsidDel="005424B7" w:rsidRDefault="009F69C4">
      <w:pPr>
        <w:rPr>
          <w:del w:id="27" w:author="Author"/>
          <w:b/>
        </w:rPr>
      </w:pPr>
    </w:p>
    <w:p w14:paraId="5F06F100" w14:textId="30E4630D" w:rsidR="009F69C4" w:rsidDel="005424B7" w:rsidRDefault="009F69C4">
      <w:pPr>
        <w:rPr>
          <w:del w:id="28" w:author="Author"/>
          <w:b/>
        </w:rPr>
      </w:pPr>
    </w:p>
    <w:p w14:paraId="5F06F101" w14:textId="0B9B12B9" w:rsidR="009F69C4" w:rsidDel="005424B7" w:rsidRDefault="009F69C4">
      <w:pPr>
        <w:rPr>
          <w:del w:id="29" w:author="Author"/>
          <w:b/>
          <w:szCs w:val="22"/>
        </w:rPr>
      </w:pPr>
    </w:p>
    <w:p w14:paraId="5F06F102" w14:textId="77777777" w:rsidR="009F69C4" w:rsidRDefault="009F69C4">
      <w:pPr>
        <w:rPr>
          <w:b/>
          <w:szCs w:val="22"/>
        </w:rPr>
      </w:pPr>
    </w:p>
    <w:p w14:paraId="5F06F103" w14:textId="77777777" w:rsidR="009F69C4" w:rsidRDefault="009F69C4"/>
    <w:p w14:paraId="5F06F104" w14:textId="77777777" w:rsidR="009F69C4" w:rsidRDefault="009F69C4">
      <w:pPr>
        <w:rPr>
          <w:b/>
          <w:szCs w:val="22"/>
        </w:rPr>
      </w:pPr>
    </w:p>
    <w:p w14:paraId="5F06F105" w14:textId="77777777" w:rsidR="009F69C4" w:rsidRDefault="009F69C4">
      <w:pPr>
        <w:rPr>
          <w:b/>
          <w:szCs w:val="22"/>
        </w:rPr>
      </w:pPr>
    </w:p>
    <w:p w14:paraId="5F06F106" w14:textId="77777777" w:rsidR="009F69C4" w:rsidRDefault="009F69C4">
      <w:pPr>
        <w:rPr>
          <w:b/>
          <w:szCs w:val="22"/>
        </w:rPr>
      </w:pPr>
    </w:p>
    <w:p w14:paraId="5F06F107" w14:textId="77777777" w:rsidR="009F69C4" w:rsidRDefault="009F69C4">
      <w:pPr>
        <w:rPr>
          <w:b/>
          <w:szCs w:val="22"/>
        </w:rPr>
      </w:pPr>
    </w:p>
    <w:p w14:paraId="5F06F108" w14:textId="77777777" w:rsidR="009F69C4" w:rsidRDefault="009F69C4">
      <w:pPr>
        <w:pStyle w:val="NormalAgency"/>
        <w:rPr>
          <w:rFonts w:cs="Times New Roman"/>
        </w:rPr>
      </w:pPr>
    </w:p>
    <w:p w14:paraId="5F06F109" w14:textId="77777777" w:rsidR="009F69C4" w:rsidRDefault="009F69C4">
      <w:pPr>
        <w:rPr>
          <w:b/>
          <w:szCs w:val="22"/>
        </w:rPr>
      </w:pPr>
    </w:p>
    <w:p w14:paraId="5F06F10A" w14:textId="77777777" w:rsidR="009F69C4" w:rsidRDefault="009F69C4">
      <w:pPr>
        <w:rPr>
          <w:b/>
          <w:szCs w:val="22"/>
        </w:rPr>
      </w:pPr>
    </w:p>
    <w:p w14:paraId="5F06F10B" w14:textId="77777777" w:rsidR="009F69C4" w:rsidRDefault="009F69C4">
      <w:pPr>
        <w:rPr>
          <w:b/>
          <w:szCs w:val="22"/>
        </w:rPr>
      </w:pPr>
    </w:p>
    <w:p w14:paraId="5F06F10C" w14:textId="77777777" w:rsidR="009F69C4" w:rsidRDefault="009F69C4">
      <w:pPr>
        <w:rPr>
          <w:b/>
          <w:szCs w:val="22"/>
        </w:rPr>
      </w:pPr>
    </w:p>
    <w:p w14:paraId="5F06F10D" w14:textId="77777777" w:rsidR="009F69C4" w:rsidRDefault="009F69C4">
      <w:pPr>
        <w:rPr>
          <w:b/>
          <w:szCs w:val="22"/>
        </w:rPr>
      </w:pPr>
    </w:p>
    <w:p w14:paraId="5F06F10E" w14:textId="77777777" w:rsidR="009F69C4" w:rsidRDefault="009F69C4">
      <w:pPr>
        <w:rPr>
          <w:b/>
        </w:rPr>
      </w:pPr>
    </w:p>
    <w:p w14:paraId="5F06F10F" w14:textId="77777777" w:rsidR="009F69C4" w:rsidRDefault="009F69C4">
      <w:pPr>
        <w:rPr>
          <w:b/>
          <w:szCs w:val="22"/>
        </w:rPr>
      </w:pPr>
    </w:p>
    <w:p w14:paraId="5F06F110" w14:textId="77777777" w:rsidR="009F69C4" w:rsidRDefault="009F69C4">
      <w:pPr>
        <w:rPr>
          <w:b/>
          <w:szCs w:val="22"/>
        </w:rPr>
      </w:pPr>
    </w:p>
    <w:p w14:paraId="5F06F111" w14:textId="77777777" w:rsidR="009F69C4" w:rsidRDefault="009F69C4">
      <w:pPr>
        <w:rPr>
          <w:b/>
          <w:szCs w:val="22"/>
        </w:rPr>
      </w:pPr>
    </w:p>
    <w:p w14:paraId="5F06F112" w14:textId="77777777" w:rsidR="009F69C4" w:rsidRDefault="009F69C4">
      <w:pPr>
        <w:rPr>
          <w:b/>
          <w:szCs w:val="22"/>
        </w:rPr>
      </w:pPr>
    </w:p>
    <w:p w14:paraId="5F06F113" w14:textId="77777777" w:rsidR="009F69C4" w:rsidRDefault="00CF4F77">
      <w:pPr>
        <w:jc w:val="center"/>
        <w:rPr>
          <w:szCs w:val="22"/>
        </w:rPr>
      </w:pPr>
      <w:r>
        <w:rPr>
          <w:b/>
          <w:szCs w:val="22"/>
        </w:rPr>
        <w:t>BILAGA I</w:t>
      </w:r>
    </w:p>
    <w:p w14:paraId="5F06F114" w14:textId="77777777" w:rsidR="009F69C4" w:rsidRDefault="009F69C4">
      <w:pPr>
        <w:jc w:val="center"/>
        <w:rPr>
          <w:szCs w:val="22"/>
        </w:rPr>
      </w:pPr>
    </w:p>
    <w:p w14:paraId="5F06F115" w14:textId="77777777" w:rsidR="009F69C4" w:rsidRDefault="00CF4F77">
      <w:pPr>
        <w:pStyle w:val="Heading1"/>
      </w:pPr>
      <w:r>
        <w:t>PRODUKTRESUMÉ</w:t>
      </w:r>
    </w:p>
    <w:p w14:paraId="5F06F117" w14:textId="08A575CE" w:rsidR="009F69C4" w:rsidRDefault="00CF4F77" w:rsidP="00DD42AF">
      <w:pPr>
        <w:rPr>
          <w:szCs w:val="22"/>
        </w:rPr>
      </w:pPr>
      <w:r>
        <w:br w:type="page"/>
      </w:r>
    </w:p>
    <w:p w14:paraId="5F06F118" w14:textId="77777777" w:rsidR="009F69C4" w:rsidRDefault="00CF4F77">
      <w:pPr>
        <w:keepNext/>
        <w:numPr>
          <w:ilvl w:val="0"/>
          <w:numId w:val="29"/>
        </w:numPr>
        <w:ind w:left="0" w:firstLine="0"/>
        <w:rPr>
          <w:b/>
          <w:szCs w:val="22"/>
        </w:rPr>
      </w:pPr>
      <w:r>
        <w:rPr>
          <w:b/>
          <w:szCs w:val="22"/>
        </w:rPr>
        <w:lastRenderedPageBreak/>
        <w:t>LÄKEMEDLETS NAMN</w:t>
      </w:r>
    </w:p>
    <w:p w14:paraId="5F06F119" w14:textId="77777777" w:rsidR="009F69C4" w:rsidRDefault="009F69C4">
      <w:pPr>
        <w:keepNext/>
        <w:numPr>
          <w:ilvl w:val="12"/>
          <w:numId w:val="0"/>
        </w:numPr>
        <w:rPr>
          <w:iCs/>
          <w:szCs w:val="22"/>
        </w:rPr>
      </w:pPr>
    </w:p>
    <w:p w14:paraId="5F06F11A" w14:textId="77777777" w:rsidR="009F69C4" w:rsidRDefault="00CF4F77">
      <w:pPr>
        <w:numPr>
          <w:ilvl w:val="12"/>
          <w:numId w:val="0"/>
        </w:numPr>
        <w:ind w:right="-2"/>
        <w:rPr>
          <w:iCs/>
          <w:szCs w:val="22"/>
        </w:rPr>
      </w:pPr>
      <w:r>
        <w:t xml:space="preserve">Alunbrig 30 mg </w:t>
      </w:r>
      <w:r>
        <w:rPr>
          <w:szCs w:val="22"/>
        </w:rPr>
        <w:t xml:space="preserve">filmdragerade </w:t>
      </w:r>
      <w:r>
        <w:t>tabletter</w:t>
      </w:r>
    </w:p>
    <w:p w14:paraId="5F06F11B" w14:textId="77777777" w:rsidR="009F69C4" w:rsidRDefault="00CF4F77">
      <w:pPr>
        <w:numPr>
          <w:ilvl w:val="12"/>
          <w:numId w:val="0"/>
        </w:numPr>
        <w:ind w:right="-2"/>
        <w:rPr>
          <w:szCs w:val="22"/>
        </w:rPr>
      </w:pPr>
      <w:r>
        <w:t xml:space="preserve">Alunbrig 90 mg </w:t>
      </w:r>
      <w:r>
        <w:rPr>
          <w:szCs w:val="22"/>
        </w:rPr>
        <w:t xml:space="preserve">filmdragerade </w:t>
      </w:r>
      <w:r>
        <w:t>tabletter</w:t>
      </w:r>
    </w:p>
    <w:p w14:paraId="5F06F11C" w14:textId="77777777" w:rsidR="009F69C4" w:rsidRDefault="00CF4F77">
      <w:pPr>
        <w:numPr>
          <w:ilvl w:val="12"/>
          <w:numId w:val="0"/>
        </w:numPr>
        <w:ind w:right="-2"/>
        <w:rPr>
          <w:szCs w:val="22"/>
        </w:rPr>
      </w:pPr>
      <w:r>
        <w:t xml:space="preserve">Alunbrig 180 mg </w:t>
      </w:r>
      <w:r>
        <w:rPr>
          <w:szCs w:val="22"/>
        </w:rPr>
        <w:t>filmdragerade tabletter</w:t>
      </w:r>
    </w:p>
    <w:p w14:paraId="5F06F11D" w14:textId="77777777" w:rsidR="009F69C4" w:rsidRDefault="009F69C4">
      <w:pPr>
        <w:numPr>
          <w:ilvl w:val="12"/>
          <w:numId w:val="0"/>
        </w:numPr>
        <w:ind w:right="-2"/>
        <w:rPr>
          <w:iCs/>
          <w:szCs w:val="22"/>
        </w:rPr>
      </w:pPr>
    </w:p>
    <w:p w14:paraId="5F06F11E" w14:textId="77777777" w:rsidR="009F69C4" w:rsidRDefault="009F69C4">
      <w:pPr>
        <w:numPr>
          <w:ilvl w:val="12"/>
          <w:numId w:val="0"/>
        </w:numPr>
        <w:ind w:right="-2"/>
        <w:rPr>
          <w:iCs/>
          <w:szCs w:val="22"/>
        </w:rPr>
      </w:pPr>
    </w:p>
    <w:p w14:paraId="5F06F11F" w14:textId="77777777" w:rsidR="009F69C4" w:rsidRDefault="00CF4F77">
      <w:pPr>
        <w:keepNext/>
        <w:numPr>
          <w:ilvl w:val="12"/>
          <w:numId w:val="0"/>
        </w:numPr>
        <w:rPr>
          <w:szCs w:val="22"/>
        </w:rPr>
      </w:pPr>
      <w:r>
        <w:rPr>
          <w:b/>
          <w:szCs w:val="22"/>
        </w:rPr>
        <w:t>2.</w:t>
      </w:r>
      <w:r>
        <w:rPr>
          <w:b/>
          <w:szCs w:val="22"/>
        </w:rPr>
        <w:tab/>
        <w:t>KVALITATIV OCH KVANTITATIV SAMMANSÄTTNING</w:t>
      </w:r>
    </w:p>
    <w:p w14:paraId="5F06F120" w14:textId="77777777" w:rsidR="009F69C4" w:rsidRDefault="009F69C4">
      <w:pPr>
        <w:numPr>
          <w:ilvl w:val="12"/>
          <w:numId w:val="0"/>
        </w:numPr>
        <w:rPr>
          <w:szCs w:val="22"/>
          <w:u w:val="single"/>
        </w:rPr>
      </w:pPr>
    </w:p>
    <w:p w14:paraId="5F06F121" w14:textId="77777777" w:rsidR="009F69C4" w:rsidRDefault="00CF4F77">
      <w:pPr>
        <w:keepNext/>
        <w:numPr>
          <w:ilvl w:val="12"/>
          <w:numId w:val="0"/>
        </w:numPr>
        <w:rPr>
          <w:szCs w:val="22"/>
          <w:u w:val="single"/>
        </w:rPr>
      </w:pPr>
      <w:r>
        <w:rPr>
          <w:szCs w:val="22"/>
          <w:u w:val="single"/>
        </w:rPr>
        <w:t>Alunbrig 30 mg filmdragerade tabletter</w:t>
      </w:r>
    </w:p>
    <w:p w14:paraId="5F06F122" w14:textId="77777777" w:rsidR="009F69C4" w:rsidRDefault="00CF4F77">
      <w:pPr>
        <w:numPr>
          <w:ilvl w:val="12"/>
          <w:numId w:val="0"/>
        </w:numPr>
        <w:ind w:right="-2"/>
        <w:rPr>
          <w:szCs w:val="22"/>
        </w:rPr>
      </w:pPr>
      <w:r>
        <w:t>Varje filmdragerad tablett innehåller 30 mg brigatinib.</w:t>
      </w:r>
    </w:p>
    <w:p w14:paraId="5F06F123" w14:textId="77777777" w:rsidR="009F69C4" w:rsidRDefault="009F69C4">
      <w:pPr>
        <w:numPr>
          <w:ilvl w:val="12"/>
          <w:numId w:val="0"/>
        </w:numPr>
        <w:ind w:right="-2"/>
        <w:rPr>
          <w:szCs w:val="22"/>
          <w:u w:val="single"/>
        </w:rPr>
      </w:pPr>
    </w:p>
    <w:p w14:paraId="5F06F124" w14:textId="77777777" w:rsidR="009F69C4" w:rsidRDefault="00CF4F77">
      <w:pPr>
        <w:keepNext/>
        <w:numPr>
          <w:ilvl w:val="12"/>
          <w:numId w:val="0"/>
        </w:numPr>
        <w:ind w:right="-2"/>
        <w:rPr>
          <w:i/>
          <w:szCs w:val="22"/>
          <w:u w:val="single"/>
        </w:rPr>
      </w:pPr>
      <w:r>
        <w:rPr>
          <w:i/>
          <w:szCs w:val="22"/>
          <w:u w:val="single"/>
        </w:rPr>
        <w:t>Hjälpämne med känd effekt</w:t>
      </w:r>
    </w:p>
    <w:p w14:paraId="5F06F125" w14:textId="77777777" w:rsidR="009F69C4" w:rsidRDefault="00CF4F77">
      <w:pPr>
        <w:numPr>
          <w:ilvl w:val="12"/>
          <w:numId w:val="0"/>
        </w:numPr>
        <w:ind w:right="-2"/>
        <w:rPr>
          <w:szCs w:val="22"/>
        </w:rPr>
      </w:pPr>
      <w:r>
        <w:t>Varje filmdragerad tablett innehåller 56 mg laktosmonohydrat.</w:t>
      </w:r>
    </w:p>
    <w:p w14:paraId="5F06F126" w14:textId="77777777" w:rsidR="009F69C4" w:rsidRDefault="009F69C4">
      <w:pPr>
        <w:keepNext/>
        <w:numPr>
          <w:ilvl w:val="12"/>
          <w:numId w:val="0"/>
        </w:numPr>
        <w:rPr>
          <w:szCs w:val="22"/>
          <w:u w:val="single"/>
        </w:rPr>
      </w:pPr>
    </w:p>
    <w:p w14:paraId="5F06F127" w14:textId="77777777" w:rsidR="009F69C4" w:rsidRDefault="00CF4F77">
      <w:pPr>
        <w:keepNext/>
        <w:numPr>
          <w:ilvl w:val="12"/>
          <w:numId w:val="0"/>
        </w:numPr>
        <w:rPr>
          <w:szCs w:val="22"/>
          <w:u w:val="single"/>
        </w:rPr>
      </w:pPr>
      <w:r>
        <w:rPr>
          <w:szCs w:val="22"/>
          <w:u w:val="single"/>
        </w:rPr>
        <w:t>Alunbrig 90 mg filmdragerade tabletter</w:t>
      </w:r>
    </w:p>
    <w:p w14:paraId="5F06F128" w14:textId="77777777" w:rsidR="009F69C4" w:rsidRDefault="00CF4F77">
      <w:pPr>
        <w:numPr>
          <w:ilvl w:val="12"/>
          <w:numId w:val="0"/>
        </w:numPr>
        <w:ind w:right="-2"/>
        <w:rPr>
          <w:szCs w:val="22"/>
        </w:rPr>
      </w:pPr>
      <w:r>
        <w:t>Varje filmdragerad tablett innehåller 90 mg brigatinib.</w:t>
      </w:r>
    </w:p>
    <w:p w14:paraId="5F06F129" w14:textId="77777777" w:rsidR="009F69C4" w:rsidRDefault="009F69C4">
      <w:pPr>
        <w:numPr>
          <w:ilvl w:val="12"/>
          <w:numId w:val="0"/>
        </w:numPr>
        <w:ind w:right="-2"/>
        <w:rPr>
          <w:szCs w:val="22"/>
        </w:rPr>
      </w:pPr>
    </w:p>
    <w:p w14:paraId="5F06F12A" w14:textId="77777777" w:rsidR="009F69C4" w:rsidRDefault="00CF4F77">
      <w:pPr>
        <w:keepNext/>
        <w:numPr>
          <w:ilvl w:val="12"/>
          <w:numId w:val="0"/>
        </w:numPr>
        <w:ind w:right="-2"/>
        <w:rPr>
          <w:i/>
          <w:szCs w:val="22"/>
          <w:u w:val="single"/>
        </w:rPr>
      </w:pPr>
      <w:r>
        <w:rPr>
          <w:i/>
          <w:szCs w:val="22"/>
          <w:u w:val="single"/>
        </w:rPr>
        <w:t>Hjälpämne med känd effekt</w:t>
      </w:r>
    </w:p>
    <w:p w14:paraId="5F06F12B" w14:textId="77777777" w:rsidR="009F69C4" w:rsidRDefault="00CF4F77">
      <w:pPr>
        <w:numPr>
          <w:ilvl w:val="12"/>
          <w:numId w:val="0"/>
        </w:numPr>
        <w:ind w:right="-2"/>
        <w:rPr>
          <w:szCs w:val="22"/>
        </w:rPr>
      </w:pPr>
      <w:r>
        <w:t>Varje filmdragerad tablett innehåller 168 mg laktosmonohydrat.</w:t>
      </w:r>
    </w:p>
    <w:p w14:paraId="5F06F12C" w14:textId="77777777" w:rsidR="009F69C4" w:rsidRDefault="009F69C4">
      <w:pPr>
        <w:numPr>
          <w:ilvl w:val="12"/>
          <w:numId w:val="0"/>
        </w:numPr>
        <w:ind w:right="-2"/>
        <w:rPr>
          <w:szCs w:val="22"/>
        </w:rPr>
      </w:pPr>
    </w:p>
    <w:p w14:paraId="5F06F12D" w14:textId="77777777" w:rsidR="009F69C4" w:rsidRDefault="00CF4F77">
      <w:pPr>
        <w:keepNext/>
        <w:numPr>
          <w:ilvl w:val="12"/>
          <w:numId w:val="0"/>
        </w:numPr>
        <w:rPr>
          <w:szCs w:val="22"/>
          <w:u w:val="single"/>
        </w:rPr>
      </w:pPr>
      <w:r>
        <w:rPr>
          <w:szCs w:val="22"/>
          <w:u w:val="single"/>
        </w:rPr>
        <w:t>Alunbrig 180 mg filmdragerade tabletter</w:t>
      </w:r>
    </w:p>
    <w:p w14:paraId="5F06F12E" w14:textId="77777777" w:rsidR="009F69C4" w:rsidRDefault="00CF4F77">
      <w:pPr>
        <w:numPr>
          <w:ilvl w:val="12"/>
          <w:numId w:val="0"/>
        </w:numPr>
        <w:ind w:right="-2"/>
        <w:rPr>
          <w:szCs w:val="22"/>
        </w:rPr>
      </w:pPr>
      <w:r>
        <w:t>Varje filmdragerad tablett innehåller 180 mg brigatinib.</w:t>
      </w:r>
    </w:p>
    <w:p w14:paraId="5F06F12F" w14:textId="77777777" w:rsidR="009F69C4" w:rsidRDefault="009F69C4">
      <w:pPr>
        <w:numPr>
          <w:ilvl w:val="12"/>
          <w:numId w:val="0"/>
        </w:numPr>
        <w:ind w:right="-2"/>
        <w:rPr>
          <w:szCs w:val="22"/>
        </w:rPr>
      </w:pPr>
    </w:p>
    <w:p w14:paraId="5F06F130" w14:textId="77777777" w:rsidR="009F69C4" w:rsidRDefault="00CF4F77">
      <w:pPr>
        <w:keepNext/>
        <w:numPr>
          <w:ilvl w:val="12"/>
          <w:numId w:val="0"/>
        </w:numPr>
        <w:ind w:right="-2"/>
        <w:rPr>
          <w:i/>
          <w:szCs w:val="22"/>
          <w:u w:val="single"/>
        </w:rPr>
      </w:pPr>
      <w:r>
        <w:rPr>
          <w:i/>
          <w:szCs w:val="22"/>
          <w:u w:val="single"/>
        </w:rPr>
        <w:t>Hjälpämne med känd effekt</w:t>
      </w:r>
    </w:p>
    <w:p w14:paraId="5F06F131" w14:textId="77777777" w:rsidR="009F69C4" w:rsidRDefault="00CF4F77">
      <w:pPr>
        <w:numPr>
          <w:ilvl w:val="12"/>
          <w:numId w:val="0"/>
        </w:numPr>
        <w:ind w:right="-2"/>
        <w:rPr>
          <w:szCs w:val="22"/>
        </w:rPr>
      </w:pPr>
      <w:r>
        <w:t>Varje filmdragerad tablett innehåller 336 mg laktosmonohydrat.</w:t>
      </w:r>
    </w:p>
    <w:p w14:paraId="5F06F132" w14:textId="77777777" w:rsidR="009F69C4" w:rsidRDefault="009F69C4">
      <w:pPr>
        <w:numPr>
          <w:ilvl w:val="12"/>
          <w:numId w:val="0"/>
        </w:numPr>
        <w:ind w:right="-2"/>
        <w:rPr>
          <w:szCs w:val="22"/>
        </w:rPr>
      </w:pPr>
    </w:p>
    <w:p w14:paraId="5F06F133" w14:textId="77777777" w:rsidR="009F69C4" w:rsidRDefault="00CF4F77">
      <w:pPr>
        <w:numPr>
          <w:ilvl w:val="12"/>
          <w:numId w:val="0"/>
        </w:numPr>
        <w:ind w:right="-2"/>
        <w:rPr>
          <w:szCs w:val="22"/>
        </w:rPr>
      </w:pPr>
      <w:r>
        <w:rPr>
          <w:szCs w:val="22"/>
        </w:rPr>
        <w:t>För fullständig förteckning över hjälpämnen, se avsnitt 6.1.</w:t>
      </w:r>
    </w:p>
    <w:p w14:paraId="5F06F134" w14:textId="77777777" w:rsidR="009F69C4" w:rsidRDefault="009F69C4">
      <w:pPr>
        <w:numPr>
          <w:ilvl w:val="12"/>
          <w:numId w:val="0"/>
        </w:numPr>
        <w:ind w:right="-2"/>
        <w:rPr>
          <w:szCs w:val="22"/>
        </w:rPr>
      </w:pPr>
    </w:p>
    <w:p w14:paraId="5F06F135" w14:textId="77777777" w:rsidR="009F69C4" w:rsidRDefault="009F69C4">
      <w:pPr>
        <w:numPr>
          <w:ilvl w:val="12"/>
          <w:numId w:val="0"/>
        </w:numPr>
        <w:ind w:right="-2"/>
        <w:rPr>
          <w:szCs w:val="22"/>
        </w:rPr>
      </w:pPr>
    </w:p>
    <w:p w14:paraId="5F06F136" w14:textId="77777777" w:rsidR="009F69C4" w:rsidRDefault="00CF4F77">
      <w:pPr>
        <w:keepNext/>
        <w:numPr>
          <w:ilvl w:val="12"/>
          <w:numId w:val="0"/>
        </w:numPr>
        <w:rPr>
          <w:szCs w:val="22"/>
        </w:rPr>
      </w:pPr>
      <w:r>
        <w:rPr>
          <w:b/>
          <w:szCs w:val="22"/>
        </w:rPr>
        <w:t>3.</w:t>
      </w:r>
      <w:r>
        <w:rPr>
          <w:b/>
          <w:szCs w:val="22"/>
        </w:rPr>
        <w:tab/>
        <w:t>LÄKEMEDELSFORM</w:t>
      </w:r>
    </w:p>
    <w:p w14:paraId="5F06F137" w14:textId="77777777" w:rsidR="009F69C4" w:rsidRDefault="009F69C4">
      <w:pPr>
        <w:keepNext/>
        <w:numPr>
          <w:ilvl w:val="12"/>
          <w:numId w:val="0"/>
        </w:numPr>
        <w:rPr>
          <w:szCs w:val="22"/>
        </w:rPr>
      </w:pPr>
    </w:p>
    <w:p w14:paraId="5F06F138" w14:textId="77777777" w:rsidR="009F69C4" w:rsidRDefault="00CF4F77">
      <w:pPr>
        <w:numPr>
          <w:ilvl w:val="12"/>
          <w:numId w:val="0"/>
        </w:numPr>
        <w:ind w:right="-2"/>
        <w:rPr>
          <w:szCs w:val="22"/>
        </w:rPr>
      </w:pPr>
      <w:r>
        <w:rPr>
          <w:szCs w:val="22"/>
        </w:rPr>
        <w:t>Filmdragerad tablett (tablett).</w:t>
      </w:r>
    </w:p>
    <w:p w14:paraId="5F06F139" w14:textId="77777777" w:rsidR="009F69C4" w:rsidRDefault="009F69C4">
      <w:pPr>
        <w:numPr>
          <w:ilvl w:val="12"/>
          <w:numId w:val="0"/>
        </w:numPr>
        <w:ind w:right="-2"/>
        <w:rPr>
          <w:szCs w:val="22"/>
        </w:rPr>
      </w:pPr>
    </w:p>
    <w:p w14:paraId="5F06F13A" w14:textId="77777777" w:rsidR="009F69C4" w:rsidRDefault="00CF4F77">
      <w:pPr>
        <w:keepNext/>
        <w:numPr>
          <w:ilvl w:val="12"/>
          <w:numId w:val="0"/>
        </w:numPr>
        <w:rPr>
          <w:szCs w:val="22"/>
          <w:u w:val="single"/>
        </w:rPr>
      </w:pPr>
      <w:r>
        <w:rPr>
          <w:szCs w:val="22"/>
          <w:u w:val="single"/>
        </w:rPr>
        <w:t>Alunbrig 30 mg filmdragerade tabletter</w:t>
      </w:r>
    </w:p>
    <w:p w14:paraId="5F06F13B" w14:textId="77777777" w:rsidR="009F69C4" w:rsidRDefault="00CF4F77">
      <w:pPr>
        <w:numPr>
          <w:ilvl w:val="12"/>
          <w:numId w:val="0"/>
        </w:numPr>
        <w:ind w:right="-2"/>
        <w:rPr>
          <w:szCs w:val="22"/>
        </w:rPr>
      </w:pPr>
      <w:r>
        <w:t>Runda, vita till benvita filmdragerade tabletter, diameter cirka 7 mm, med ”U3” inpräglat på ena sidan och släta på andra sidan.</w:t>
      </w:r>
    </w:p>
    <w:p w14:paraId="5F06F13C" w14:textId="77777777" w:rsidR="009F69C4" w:rsidRDefault="009F69C4">
      <w:pPr>
        <w:numPr>
          <w:ilvl w:val="12"/>
          <w:numId w:val="0"/>
        </w:numPr>
        <w:rPr>
          <w:szCs w:val="22"/>
          <w:u w:val="single"/>
        </w:rPr>
      </w:pPr>
    </w:p>
    <w:p w14:paraId="5F06F13D" w14:textId="77777777" w:rsidR="009F69C4" w:rsidRDefault="00CF4F77">
      <w:pPr>
        <w:keepNext/>
        <w:numPr>
          <w:ilvl w:val="12"/>
          <w:numId w:val="0"/>
        </w:numPr>
        <w:rPr>
          <w:szCs w:val="22"/>
          <w:u w:val="single"/>
        </w:rPr>
      </w:pPr>
      <w:r>
        <w:rPr>
          <w:szCs w:val="22"/>
          <w:u w:val="single"/>
        </w:rPr>
        <w:t>Alunbrig 90 mg filmdragerade tabletter</w:t>
      </w:r>
    </w:p>
    <w:p w14:paraId="5F06F13E" w14:textId="77777777" w:rsidR="009F69C4" w:rsidRDefault="00CF4F77">
      <w:pPr>
        <w:numPr>
          <w:ilvl w:val="12"/>
          <w:numId w:val="0"/>
        </w:numPr>
        <w:ind w:right="-2"/>
        <w:rPr>
          <w:szCs w:val="22"/>
        </w:rPr>
      </w:pPr>
      <w:r>
        <w:t>Ovala, vita till benvita filmdragerade tabletter, längd cirka 15 mm, med ”U7” inpräglat på ena sidan och släta på andra sidan.</w:t>
      </w:r>
    </w:p>
    <w:p w14:paraId="5F06F13F" w14:textId="77777777" w:rsidR="009F69C4" w:rsidRDefault="009F69C4">
      <w:pPr>
        <w:numPr>
          <w:ilvl w:val="12"/>
          <w:numId w:val="0"/>
        </w:numPr>
        <w:rPr>
          <w:szCs w:val="22"/>
          <w:u w:val="single"/>
        </w:rPr>
      </w:pPr>
    </w:p>
    <w:p w14:paraId="5F06F140" w14:textId="77777777" w:rsidR="009F69C4" w:rsidRDefault="00CF4F77">
      <w:pPr>
        <w:keepNext/>
        <w:numPr>
          <w:ilvl w:val="12"/>
          <w:numId w:val="0"/>
        </w:numPr>
        <w:rPr>
          <w:szCs w:val="22"/>
          <w:u w:val="single"/>
        </w:rPr>
      </w:pPr>
      <w:r>
        <w:rPr>
          <w:szCs w:val="22"/>
          <w:u w:val="single"/>
        </w:rPr>
        <w:t>Alunbrig 180 mg filmdragerade tabletter</w:t>
      </w:r>
    </w:p>
    <w:p w14:paraId="5F06F141" w14:textId="77777777" w:rsidR="009F69C4" w:rsidRDefault="00CF4F77">
      <w:pPr>
        <w:numPr>
          <w:ilvl w:val="12"/>
          <w:numId w:val="0"/>
        </w:numPr>
        <w:ind w:right="-2"/>
        <w:rPr>
          <w:szCs w:val="22"/>
        </w:rPr>
      </w:pPr>
      <w:r>
        <w:t>Ovala, vita till benvita filmdragerade tabletter, längd cirka 19 mm, med ”U13” inpräglat på ena sidan och släta på andra sidan.</w:t>
      </w:r>
    </w:p>
    <w:p w14:paraId="5F06F142" w14:textId="77777777" w:rsidR="009F69C4" w:rsidRDefault="009F69C4">
      <w:pPr>
        <w:numPr>
          <w:ilvl w:val="12"/>
          <w:numId w:val="0"/>
        </w:numPr>
        <w:ind w:right="-2"/>
        <w:rPr>
          <w:szCs w:val="22"/>
        </w:rPr>
      </w:pPr>
    </w:p>
    <w:p w14:paraId="5F06F143" w14:textId="77777777" w:rsidR="009F69C4" w:rsidRDefault="009F69C4">
      <w:pPr>
        <w:numPr>
          <w:ilvl w:val="12"/>
          <w:numId w:val="0"/>
        </w:numPr>
        <w:ind w:right="-2"/>
        <w:rPr>
          <w:szCs w:val="22"/>
        </w:rPr>
      </w:pPr>
    </w:p>
    <w:p w14:paraId="5F06F144" w14:textId="77777777" w:rsidR="009F69C4" w:rsidRDefault="00CF4F77">
      <w:pPr>
        <w:keepNext/>
        <w:numPr>
          <w:ilvl w:val="12"/>
          <w:numId w:val="0"/>
        </w:numPr>
        <w:rPr>
          <w:szCs w:val="22"/>
        </w:rPr>
      </w:pPr>
      <w:r>
        <w:rPr>
          <w:b/>
          <w:szCs w:val="22"/>
        </w:rPr>
        <w:t>4.</w:t>
      </w:r>
      <w:r>
        <w:rPr>
          <w:b/>
          <w:szCs w:val="22"/>
        </w:rPr>
        <w:tab/>
        <w:t>KLINISKA UPPGIFTER</w:t>
      </w:r>
    </w:p>
    <w:p w14:paraId="5F06F145" w14:textId="77777777" w:rsidR="009F69C4" w:rsidRDefault="009F69C4">
      <w:pPr>
        <w:keepNext/>
        <w:numPr>
          <w:ilvl w:val="12"/>
          <w:numId w:val="0"/>
        </w:numPr>
        <w:rPr>
          <w:szCs w:val="22"/>
        </w:rPr>
      </w:pPr>
    </w:p>
    <w:p w14:paraId="5F06F146" w14:textId="77777777" w:rsidR="009F69C4" w:rsidRDefault="00CF4F77">
      <w:pPr>
        <w:keepNext/>
        <w:numPr>
          <w:ilvl w:val="12"/>
          <w:numId w:val="0"/>
        </w:numPr>
        <w:rPr>
          <w:szCs w:val="22"/>
        </w:rPr>
      </w:pPr>
      <w:r>
        <w:rPr>
          <w:b/>
          <w:szCs w:val="22"/>
        </w:rPr>
        <w:t>4.1</w:t>
      </w:r>
      <w:r>
        <w:rPr>
          <w:b/>
          <w:szCs w:val="22"/>
        </w:rPr>
        <w:tab/>
        <w:t>Terapeutiska indikationer</w:t>
      </w:r>
    </w:p>
    <w:p w14:paraId="5F06F147" w14:textId="77777777" w:rsidR="009F69C4" w:rsidRDefault="009F69C4">
      <w:pPr>
        <w:keepNext/>
        <w:numPr>
          <w:ilvl w:val="12"/>
          <w:numId w:val="0"/>
        </w:numPr>
        <w:rPr>
          <w:szCs w:val="22"/>
        </w:rPr>
      </w:pPr>
    </w:p>
    <w:p w14:paraId="5F06F148" w14:textId="77777777" w:rsidR="009F69C4" w:rsidRDefault="00CF4F77">
      <w:r>
        <w:t>Alunbrig är avsett som monoterapi för behandling av vuxna patienter med anaplastiskt lymfomkinaspositiv (ALK</w:t>
      </w:r>
      <w:r>
        <w:noBreakHyphen/>
        <w:t>positiv) avancerad icke</w:t>
      </w:r>
      <w:r>
        <w:noBreakHyphen/>
        <w:t>småcellig lungcancer (NSCLC) som inte tidigare behandlats med en ALK</w:t>
      </w:r>
      <w:r>
        <w:noBreakHyphen/>
        <w:t>hämmare.</w:t>
      </w:r>
    </w:p>
    <w:p w14:paraId="5F06F149" w14:textId="77777777" w:rsidR="009F69C4" w:rsidRDefault="009F69C4">
      <w:pPr>
        <w:rPr>
          <w:szCs w:val="24"/>
        </w:rPr>
      </w:pPr>
    </w:p>
    <w:p w14:paraId="5F06F14A" w14:textId="77777777" w:rsidR="009F69C4" w:rsidRDefault="00CF4F77">
      <w:pPr>
        <w:rPr>
          <w:szCs w:val="22"/>
        </w:rPr>
      </w:pPr>
      <w:r>
        <w:t xml:space="preserve">Alunbrig </w:t>
      </w:r>
      <w:r>
        <w:rPr>
          <w:szCs w:val="22"/>
        </w:rPr>
        <w:t>är avsett</w:t>
      </w:r>
      <w:r>
        <w:t xml:space="preserve"> som</w:t>
      </w:r>
      <w:r>
        <w:rPr>
          <w:color w:val="FF0000"/>
          <w:szCs w:val="22"/>
        </w:rPr>
        <w:t xml:space="preserve"> </w:t>
      </w:r>
      <w:r>
        <w:t>monoterapi för behandling av vuxna patienter med ALK</w:t>
      </w:r>
      <w:r>
        <w:noBreakHyphen/>
        <w:t>positiv avancerad NSCLC som tidigare behandlats med krizotinib.</w:t>
      </w:r>
    </w:p>
    <w:p w14:paraId="5F06F14B" w14:textId="77777777" w:rsidR="009F69C4" w:rsidRDefault="009F69C4">
      <w:pPr>
        <w:numPr>
          <w:ilvl w:val="12"/>
          <w:numId w:val="0"/>
        </w:numPr>
        <w:ind w:right="-2"/>
        <w:rPr>
          <w:szCs w:val="22"/>
        </w:rPr>
      </w:pPr>
    </w:p>
    <w:p w14:paraId="5F06F14C" w14:textId="77777777" w:rsidR="009F69C4" w:rsidRDefault="00CF4F77">
      <w:pPr>
        <w:keepNext/>
        <w:numPr>
          <w:ilvl w:val="12"/>
          <w:numId w:val="0"/>
        </w:numPr>
        <w:rPr>
          <w:b/>
          <w:szCs w:val="22"/>
        </w:rPr>
      </w:pPr>
      <w:r>
        <w:rPr>
          <w:b/>
          <w:szCs w:val="22"/>
        </w:rPr>
        <w:t>4.2</w:t>
      </w:r>
      <w:r>
        <w:rPr>
          <w:b/>
          <w:szCs w:val="22"/>
        </w:rPr>
        <w:tab/>
        <w:t>Dosering och administreringssätt</w:t>
      </w:r>
    </w:p>
    <w:p w14:paraId="5F06F14D" w14:textId="77777777" w:rsidR="009F69C4" w:rsidRDefault="009F69C4">
      <w:pPr>
        <w:keepNext/>
        <w:numPr>
          <w:ilvl w:val="12"/>
          <w:numId w:val="0"/>
        </w:numPr>
        <w:rPr>
          <w:szCs w:val="22"/>
        </w:rPr>
      </w:pPr>
    </w:p>
    <w:p w14:paraId="5F06F14E" w14:textId="77777777" w:rsidR="009F69C4" w:rsidRDefault="00CF4F77">
      <w:pPr>
        <w:numPr>
          <w:ilvl w:val="12"/>
          <w:numId w:val="0"/>
        </w:numPr>
        <w:ind w:right="-2"/>
        <w:rPr>
          <w:szCs w:val="22"/>
        </w:rPr>
      </w:pPr>
      <w:r>
        <w:t>Behandling med Alunbrig ska inledas och övervakas av läkare med erfarenhet av användning av cancerläkemedel.</w:t>
      </w:r>
    </w:p>
    <w:p w14:paraId="5F06F14F" w14:textId="77777777" w:rsidR="009F69C4" w:rsidRDefault="009F69C4">
      <w:pPr>
        <w:numPr>
          <w:ilvl w:val="12"/>
          <w:numId w:val="0"/>
        </w:numPr>
        <w:ind w:right="-2"/>
        <w:rPr>
          <w:szCs w:val="22"/>
        </w:rPr>
      </w:pPr>
    </w:p>
    <w:p w14:paraId="5F06F150" w14:textId="77777777" w:rsidR="009F69C4" w:rsidRDefault="00CF4F77">
      <w:pPr>
        <w:numPr>
          <w:ilvl w:val="12"/>
          <w:numId w:val="0"/>
        </w:numPr>
        <w:ind w:right="-2"/>
        <w:rPr>
          <w:szCs w:val="22"/>
        </w:rPr>
      </w:pPr>
      <w:r>
        <w:t>ALK</w:t>
      </w:r>
      <w:r>
        <w:noBreakHyphen/>
        <w:t>positiv NSCLC</w:t>
      </w:r>
      <w:r>
        <w:noBreakHyphen/>
        <w:t>status ska ha konstaterats innan Alunbrig sätts in. En validerad ALK</w:t>
      </w:r>
      <w:r>
        <w:noBreakHyphen/>
        <w:t>analys är nödvändig för att selektera ut ALK</w:t>
      </w:r>
      <w:r>
        <w:noBreakHyphen/>
        <w:t>positiva NSCLC</w:t>
      </w:r>
      <w:r>
        <w:noBreakHyphen/>
        <w:t>patienter (se avsnitt 5.1). Analysen av ALK</w:t>
      </w:r>
      <w:r>
        <w:noBreakHyphen/>
        <w:t>positiv NSCLC ska utföras av laboratorier med dokumenterade kvalifikationer inom den specifika teknik som används.</w:t>
      </w:r>
    </w:p>
    <w:p w14:paraId="5F06F151" w14:textId="77777777" w:rsidR="009F69C4" w:rsidRDefault="009F69C4">
      <w:pPr>
        <w:numPr>
          <w:ilvl w:val="12"/>
          <w:numId w:val="0"/>
        </w:numPr>
        <w:ind w:right="-2"/>
        <w:rPr>
          <w:szCs w:val="22"/>
          <w:u w:val="single"/>
        </w:rPr>
      </w:pPr>
    </w:p>
    <w:p w14:paraId="5F06F152" w14:textId="77777777" w:rsidR="009F69C4" w:rsidRDefault="00CF4F77">
      <w:pPr>
        <w:keepNext/>
        <w:numPr>
          <w:ilvl w:val="12"/>
          <w:numId w:val="0"/>
        </w:numPr>
        <w:ind w:right="-2"/>
        <w:rPr>
          <w:szCs w:val="22"/>
          <w:u w:val="single"/>
        </w:rPr>
      </w:pPr>
      <w:r>
        <w:rPr>
          <w:szCs w:val="22"/>
          <w:u w:val="single"/>
        </w:rPr>
        <w:t>Dosering</w:t>
      </w:r>
    </w:p>
    <w:p w14:paraId="5F06F153" w14:textId="77777777" w:rsidR="009F69C4" w:rsidRDefault="009F69C4">
      <w:pPr>
        <w:keepNext/>
        <w:numPr>
          <w:ilvl w:val="12"/>
          <w:numId w:val="0"/>
        </w:numPr>
        <w:ind w:right="-2"/>
        <w:rPr>
          <w:szCs w:val="22"/>
        </w:rPr>
      </w:pPr>
    </w:p>
    <w:p w14:paraId="5F06F154" w14:textId="77777777" w:rsidR="009F69C4" w:rsidRDefault="00CF4F77">
      <w:pPr>
        <w:numPr>
          <w:ilvl w:val="12"/>
          <w:numId w:val="0"/>
        </w:numPr>
        <w:ind w:right="-2"/>
        <w:rPr>
          <w:szCs w:val="22"/>
        </w:rPr>
      </w:pPr>
      <w:r>
        <w:t xml:space="preserve">Rekommenderad startdos av Alunbrig är 90 mg en gång dagligen de första 7 dagarna, därefter 180 mg en gång dagligen. </w:t>
      </w:r>
    </w:p>
    <w:p w14:paraId="5F06F155" w14:textId="77777777" w:rsidR="009F69C4" w:rsidRDefault="009F69C4">
      <w:pPr>
        <w:numPr>
          <w:ilvl w:val="12"/>
          <w:numId w:val="0"/>
        </w:numPr>
        <w:ind w:right="-2"/>
        <w:rPr>
          <w:szCs w:val="22"/>
        </w:rPr>
      </w:pPr>
    </w:p>
    <w:p w14:paraId="5F06F156" w14:textId="77777777" w:rsidR="009F69C4" w:rsidRDefault="00CF4F77">
      <w:pPr>
        <w:numPr>
          <w:ilvl w:val="12"/>
          <w:numId w:val="0"/>
        </w:numPr>
        <w:ind w:right="-2"/>
        <w:rPr>
          <w:szCs w:val="22"/>
        </w:rPr>
      </w:pPr>
      <w:r>
        <w:t>Om Alunbrig avbryts i 14 dagar eller mer av andra skäl än biverkningar ska behandlingen återupptas med 90 mg en gång dagligen i 7 dagar innan man återgår till den tidigare tolererade dosen.</w:t>
      </w:r>
    </w:p>
    <w:p w14:paraId="5F06F157" w14:textId="77777777" w:rsidR="009F69C4" w:rsidRDefault="009F69C4">
      <w:pPr>
        <w:numPr>
          <w:ilvl w:val="12"/>
          <w:numId w:val="0"/>
        </w:numPr>
        <w:ind w:right="-2"/>
        <w:rPr>
          <w:szCs w:val="22"/>
        </w:rPr>
      </w:pPr>
    </w:p>
    <w:p w14:paraId="5F06F158" w14:textId="77777777" w:rsidR="009F69C4" w:rsidRDefault="00CF4F77">
      <w:pPr>
        <w:numPr>
          <w:ilvl w:val="12"/>
          <w:numId w:val="0"/>
        </w:numPr>
        <w:ind w:right="-2"/>
        <w:rPr>
          <w:szCs w:val="22"/>
        </w:rPr>
      </w:pPr>
      <w:r>
        <w:t>Om patienten missar en dos eller kräks efter att ha tagit en dos ska inga extra doser administreras och nästa dos ska tas vid nästa schemalagda tidpunkt.</w:t>
      </w:r>
    </w:p>
    <w:p w14:paraId="5F06F159" w14:textId="77777777" w:rsidR="009F69C4" w:rsidRDefault="009F69C4">
      <w:pPr>
        <w:numPr>
          <w:ilvl w:val="12"/>
          <w:numId w:val="0"/>
        </w:numPr>
        <w:ind w:right="-2"/>
        <w:rPr>
          <w:szCs w:val="22"/>
        </w:rPr>
      </w:pPr>
    </w:p>
    <w:p w14:paraId="5F06F15A" w14:textId="77777777" w:rsidR="009F69C4" w:rsidRDefault="00CF4F77">
      <w:pPr>
        <w:numPr>
          <w:ilvl w:val="12"/>
          <w:numId w:val="0"/>
        </w:numPr>
        <w:ind w:right="-2"/>
        <w:rPr>
          <w:szCs w:val="22"/>
        </w:rPr>
      </w:pPr>
      <w:r>
        <w:t>Behandlingen ska pågå så länge klinisk nytta kan observeras.</w:t>
      </w:r>
    </w:p>
    <w:p w14:paraId="5F06F15B" w14:textId="77777777" w:rsidR="009F69C4" w:rsidRDefault="009F69C4">
      <w:pPr>
        <w:numPr>
          <w:ilvl w:val="12"/>
          <w:numId w:val="0"/>
        </w:numPr>
        <w:ind w:right="-2"/>
        <w:rPr>
          <w:szCs w:val="22"/>
        </w:rPr>
      </w:pPr>
    </w:p>
    <w:p w14:paraId="5F06F15C" w14:textId="77777777" w:rsidR="009F69C4" w:rsidRDefault="00CF4F77">
      <w:pPr>
        <w:keepNext/>
        <w:numPr>
          <w:ilvl w:val="12"/>
          <w:numId w:val="0"/>
        </w:numPr>
        <w:rPr>
          <w:i/>
          <w:szCs w:val="22"/>
          <w:u w:val="single"/>
        </w:rPr>
      </w:pPr>
      <w:r>
        <w:rPr>
          <w:i/>
          <w:szCs w:val="22"/>
          <w:u w:val="single"/>
        </w:rPr>
        <w:t>Dosjusteringar</w:t>
      </w:r>
    </w:p>
    <w:p w14:paraId="5F06F15D" w14:textId="77777777" w:rsidR="009F69C4" w:rsidRDefault="009F69C4">
      <w:pPr>
        <w:keepNext/>
        <w:numPr>
          <w:ilvl w:val="12"/>
          <w:numId w:val="0"/>
        </w:numPr>
        <w:rPr>
          <w:szCs w:val="22"/>
        </w:rPr>
      </w:pPr>
    </w:p>
    <w:p w14:paraId="5F06F15E" w14:textId="77777777" w:rsidR="009F69C4" w:rsidRDefault="00CF4F77">
      <w:pPr>
        <w:numPr>
          <w:ilvl w:val="12"/>
          <w:numId w:val="0"/>
        </w:numPr>
        <w:ind w:right="-2"/>
        <w:rPr>
          <w:szCs w:val="22"/>
        </w:rPr>
      </w:pPr>
      <w:r>
        <w:t xml:space="preserve">Behandlingsavbrott och/eller dosminskning kan bli nödvändigt på basis av individuell säkerhet och tolerabilitet. </w:t>
      </w:r>
    </w:p>
    <w:p w14:paraId="5F06F15F" w14:textId="77777777" w:rsidR="009F69C4" w:rsidRDefault="009F69C4">
      <w:pPr>
        <w:numPr>
          <w:ilvl w:val="12"/>
          <w:numId w:val="0"/>
        </w:numPr>
        <w:ind w:right="-2"/>
        <w:rPr>
          <w:szCs w:val="22"/>
        </w:rPr>
      </w:pPr>
    </w:p>
    <w:p w14:paraId="5F06F160" w14:textId="77777777" w:rsidR="009F69C4" w:rsidRDefault="00CF4F77">
      <w:pPr>
        <w:numPr>
          <w:ilvl w:val="12"/>
          <w:numId w:val="0"/>
        </w:numPr>
        <w:ind w:right="-2"/>
        <w:rPr>
          <w:szCs w:val="22"/>
        </w:rPr>
      </w:pPr>
      <w:r>
        <w:t>Dosminskning av Alunbrig sammanfattas i tabell 1.</w:t>
      </w:r>
    </w:p>
    <w:p w14:paraId="5F06F161" w14:textId="77777777" w:rsidR="009F69C4" w:rsidRDefault="009F69C4">
      <w:pPr>
        <w:numPr>
          <w:ilvl w:val="12"/>
          <w:numId w:val="0"/>
        </w:numPr>
        <w:ind w:right="-2"/>
        <w:rPr>
          <w:szCs w:val="22"/>
        </w:rPr>
      </w:pPr>
    </w:p>
    <w:p w14:paraId="5F06F162" w14:textId="77777777" w:rsidR="009F69C4" w:rsidRDefault="00CF4F77">
      <w:pPr>
        <w:keepNext/>
        <w:numPr>
          <w:ilvl w:val="12"/>
          <w:numId w:val="0"/>
        </w:numPr>
        <w:rPr>
          <w:b/>
          <w:szCs w:val="22"/>
        </w:rPr>
      </w:pPr>
      <w:r>
        <w:rPr>
          <w:b/>
          <w:szCs w:val="22"/>
        </w:rPr>
        <w:t>Tabell 1: Rekommenderad dosminskning av Alunbrig</w:t>
      </w:r>
    </w:p>
    <w:p w14:paraId="432EB9A0" w14:textId="77777777" w:rsidR="00E407D7" w:rsidRDefault="00E407D7">
      <w:pPr>
        <w:keepNext/>
        <w:numPr>
          <w:ilvl w:val="12"/>
          <w:numId w:val="0"/>
        </w:numP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9F69C4" w14:paraId="5F06F165" w14:textId="77777777">
        <w:tc>
          <w:tcPr>
            <w:tcW w:w="1249" w:type="pct"/>
            <w:vMerge w:val="restart"/>
            <w:shd w:val="clear" w:color="auto" w:fill="auto"/>
          </w:tcPr>
          <w:p w14:paraId="5F06F163" w14:textId="77777777" w:rsidR="009F69C4" w:rsidRDefault="00CF4F77">
            <w:pPr>
              <w:numPr>
                <w:ilvl w:val="12"/>
                <w:numId w:val="0"/>
              </w:numPr>
              <w:rPr>
                <w:b/>
                <w:szCs w:val="22"/>
              </w:rPr>
            </w:pPr>
            <w:r>
              <w:rPr>
                <w:b/>
                <w:szCs w:val="22"/>
              </w:rPr>
              <w:t>Dos</w:t>
            </w:r>
          </w:p>
        </w:tc>
        <w:tc>
          <w:tcPr>
            <w:tcW w:w="3751" w:type="pct"/>
            <w:gridSpan w:val="3"/>
            <w:shd w:val="clear" w:color="auto" w:fill="auto"/>
          </w:tcPr>
          <w:p w14:paraId="5F06F164" w14:textId="77777777" w:rsidR="009F69C4" w:rsidRDefault="00CF4F77">
            <w:pPr>
              <w:numPr>
                <w:ilvl w:val="12"/>
                <w:numId w:val="0"/>
              </w:numPr>
              <w:rPr>
                <w:b/>
                <w:szCs w:val="22"/>
              </w:rPr>
            </w:pPr>
            <w:r>
              <w:rPr>
                <w:b/>
                <w:szCs w:val="22"/>
              </w:rPr>
              <w:t>Dosminskning</w:t>
            </w:r>
          </w:p>
        </w:tc>
      </w:tr>
      <w:tr w:rsidR="009F69C4" w14:paraId="5F06F16C" w14:textId="77777777">
        <w:tc>
          <w:tcPr>
            <w:tcW w:w="1249" w:type="pct"/>
            <w:vMerge/>
            <w:shd w:val="clear" w:color="auto" w:fill="auto"/>
          </w:tcPr>
          <w:p w14:paraId="5F06F166" w14:textId="77777777" w:rsidR="009F69C4" w:rsidRDefault="009F69C4">
            <w:pPr>
              <w:numPr>
                <w:ilvl w:val="12"/>
                <w:numId w:val="0"/>
              </w:numPr>
              <w:rPr>
                <w:b/>
                <w:szCs w:val="22"/>
              </w:rPr>
            </w:pPr>
          </w:p>
        </w:tc>
        <w:tc>
          <w:tcPr>
            <w:tcW w:w="1250" w:type="pct"/>
            <w:shd w:val="clear" w:color="auto" w:fill="auto"/>
          </w:tcPr>
          <w:p w14:paraId="5F06F167" w14:textId="77777777" w:rsidR="009F69C4" w:rsidRDefault="00CF4F77">
            <w:pPr>
              <w:numPr>
                <w:ilvl w:val="12"/>
                <w:numId w:val="0"/>
              </w:numPr>
              <w:rPr>
                <w:b/>
                <w:szCs w:val="22"/>
              </w:rPr>
            </w:pPr>
            <w:r>
              <w:rPr>
                <w:b/>
                <w:szCs w:val="22"/>
              </w:rPr>
              <w:t xml:space="preserve">Första </w:t>
            </w:r>
          </w:p>
          <w:p w14:paraId="5F06F168" w14:textId="77777777" w:rsidR="009F69C4" w:rsidRDefault="00CF4F77">
            <w:pPr>
              <w:numPr>
                <w:ilvl w:val="12"/>
                <w:numId w:val="0"/>
              </w:numPr>
              <w:rPr>
                <w:b/>
                <w:szCs w:val="22"/>
              </w:rPr>
            </w:pPr>
            <w:r>
              <w:rPr>
                <w:b/>
              </w:rPr>
              <w:t>dosminskningssteg</w:t>
            </w:r>
          </w:p>
        </w:tc>
        <w:tc>
          <w:tcPr>
            <w:tcW w:w="1250" w:type="pct"/>
            <w:shd w:val="clear" w:color="auto" w:fill="auto"/>
          </w:tcPr>
          <w:p w14:paraId="5F06F169" w14:textId="77777777" w:rsidR="009F69C4" w:rsidRDefault="00CF4F77">
            <w:pPr>
              <w:numPr>
                <w:ilvl w:val="12"/>
                <w:numId w:val="0"/>
              </w:numPr>
              <w:rPr>
                <w:b/>
                <w:szCs w:val="22"/>
              </w:rPr>
            </w:pPr>
            <w:r>
              <w:rPr>
                <w:b/>
                <w:szCs w:val="22"/>
              </w:rPr>
              <w:t xml:space="preserve">Andra </w:t>
            </w:r>
          </w:p>
          <w:p w14:paraId="5F06F16A" w14:textId="77777777" w:rsidR="009F69C4" w:rsidRDefault="00CF4F77">
            <w:pPr>
              <w:numPr>
                <w:ilvl w:val="12"/>
                <w:numId w:val="0"/>
              </w:numPr>
              <w:rPr>
                <w:b/>
                <w:szCs w:val="22"/>
              </w:rPr>
            </w:pPr>
            <w:r>
              <w:rPr>
                <w:b/>
              </w:rPr>
              <w:t>dosminskningssteg</w:t>
            </w:r>
          </w:p>
        </w:tc>
        <w:tc>
          <w:tcPr>
            <w:tcW w:w="1250" w:type="pct"/>
            <w:shd w:val="clear" w:color="auto" w:fill="auto"/>
          </w:tcPr>
          <w:p w14:paraId="5F06F16B" w14:textId="77777777" w:rsidR="009F69C4" w:rsidRDefault="00CF4F77">
            <w:pPr>
              <w:numPr>
                <w:ilvl w:val="12"/>
                <w:numId w:val="0"/>
              </w:numPr>
              <w:rPr>
                <w:b/>
                <w:szCs w:val="22"/>
              </w:rPr>
            </w:pPr>
            <w:r>
              <w:rPr>
                <w:b/>
                <w:szCs w:val="22"/>
              </w:rPr>
              <w:t xml:space="preserve">Tredje </w:t>
            </w:r>
            <w:r>
              <w:rPr>
                <w:b/>
              </w:rPr>
              <w:t>dosminskningssteg</w:t>
            </w:r>
            <w:r>
              <w:rPr>
                <w:b/>
                <w:szCs w:val="22"/>
              </w:rPr>
              <w:t xml:space="preserve"> </w:t>
            </w:r>
          </w:p>
        </w:tc>
      </w:tr>
      <w:tr w:rsidR="009F69C4" w14:paraId="5F06F172" w14:textId="77777777">
        <w:tc>
          <w:tcPr>
            <w:tcW w:w="1249" w:type="pct"/>
            <w:shd w:val="clear" w:color="auto" w:fill="auto"/>
          </w:tcPr>
          <w:p w14:paraId="5F06F16D" w14:textId="77777777" w:rsidR="009F69C4" w:rsidRDefault="00CF4F77">
            <w:pPr>
              <w:numPr>
                <w:ilvl w:val="12"/>
                <w:numId w:val="0"/>
              </w:numPr>
              <w:rPr>
                <w:szCs w:val="22"/>
              </w:rPr>
            </w:pPr>
            <w:r>
              <w:t xml:space="preserve">90 mg en gång dagligen </w:t>
            </w:r>
          </w:p>
          <w:p w14:paraId="5F06F16E" w14:textId="77777777" w:rsidR="009F69C4" w:rsidRDefault="00CF4F77">
            <w:pPr>
              <w:numPr>
                <w:ilvl w:val="12"/>
                <w:numId w:val="0"/>
              </w:numPr>
              <w:rPr>
                <w:szCs w:val="22"/>
              </w:rPr>
            </w:pPr>
            <w:r>
              <w:t>(de första 7 dagarna)</w:t>
            </w:r>
          </w:p>
        </w:tc>
        <w:tc>
          <w:tcPr>
            <w:tcW w:w="1250" w:type="pct"/>
            <w:shd w:val="clear" w:color="auto" w:fill="auto"/>
          </w:tcPr>
          <w:p w14:paraId="5F06F16F" w14:textId="77777777" w:rsidR="009F69C4" w:rsidRDefault="00CF4F77">
            <w:pPr>
              <w:numPr>
                <w:ilvl w:val="12"/>
                <w:numId w:val="0"/>
              </w:numPr>
              <w:rPr>
                <w:szCs w:val="22"/>
              </w:rPr>
            </w:pPr>
            <w:r>
              <w:t>minska till 60 mg en gång dagligen</w:t>
            </w:r>
          </w:p>
        </w:tc>
        <w:tc>
          <w:tcPr>
            <w:tcW w:w="1250" w:type="pct"/>
            <w:shd w:val="clear" w:color="auto" w:fill="auto"/>
          </w:tcPr>
          <w:p w14:paraId="5F06F170" w14:textId="77777777" w:rsidR="009F69C4" w:rsidRDefault="00CF4F77">
            <w:pPr>
              <w:numPr>
                <w:ilvl w:val="12"/>
                <w:numId w:val="0"/>
              </w:numPr>
              <w:rPr>
                <w:szCs w:val="22"/>
              </w:rPr>
            </w:pPr>
            <w:r>
              <w:t>sätt ut permanent</w:t>
            </w:r>
          </w:p>
        </w:tc>
        <w:tc>
          <w:tcPr>
            <w:tcW w:w="1250" w:type="pct"/>
            <w:shd w:val="clear" w:color="auto" w:fill="auto"/>
          </w:tcPr>
          <w:p w14:paraId="5F06F171" w14:textId="77777777" w:rsidR="009F69C4" w:rsidRDefault="00CF4F77">
            <w:pPr>
              <w:numPr>
                <w:ilvl w:val="12"/>
                <w:numId w:val="0"/>
              </w:numPr>
              <w:rPr>
                <w:szCs w:val="22"/>
              </w:rPr>
            </w:pPr>
            <w:r>
              <w:t>ej relevant</w:t>
            </w:r>
          </w:p>
        </w:tc>
      </w:tr>
      <w:tr w:rsidR="009F69C4" w14:paraId="5F06F177" w14:textId="77777777">
        <w:tc>
          <w:tcPr>
            <w:tcW w:w="1249" w:type="pct"/>
            <w:shd w:val="clear" w:color="auto" w:fill="auto"/>
          </w:tcPr>
          <w:p w14:paraId="5F06F173" w14:textId="77777777" w:rsidR="009F69C4" w:rsidRDefault="00CF4F77">
            <w:pPr>
              <w:numPr>
                <w:ilvl w:val="12"/>
                <w:numId w:val="0"/>
              </w:numPr>
              <w:rPr>
                <w:szCs w:val="22"/>
              </w:rPr>
            </w:pPr>
            <w:r>
              <w:t>180 mg en gång dagligen</w:t>
            </w:r>
          </w:p>
        </w:tc>
        <w:tc>
          <w:tcPr>
            <w:tcW w:w="1250" w:type="pct"/>
            <w:shd w:val="clear" w:color="auto" w:fill="auto"/>
          </w:tcPr>
          <w:p w14:paraId="5F06F174" w14:textId="77777777" w:rsidR="009F69C4" w:rsidRDefault="00CF4F77">
            <w:pPr>
              <w:numPr>
                <w:ilvl w:val="12"/>
                <w:numId w:val="0"/>
              </w:numPr>
              <w:rPr>
                <w:szCs w:val="22"/>
              </w:rPr>
            </w:pPr>
            <w:r>
              <w:t>minska till 120 mg en gång dagligen</w:t>
            </w:r>
          </w:p>
        </w:tc>
        <w:tc>
          <w:tcPr>
            <w:tcW w:w="1250" w:type="pct"/>
            <w:shd w:val="clear" w:color="auto" w:fill="auto"/>
          </w:tcPr>
          <w:p w14:paraId="5F06F175" w14:textId="77777777" w:rsidR="009F69C4" w:rsidRDefault="00CF4F77">
            <w:pPr>
              <w:numPr>
                <w:ilvl w:val="12"/>
                <w:numId w:val="0"/>
              </w:numPr>
              <w:rPr>
                <w:szCs w:val="22"/>
              </w:rPr>
            </w:pPr>
            <w:r>
              <w:t>minska till 90 mg en gång dagligen</w:t>
            </w:r>
          </w:p>
        </w:tc>
        <w:tc>
          <w:tcPr>
            <w:tcW w:w="1250" w:type="pct"/>
            <w:shd w:val="clear" w:color="auto" w:fill="auto"/>
          </w:tcPr>
          <w:p w14:paraId="5F06F176" w14:textId="77777777" w:rsidR="009F69C4" w:rsidRDefault="00CF4F77">
            <w:pPr>
              <w:numPr>
                <w:ilvl w:val="12"/>
                <w:numId w:val="0"/>
              </w:numPr>
              <w:rPr>
                <w:szCs w:val="22"/>
              </w:rPr>
            </w:pPr>
            <w:r>
              <w:t>minska till 60 mg en gång dagligen</w:t>
            </w:r>
          </w:p>
        </w:tc>
      </w:tr>
    </w:tbl>
    <w:p w14:paraId="5F06F178" w14:textId="77777777" w:rsidR="009F69C4" w:rsidRDefault="009F69C4">
      <w:pPr>
        <w:numPr>
          <w:ilvl w:val="12"/>
          <w:numId w:val="0"/>
        </w:numPr>
        <w:rPr>
          <w:szCs w:val="22"/>
        </w:rPr>
      </w:pPr>
    </w:p>
    <w:p w14:paraId="5F06F179" w14:textId="77777777" w:rsidR="009F69C4" w:rsidRDefault="00CF4F77">
      <w:pPr>
        <w:numPr>
          <w:ilvl w:val="12"/>
          <w:numId w:val="0"/>
        </w:numPr>
        <w:ind w:right="-2"/>
        <w:rPr>
          <w:szCs w:val="22"/>
        </w:rPr>
      </w:pPr>
      <w:r>
        <w:t>Alunbrig ska sättas ut permanent om patienten inte tolererar dosen 60 mg en gång dagligen.</w:t>
      </w:r>
    </w:p>
    <w:p w14:paraId="5F06F17A" w14:textId="77777777" w:rsidR="009F69C4" w:rsidRDefault="009F69C4">
      <w:pPr>
        <w:numPr>
          <w:ilvl w:val="12"/>
          <w:numId w:val="0"/>
        </w:numPr>
        <w:ind w:right="-2"/>
        <w:rPr>
          <w:szCs w:val="22"/>
        </w:rPr>
      </w:pPr>
    </w:p>
    <w:p w14:paraId="5F06F17B" w14:textId="77777777" w:rsidR="009F69C4" w:rsidRDefault="00CF4F77">
      <w:pPr>
        <w:numPr>
          <w:ilvl w:val="12"/>
          <w:numId w:val="0"/>
        </w:numPr>
        <w:ind w:right="-2"/>
        <w:rPr>
          <w:szCs w:val="22"/>
        </w:rPr>
      </w:pPr>
      <w:r>
        <w:t>Rekommenderade dosjusteringar av Alunbrig på grund av biverkningar sammanfattas i tabell 2.</w:t>
      </w:r>
    </w:p>
    <w:p w14:paraId="5F06F17C" w14:textId="77777777" w:rsidR="009F69C4" w:rsidRDefault="009F69C4">
      <w:pPr>
        <w:numPr>
          <w:ilvl w:val="12"/>
          <w:numId w:val="0"/>
        </w:numPr>
        <w:ind w:right="-2"/>
        <w:rPr>
          <w:szCs w:val="22"/>
        </w:rPr>
      </w:pPr>
    </w:p>
    <w:p w14:paraId="5F06F17D" w14:textId="77777777" w:rsidR="009F69C4" w:rsidRDefault="00CF4F77">
      <w:pPr>
        <w:keepNext/>
        <w:numPr>
          <w:ilvl w:val="12"/>
          <w:numId w:val="0"/>
        </w:numPr>
        <w:rPr>
          <w:b/>
          <w:szCs w:val="22"/>
        </w:rPr>
      </w:pPr>
      <w:r>
        <w:rPr>
          <w:b/>
          <w:szCs w:val="22"/>
        </w:rPr>
        <w:lastRenderedPageBreak/>
        <w:t>Tabell 2: Rekommenderad dosjustering av Alunbrig vid biverkningar</w:t>
      </w:r>
    </w:p>
    <w:p w14:paraId="7203A191" w14:textId="77777777" w:rsidR="00E407D7" w:rsidRDefault="00E407D7">
      <w:pPr>
        <w:keepNext/>
        <w:numPr>
          <w:ilvl w:val="12"/>
          <w:numId w:val="0"/>
        </w:numP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306"/>
        <w:gridCol w:w="5014"/>
      </w:tblGrid>
      <w:tr w:rsidR="009F69C4" w14:paraId="5F06F181" w14:textId="77777777">
        <w:trPr>
          <w:cantSplit/>
          <w:tblHeader/>
        </w:trPr>
        <w:tc>
          <w:tcPr>
            <w:tcW w:w="977" w:type="pct"/>
            <w:shd w:val="clear" w:color="auto" w:fill="auto"/>
          </w:tcPr>
          <w:p w14:paraId="5F06F17E" w14:textId="77777777" w:rsidR="009F69C4" w:rsidRDefault="00CF4F77">
            <w:pPr>
              <w:keepNext/>
              <w:numPr>
                <w:ilvl w:val="12"/>
                <w:numId w:val="0"/>
              </w:numPr>
              <w:rPr>
                <w:b/>
                <w:szCs w:val="22"/>
              </w:rPr>
            </w:pPr>
            <w:r>
              <w:rPr>
                <w:b/>
                <w:szCs w:val="22"/>
              </w:rPr>
              <w:t>Biverkning</w:t>
            </w:r>
          </w:p>
        </w:tc>
        <w:tc>
          <w:tcPr>
            <w:tcW w:w="1240" w:type="pct"/>
            <w:shd w:val="clear" w:color="auto" w:fill="auto"/>
          </w:tcPr>
          <w:p w14:paraId="5F06F17F" w14:textId="77777777" w:rsidR="009F69C4" w:rsidRDefault="00CF4F77">
            <w:pPr>
              <w:keepNext/>
              <w:numPr>
                <w:ilvl w:val="12"/>
                <w:numId w:val="0"/>
              </w:numPr>
              <w:rPr>
                <w:b/>
                <w:szCs w:val="22"/>
              </w:rPr>
            </w:pPr>
            <w:r>
              <w:rPr>
                <w:b/>
                <w:szCs w:val="22"/>
              </w:rPr>
              <w:t>Allvarlighetsgrad</w:t>
            </w:r>
            <w:r>
              <w:t>*</w:t>
            </w:r>
          </w:p>
        </w:tc>
        <w:tc>
          <w:tcPr>
            <w:tcW w:w="2783" w:type="pct"/>
            <w:shd w:val="clear" w:color="auto" w:fill="auto"/>
          </w:tcPr>
          <w:p w14:paraId="5F06F180" w14:textId="77777777" w:rsidR="009F69C4" w:rsidRDefault="00CF4F77">
            <w:pPr>
              <w:keepNext/>
              <w:numPr>
                <w:ilvl w:val="12"/>
                <w:numId w:val="0"/>
              </w:numPr>
              <w:rPr>
                <w:b/>
                <w:szCs w:val="22"/>
              </w:rPr>
            </w:pPr>
            <w:r>
              <w:rPr>
                <w:b/>
                <w:szCs w:val="22"/>
              </w:rPr>
              <w:t>Dosjustering</w:t>
            </w:r>
          </w:p>
        </w:tc>
      </w:tr>
      <w:tr w:rsidR="009F69C4" w14:paraId="5F06F187" w14:textId="77777777">
        <w:trPr>
          <w:cantSplit/>
        </w:trPr>
        <w:tc>
          <w:tcPr>
            <w:tcW w:w="977" w:type="pct"/>
            <w:vMerge w:val="restart"/>
            <w:shd w:val="clear" w:color="auto" w:fill="auto"/>
          </w:tcPr>
          <w:p w14:paraId="5F06F182" w14:textId="77777777" w:rsidR="009F69C4" w:rsidRDefault="00CF4F77">
            <w:pPr>
              <w:keepNext/>
              <w:numPr>
                <w:ilvl w:val="12"/>
                <w:numId w:val="0"/>
              </w:numPr>
              <w:rPr>
                <w:szCs w:val="22"/>
              </w:rPr>
            </w:pPr>
            <w:r>
              <w:t>Interstitiell lungsjukdom (ILD)/pneumonit</w:t>
            </w:r>
          </w:p>
        </w:tc>
        <w:tc>
          <w:tcPr>
            <w:tcW w:w="1240" w:type="pct"/>
            <w:shd w:val="clear" w:color="auto" w:fill="auto"/>
          </w:tcPr>
          <w:p w14:paraId="5F06F183" w14:textId="77777777" w:rsidR="009F69C4" w:rsidRDefault="00CF4F77">
            <w:pPr>
              <w:keepNext/>
              <w:numPr>
                <w:ilvl w:val="12"/>
                <w:numId w:val="0"/>
              </w:numPr>
              <w:rPr>
                <w:szCs w:val="22"/>
              </w:rPr>
            </w:pPr>
            <w:r>
              <w:t xml:space="preserve">Grad 1 </w:t>
            </w:r>
          </w:p>
        </w:tc>
        <w:tc>
          <w:tcPr>
            <w:tcW w:w="2783" w:type="pct"/>
            <w:shd w:val="clear" w:color="auto" w:fill="auto"/>
          </w:tcPr>
          <w:p w14:paraId="5F06F184" w14:textId="77777777" w:rsidR="009F69C4" w:rsidRDefault="00CF4F77">
            <w:pPr>
              <w:keepNext/>
              <w:numPr>
                <w:ilvl w:val="0"/>
                <w:numId w:val="1"/>
              </w:numPr>
              <w:tabs>
                <w:tab w:val="clear" w:pos="567"/>
                <w:tab w:val="left" w:pos="430"/>
              </w:tabs>
              <w:ind w:left="430" w:hanging="430"/>
            </w:pPr>
            <w:r>
              <w:t xml:space="preserve">Om biverkningen uppkommer under de första 7 behandlingsdagarna ska uppehåll göras tills återhämtning skett till utgångsläget. Återinsätt samma dos utan eskalering till 180 mg en gång dagligen. </w:t>
            </w:r>
          </w:p>
          <w:p w14:paraId="5F06F185" w14:textId="77777777" w:rsidR="009F69C4" w:rsidRDefault="00CF4F77">
            <w:pPr>
              <w:keepNext/>
              <w:numPr>
                <w:ilvl w:val="0"/>
                <w:numId w:val="1"/>
              </w:numPr>
              <w:tabs>
                <w:tab w:val="clear" w:pos="567"/>
                <w:tab w:val="left" w:pos="430"/>
              </w:tabs>
              <w:ind w:left="430" w:hanging="430"/>
              <w:rPr>
                <w:szCs w:val="22"/>
              </w:rPr>
            </w:pPr>
            <w:r>
              <w:t xml:space="preserve">Om ILD/pneumonit uppkommer efter de första 7 behandlingsdagarna ska behandlingsuppehåll göras tills återhämtning skett till utgångsläget, återinsätt med samma dos. </w:t>
            </w:r>
          </w:p>
          <w:p w14:paraId="5F06F186" w14:textId="77777777" w:rsidR="009F69C4" w:rsidRDefault="00CF4F77">
            <w:pPr>
              <w:keepNext/>
              <w:numPr>
                <w:ilvl w:val="0"/>
                <w:numId w:val="1"/>
              </w:numPr>
              <w:tabs>
                <w:tab w:val="clear" w:pos="567"/>
                <w:tab w:val="left" w:pos="430"/>
              </w:tabs>
              <w:ind w:left="430" w:hanging="430"/>
              <w:rPr>
                <w:szCs w:val="22"/>
              </w:rPr>
            </w:pPr>
            <w:r>
              <w:t>Om ILD/pneumonit återkommer ska Alunbrig sättas ut permanent.</w:t>
            </w:r>
          </w:p>
        </w:tc>
      </w:tr>
      <w:tr w:rsidR="009F69C4" w14:paraId="5F06F18D" w14:textId="77777777">
        <w:trPr>
          <w:cantSplit/>
        </w:trPr>
        <w:tc>
          <w:tcPr>
            <w:tcW w:w="977" w:type="pct"/>
            <w:vMerge/>
            <w:shd w:val="clear" w:color="auto" w:fill="auto"/>
          </w:tcPr>
          <w:p w14:paraId="5F06F188" w14:textId="77777777" w:rsidR="009F69C4" w:rsidRDefault="009F69C4">
            <w:pPr>
              <w:numPr>
                <w:ilvl w:val="12"/>
                <w:numId w:val="0"/>
              </w:numPr>
              <w:ind w:right="-2"/>
              <w:rPr>
                <w:szCs w:val="22"/>
              </w:rPr>
            </w:pPr>
          </w:p>
        </w:tc>
        <w:tc>
          <w:tcPr>
            <w:tcW w:w="1240" w:type="pct"/>
            <w:shd w:val="clear" w:color="auto" w:fill="auto"/>
          </w:tcPr>
          <w:p w14:paraId="5F06F189" w14:textId="77777777" w:rsidR="009F69C4" w:rsidRDefault="00CF4F77">
            <w:pPr>
              <w:numPr>
                <w:ilvl w:val="12"/>
                <w:numId w:val="0"/>
              </w:numPr>
              <w:ind w:right="-2"/>
              <w:rPr>
                <w:szCs w:val="22"/>
              </w:rPr>
            </w:pPr>
            <w:r>
              <w:t xml:space="preserve">Grad 2 </w:t>
            </w:r>
          </w:p>
        </w:tc>
        <w:tc>
          <w:tcPr>
            <w:tcW w:w="2783" w:type="pct"/>
            <w:shd w:val="clear" w:color="auto" w:fill="auto"/>
          </w:tcPr>
          <w:p w14:paraId="5F06F18A" w14:textId="77777777" w:rsidR="009F69C4" w:rsidRDefault="00CF4F77">
            <w:pPr>
              <w:numPr>
                <w:ilvl w:val="0"/>
                <w:numId w:val="1"/>
              </w:numPr>
              <w:tabs>
                <w:tab w:val="clear" w:pos="567"/>
                <w:tab w:val="left" w:pos="430"/>
              </w:tabs>
              <w:ind w:left="430" w:right="-2" w:hanging="430"/>
              <w:rPr>
                <w:szCs w:val="22"/>
              </w:rPr>
            </w:pPr>
            <w:r>
              <w:t xml:space="preserve">Om ILD/pneumonit uppkommer under de första 7 behandlingsdagarna ska behandlingsuppehåll göras med Alunbrig tills återhämtning skett till utgångsläget. Återinsätt sedan med nästa </w:t>
            </w:r>
            <w:r>
              <w:rPr>
                <w:i/>
              </w:rPr>
              <w:t xml:space="preserve">lägre </w:t>
            </w:r>
            <w:r>
              <w:t xml:space="preserve">dos enligt beskrivningen i tabell 1 (utan eskalering till 180 mg) en gång dagligen. </w:t>
            </w:r>
          </w:p>
          <w:p w14:paraId="5F06F18B" w14:textId="77777777" w:rsidR="009F69C4" w:rsidRDefault="00CF4F77">
            <w:pPr>
              <w:numPr>
                <w:ilvl w:val="0"/>
                <w:numId w:val="1"/>
              </w:numPr>
              <w:tabs>
                <w:tab w:val="clear" w:pos="567"/>
                <w:tab w:val="left" w:pos="430"/>
              </w:tabs>
              <w:ind w:left="430" w:right="-2" w:hanging="430"/>
              <w:rPr>
                <w:szCs w:val="22"/>
              </w:rPr>
            </w:pPr>
            <w:r>
              <w:t xml:space="preserve">Om ILD/pneumonit uppkommer efter de första 7 behandlingsdagarna ska behandlingsuppehåll göras tills återhämtning skett till utgångsläget. Återinsätt Alunbrig med nästa </w:t>
            </w:r>
            <w:r>
              <w:rPr>
                <w:i/>
              </w:rPr>
              <w:t>lägre</w:t>
            </w:r>
            <w:r>
              <w:t xml:space="preserve"> dos enligt beskrivningen i tabell 1. </w:t>
            </w:r>
          </w:p>
          <w:p w14:paraId="5F06F18C" w14:textId="77777777" w:rsidR="009F69C4" w:rsidRDefault="00CF4F77">
            <w:pPr>
              <w:numPr>
                <w:ilvl w:val="0"/>
                <w:numId w:val="1"/>
              </w:numPr>
              <w:tabs>
                <w:tab w:val="clear" w:pos="567"/>
                <w:tab w:val="left" w:pos="430"/>
              </w:tabs>
              <w:ind w:left="430" w:right="-2" w:hanging="430"/>
              <w:rPr>
                <w:szCs w:val="22"/>
              </w:rPr>
            </w:pPr>
            <w:r>
              <w:t>Om ILD/pneumonit återkommer ska Alunbrig sättas ut permanent.</w:t>
            </w:r>
          </w:p>
        </w:tc>
      </w:tr>
      <w:tr w:rsidR="009F69C4" w14:paraId="5F06F191" w14:textId="77777777">
        <w:trPr>
          <w:cantSplit/>
        </w:trPr>
        <w:tc>
          <w:tcPr>
            <w:tcW w:w="977" w:type="pct"/>
            <w:vMerge/>
            <w:shd w:val="clear" w:color="auto" w:fill="auto"/>
          </w:tcPr>
          <w:p w14:paraId="5F06F18E" w14:textId="77777777" w:rsidR="009F69C4" w:rsidRDefault="009F69C4">
            <w:pPr>
              <w:numPr>
                <w:ilvl w:val="12"/>
                <w:numId w:val="0"/>
              </w:numPr>
              <w:ind w:right="-2"/>
              <w:rPr>
                <w:szCs w:val="22"/>
              </w:rPr>
            </w:pPr>
          </w:p>
        </w:tc>
        <w:tc>
          <w:tcPr>
            <w:tcW w:w="1240" w:type="pct"/>
            <w:shd w:val="clear" w:color="auto" w:fill="auto"/>
          </w:tcPr>
          <w:p w14:paraId="5F06F18F" w14:textId="77777777" w:rsidR="009F69C4" w:rsidRDefault="00CF4F77">
            <w:pPr>
              <w:numPr>
                <w:ilvl w:val="12"/>
                <w:numId w:val="0"/>
              </w:numPr>
              <w:ind w:right="-2"/>
              <w:rPr>
                <w:szCs w:val="22"/>
              </w:rPr>
            </w:pPr>
            <w:r>
              <w:t xml:space="preserve">Grad 3 eller 4 </w:t>
            </w:r>
          </w:p>
        </w:tc>
        <w:tc>
          <w:tcPr>
            <w:tcW w:w="2783" w:type="pct"/>
            <w:shd w:val="clear" w:color="auto" w:fill="auto"/>
          </w:tcPr>
          <w:p w14:paraId="5F06F190" w14:textId="77777777" w:rsidR="009F69C4" w:rsidRDefault="00CF4F77">
            <w:pPr>
              <w:numPr>
                <w:ilvl w:val="0"/>
                <w:numId w:val="12"/>
              </w:numPr>
              <w:tabs>
                <w:tab w:val="clear" w:pos="567"/>
                <w:tab w:val="left" w:pos="401"/>
              </w:tabs>
              <w:ind w:left="401" w:right="-2" w:hanging="401"/>
              <w:rPr>
                <w:szCs w:val="22"/>
              </w:rPr>
            </w:pPr>
            <w:r>
              <w:t>Alunbrig ska sättas ut permanent.</w:t>
            </w:r>
          </w:p>
        </w:tc>
      </w:tr>
      <w:tr w:rsidR="009F69C4" w14:paraId="5F06F197" w14:textId="77777777">
        <w:trPr>
          <w:cantSplit/>
        </w:trPr>
        <w:tc>
          <w:tcPr>
            <w:tcW w:w="977" w:type="pct"/>
            <w:vMerge w:val="restart"/>
            <w:shd w:val="clear" w:color="auto" w:fill="auto"/>
          </w:tcPr>
          <w:p w14:paraId="5F06F192" w14:textId="77777777" w:rsidR="009F69C4" w:rsidRDefault="00CF4F77">
            <w:pPr>
              <w:numPr>
                <w:ilvl w:val="12"/>
                <w:numId w:val="0"/>
              </w:numPr>
              <w:ind w:right="-2"/>
              <w:rPr>
                <w:szCs w:val="22"/>
              </w:rPr>
            </w:pPr>
            <w:r>
              <w:t>Hypertoni</w:t>
            </w:r>
          </w:p>
        </w:tc>
        <w:tc>
          <w:tcPr>
            <w:tcW w:w="1240" w:type="pct"/>
            <w:shd w:val="clear" w:color="auto" w:fill="auto"/>
          </w:tcPr>
          <w:p w14:paraId="5F06F193" w14:textId="77777777" w:rsidR="009F69C4" w:rsidRDefault="00CF4F77">
            <w:pPr>
              <w:numPr>
                <w:ilvl w:val="12"/>
                <w:numId w:val="0"/>
              </w:numPr>
              <w:ind w:right="-2"/>
            </w:pPr>
            <w:r>
              <w:t>Hypertoni grad 3</w:t>
            </w:r>
          </w:p>
          <w:p w14:paraId="5F06F194" w14:textId="77777777" w:rsidR="009F69C4" w:rsidRDefault="00CF4F77">
            <w:pPr>
              <w:numPr>
                <w:ilvl w:val="12"/>
                <w:numId w:val="0"/>
              </w:numPr>
              <w:ind w:right="-2"/>
              <w:rPr>
                <w:szCs w:val="22"/>
              </w:rPr>
            </w:pPr>
            <w:r>
              <w:t>(SBP ≥ 160 mmHg eller DBP ≥ 100 mmHg, medicinsk intervention indicerad, fler än en blodtryckssänkare eller mer intensiv behandling än tidigare indicerad)</w:t>
            </w:r>
          </w:p>
        </w:tc>
        <w:tc>
          <w:tcPr>
            <w:tcW w:w="2783" w:type="pct"/>
            <w:shd w:val="clear" w:color="auto" w:fill="auto"/>
          </w:tcPr>
          <w:p w14:paraId="5F06F195" w14:textId="77777777" w:rsidR="009F69C4" w:rsidRDefault="00CF4F77">
            <w:pPr>
              <w:numPr>
                <w:ilvl w:val="0"/>
                <w:numId w:val="10"/>
              </w:numPr>
              <w:tabs>
                <w:tab w:val="clear" w:pos="567"/>
                <w:tab w:val="left" w:pos="384"/>
              </w:tabs>
              <w:ind w:left="384" w:right="-2" w:hanging="384"/>
              <w:rPr>
                <w:szCs w:val="22"/>
              </w:rPr>
            </w:pPr>
            <w:r>
              <w:t>Gör uppehåll med Alunbrig tills hypertonin återgått till grad ≤ 1 (SBP &lt; 140 mmHg och DBP &lt; 90 mmHg), återuppta sedan med samma dos.</w:t>
            </w:r>
          </w:p>
          <w:p w14:paraId="5F06F196" w14:textId="77777777" w:rsidR="009F69C4" w:rsidRDefault="00CF4F77">
            <w:pPr>
              <w:numPr>
                <w:ilvl w:val="0"/>
                <w:numId w:val="10"/>
              </w:numPr>
              <w:tabs>
                <w:tab w:val="clear" w:pos="567"/>
                <w:tab w:val="left" w:pos="384"/>
              </w:tabs>
              <w:ind w:left="384" w:right="-2" w:hanging="384"/>
              <w:rPr>
                <w:szCs w:val="22"/>
              </w:rPr>
            </w:pPr>
            <w:r>
              <w:t xml:space="preserve">Om hypertoni grad 3 återkommer ska uppehåll göras med Alunbrig tills hypertonin återgått till grad ≤ 1, återuppta sedan med nästa </w:t>
            </w:r>
            <w:r>
              <w:rPr>
                <w:i/>
              </w:rPr>
              <w:t>lägre</w:t>
            </w:r>
            <w:r>
              <w:t xml:space="preserve"> dos enligt tabell 1 eller sätt ut permanent.</w:t>
            </w:r>
          </w:p>
        </w:tc>
      </w:tr>
      <w:tr w:rsidR="009F69C4" w14:paraId="5F06F19D" w14:textId="77777777">
        <w:trPr>
          <w:cantSplit/>
        </w:trPr>
        <w:tc>
          <w:tcPr>
            <w:tcW w:w="977" w:type="pct"/>
            <w:vMerge/>
            <w:shd w:val="clear" w:color="auto" w:fill="auto"/>
          </w:tcPr>
          <w:p w14:paraId="5F06F198" w14:textId="77777777" w:rsidR="009F69C4" w:rsidRDefault="009F69C4">
            <w:pPr>
              <w:numPr>
                <w:ilvl w:val="12"/>
                <w:numId w:val="0"/>
              </w:numPr>
              <w:ind w:right="-2"/>
              <w:rPr>
                <w:szCs w:val="22"/>
              </w:rPr>
            </w:pPr>
          </w:p>
        </w:tc>
        <w:tc>
          <w:tcPr>
            <w:tcW w:w="1240" w:type="pct"/>
            <w:shd w:val="clear" w:color="auto" w:fill="auto"/>
          </w:tcPr>
          <w:p w14:paraId="5F06F199" w14:textId="77777777" w:rsidR="009F69C4" w:rsidRDefault="00CF4F77">
            <w:pPr>
              <w:numPr>
                <w:ilvl w:val="12"/>
                <w:numId w:val="0"/>
              </w:numPr>
              <w:ind w:right="-2"/>
            </w:pPr>
            <w:r>
              <w:t>Hypertoni grad 4</w:t>
            </w:r>
          </w:p>
          <w:p w14:paraId="5F06F19A" w14:textId="77777777" w:rsidR="009F69C4" w:rsidRDefault="00CF4F77">
            <w:pPr>
              <w:numPr>
                <w:ilvl w:val="12"/>
                <w:numId w:val="0"/>
              </w:numPr>
              <w:ind w:right="-2"/>
              <w:rPr>
                <w:szCs w:val="22"/>
              </w:rPr>
            </w:pPr>
            <w:r>
              <w:t xml:space="preserve">(livshotande konsekvenser, omedelbar intervention indicerad) </w:t>
            </w:r>
          </w:p>
        </w:tc>
        <w:tc>
          <w:tcPr>
            <w:tcW w:w="2783" w:type="pct"/>
            <w:shd w:val="clear" w:color="auto" w:fill="auto"/>
          </w:tcPr>
          <w:p w14:paraId="5F06F19B" w14:textId="77777777" w:rsidR="009F69C4" w:rsidRDefault="00CF4F77">
            <w:pPr>
              <w:numPr>
                <w:ilvl w:val="0"/>
                <w:numId w:val="1"/>
              </w:numPr>
              <w:tabs>
                <w:tab w:val="clear" w:pos="567"/>
                <w:tab w:val="left" w:pos="430"/>
              </w:tabs>
              <w:ind w:left="430" w:right="-2" w:hanging="430"/>
              <w:rPr>
                <w:szCs w:val="22"/>
              </w:rPr>
            </w:pPr>
            <w:r>
              <w:t xml:space="preserve">Gör uppehåll med Alunbrig tills hypertonin återgått till grad ≤ 1 (SBP &lt; 140 mmHg och DBP &lt; 90 mmHg), återuppta sedan med nästa </w:t>
            </w:r>
            <w:r>
              <w:rPr>
                <w:i/>
              </w:rPr>
              <w:t>lägre</w:t>
            </w:r>
            <w:r>
              <w:t xml:space="preserve"> dos enligt tabell 1 eller sätt ut permanent.</w:t>
            </w:r>
          </w:p>
          <w:p w14:paraId="5F06F19C" w14:textId="77777777" w:rsidR="009F69C4" w:rsidRDefault="00CF4F77">
            <w:pPr>
              <w:numPr>
                <w:ilvl w:val="0"/>
                <w:numId w:val="1"/>
              </w:numPr>
              <w:tabs>
                <w:tab w:val="clear" w:pos="567"/>
                <w:tab w:val="left" w:pos="430"/>
              </w:tabs>
              <w:ind w:left="430" w:right="-2" w:hanging="430"/>
              <w:rPr>
                <w:szCs w:val="22"/>
              </w:rPr>
            </w:pPr>
            <w:r>
              <w:t>Om hypertoni av grad 4 återkommer ska Alunbrig sättas ut permanent.</w:t>
            </w:r>
          </w:p>
        </w:tc>
      </w:tr>
      <w:tr w:rsidR="009F69C4" w14:paraId="5F06F1A3" w14:textId="77777777">
        <w:trPr>
          <w:cantSplit/>
        </w:trPr>
        <w:tc>
          <w:tcPr>
            <w:tcW w:w="977" w:type="pct"/>
            <w:vMerge w:val="restart"/>
            <w:shd w:val="clear" w:color="auto" w:fill="auto"/>
          </w:tcPr>
          <w:p w14:paraId="5F06F19E" w14:textId="77777777" w:rsidR="009F69C4" w:rsidRDefault="00CF4F77">
            <w:pPr>
              <w:numPr>
                <w:ilvl w:val="12"/>
                <w:numId w:val="0"/>
              </w:numPr>
              <w:ind w:right="-2"/>
              <w:rPr>
                <w:szCs w:val="22"/>
              </w:rPr>
            </w:pPr>
            <w:r>
              <w:lastRenderedPageBreak/>
              <w:t>Bradykardi (puls under 60 bpm)</w:t>
            </w:r>
          </w:p>
        </w:tc>
        <w:tc>
          <w:tcPr>
            <w:tcW w:w="1240" w:type="pct"/>
            <w:shd w:val="clear" w:color="auto" w:fill="auto"/>
          </w:tcPr>
          <w:p w14:paraId="5F06F19F" w14:textId="77777777" w:rsidR="009F69C4" w:rsidRDefault="00CF4F77">
            <w:pPr>
              <w:numPr>
                <w:ilvl w:val="12"/>
                <w:numId w:val="0"/>
              </w:numPr>
              <w:ind w:right="-2"/>
              <w:rPr>
                <w:szCs w:val="22"/>
              </w:rPr>
            </w:pPr>
            <w:r>
              <w:t>Symtomatisk bradykardi</w:t>
            </w:r>
          </w:p>
        </w:tc>
        <w:tc>
          <w:tcPr>
            <w:tcW w:w="2783" w:type="pct"/>
            <w:shd w:val="clear" w:color="auto" w:fill="auto"/>
          </w:tcPr>
          <w:p w14:paraId="5F06F1A0" w14:textId="77777777" w:rsidR="009F69C4" w:rsidRDefault="00CF4F77">
            <w:pPr>
              <w:numPr>
                <w:ilvl w:val="0"/>
                <w:numId w:val="1"/>
              </w:numPr>
              <w:tabs>
                <w:tab w:val="clear" w:pos="567"/>
                <w:tab w:val="left" w:pos="430"/>
              </w:tabs>
              <w:ind w:left="430" w:right="-2" w:hanging="430"/>
              <w:rPr>
                <w:szCs w:val="22"/>
              </w:rPr>
            </w:pPr>
            <w:r>
              <w:t>Gör uppehåll med Alunbrig tills återgång skett till asymtomatisk bradykardi eller till en vilopuls på 60 bpm eller högre.</w:t>
            </w:r>
          </w:p>
          <w:p w14:paraId="5F06F1A1" w14:textId="77777777" w:rsidR="009F69C4" w:rsidRDefault="00CF4F77">
            <w:pPr>
              <w:numPr>
                <w:ilvl w:val="0"/>
                <w:numId w:val="1"/>
              </w:numPr>
              <w:tabs>
                <w:tab w:val="clear" w:pos="567"/>
                <w:tab w:val="left" w:pos="430"/>
              </w:tabs>
              <w:ind w:left="430" w:right="-2" w:hanging="430"/>
              <w:rPr>
                <w:szCs w:val="22"/>
              </w:rPr>
            </w:pPr>
            <w:r>
              <w:t>Om ett samtidigt läkemedel som är känt för att orsaka bradykardi identifieras och sätts ut, eller om dess dos justeras, ska Alunbrig återupptas med samma dos efter återhämtning till asymtomatisk bradykardi eller en vilopuls på 60 bpm eller högre.</w:t>
            </w:r>
          </w:p>
          <w:p w14:paraId="5F06F1A2" w14:textId="77777777" w:rsidR="009F69C4" w:rsidRDefault="00CF4F77">
            <w:pPr>
              <w:numPr>
                <w:ilvl w:val="0"/>
                <w:numId w:val="1"/>
              </w:numPr>
              <w:tabs>
                <w:tab w:val="clear" w:pos="567"/>
                <w:tab w:val="left" w:pos="430"/>
              </w:tabs>
              <w:ind w:left="430" w:right="-2" w:hanging="430"/>
              <w:rPr>
                <w:szCs w:val="22"/>
              </w:rPr>
            </w:pPr>
            <w:r>
              <w:t xml:space="preserve">Om inget samtidigt läkemedel som är känt för att orsaka bradykardi identifieras, eller om bidragande samtidiga läkemedel inte sätts ut eller dosjusteras, ska Alunbrig återupptas med nästa </w:t>
            </w:r>
            <w:r>
              <w:rPr>
                <w:i/>
              </w:rPr>
              <w:t>lägre</w:t>
            </w:r>
            <w:r>
              <w:t xml:space="preserve"> dos enligt tabell 1 efter återhämtning till asymtomatisk bradykardi eller en vilopuls på 60 bpm eller högre.</w:t>
            </w:r>
          </w:p>
        </w:tc>
      </w:tr>
      <w:tr w:rsidR="009F69C4" w14:paraId="5F06F1A9" w14:textId="77777777">
        <w:trPr>
          <w:cantSplit/>
        </w:trPr>
        <w:tc>
          <w:tcPr>
            <w:tcW w:w="977" w:type="pct"/>
            <w:vMerge/>
            <w:shd w:val="clear" w:color="auto" w:fill="auto"/>
          </w:tcPr>
          <w:p w14:paraId="5F06F1A4" w14:textId="77777777" w:rsidR="009F69C4" w:rsidRDefault="009F69C4">
            <w:pPr>
              <w:numPr>
                <w:ilvl w:val="12"/>
                <w:numId w:val="0"/>
              </w:numPr>
              <w:ind w:right="-2"/>
              <w:rPr>
                <w:szCs w:val="22"/>
              </w:rPr>
            </w:pPr>
          </w:p>
        </w:tc>
        <w:tc>
          <w:tcPr>
            <w:tcW w:w="1240" w:type="pct"/>
            <w:shd w:val="clear" w:color="auto" w:fill="auto"/>
          </w:tcPr>
          <w:p w14:paraId="5F06F1A5" w14:textId="77777777" w:rsidR="009F69C4" w:rsidRDefault="00CF4F77">
            <w:pPr>
              <w:numPr>
                <w:ilvl w:val="12"/>
                <w:numId w:val="0"/>
              </w:numPr>
              <w:ind w:right="-2"/>
              <w:rPr>
                <w:szCs w:val="22"/>
              </w:rPr>
            </w:pPr>
            <w:r>
              <w:t>Bradykardi med livshotande konsekvenser, omedelbar intervention indicerad</w:t>
            </w:r>
          </w:p>
        </w:tc>
        <w:tc>
          <w:tcPr>
            <w:tcW w:w="2783" w:type="pct"/>
            <w:shd w:val="clear" w:color="auto" w:fill="auto"/>
          </w:tcPr>
          <w:p w14:paraId="5F06F1A6" w14:textId="77777777" w:rsidR="009F69C4" w:rsidRDefault="00CF4F77">
            <w:pPr>
              <w:numPr>
                <w:ilvl w:val="0"/>
                <w:numId w:val="1"/>
              </w:numPr>
              <w:tabs>
                <w:tab w:val="clear" w:pos="567"/>
                <w:tab w:val="left" w:pos="430"/>
              </w:tabs>
              <w:ind w:left="430" w:right="-2" w:hanging="430"/>
              <w:rPr>
                <w:szCs w:val="22"/>
              </w:rPr>
            </w:pPr>
            <w:r>
              <w:t xml:space="preserve">Om ett bidragande samtidigt läkemedel identifieras och sätts ut, eller om dess dos justeras, ska Alunbrig återupptas med nästa </w:t>
            </w:r>
            <w:r>
              <w:rPr>
                <w:i/>
              </w:rPr>
              <w:t>lägre</w:t>
            </w:r>
            <w:r>
              <w:t xml:space="preserve"> dos enligt tabell 1 efter återhämtning till asymtomatisk bradykardi eller en vilopuls på 60 bpm eller högre. Täta kontroller ska göras på kliniska indikationer. </w:t>
            </w:r>
          </w:p>
          <w:p w14:paraId="5F06F1A7" w14:textId="77777777" w:rsidR="009F69C4" w:rsidRDefault="00CF4F77">
            <w:pPr>
              <w:numPr>
                <w:ilvl w:val="0"/>
                <w:numId w:val="1"/>
              </w:numPr>
              <w:tabs>
                <w:tab w:val="clear" w:pos="567"/>
                <w:tab w:val="left" w:pos="430"/>
              </w:tabs>
              <w:ind w:left="430" w:right="-2" w:hanging="430"/>
              <w:rPr>
                <w:szCs w:val="22"/>
              </w:rPr>
            </w:pPr>
            <w:r>
              <w:t>Alunbrig ska sättas ut permanent om inget bidragande samtidigt läkemedel identifieras.</w:t>
            </w:r>
          </w:p>
          <w:p w14:paraId="5F06F1A8" w14:textId="77777777" w:rsidR="009F69C4" w:rsidRDefault="00CF4F77">
            <w:pPr>
              <w:numPr>
                <w:ilvl w:val="0"/>
                <w:numId w:val="1"/>
              </w:numPr>
              <w:tabs>
                <w:tab w:val="clear" w:pos="567"/>
                <w:tab w:val="left" w:pos="430"/>
              </w:tabs>
              <w:ind w:left="430" w:right="-2" w:hanging="430"/>
              <w:rPr>
                <w:szCs w:val="22"/>
              </w:rPr>
            </w:pPr>
            <w:r>
              <w:t>Alunbrig ska sättas ut permanent vid återfall.</w:t>
            </w:r>
          </w:p>
        </w:tc>
      </w:tr>
      <w:tr w:rsidR="009F69C4" w14:paraId="5F06F1AF" w14:textId="77777777">
        <w:trPr>
          <w:cantSplit/>
          <w:trHeight w:val="2339"/>
        </w:trPr>
        <w:tc>
          <w:tcPr>
            <w:tcW w:w="977" w:type="pct"/>
            <w:shd w:val="clear" w:color="auto" w:fill="auto"/>
          </w:tcPr>
          <w:p w14:paraId="5F06F1AA" w14:textId="77777777" w:rsidR="009F69C4" w:rsidRDefault="00CF4F77">
            <w:pPr>
              <w:numPr>
                <w:ilvl w:val="12"/>
                <w:numId w:val="0"/>
              </w:numPr>
              <w:ind w:right="-2"/>
              <w:rPr>
                <w:szCs w:val="22"/>
              </w:rPr>
            </w:pPr>
            <w:r>
              <w:t>Förhöjt CPK</w:t>
            </w:r>
          </w:p>
        </w:tc>
        <w:tc>
          <w:tcPr>
            <w:tcW w:w="1240" w:type="pct"/>
            <w:shd w:val="clear" w:color="auto" w:fill="auto"/>
          </w:tcPr>
          <w:p w14:paraId="5F06F1AB" w14:textId="77777777" w:rsidR="009F69C4" w:rsidRDefault="00CF4F77">
            <w:pPr>
              <w:numPr>
                <w:ilvl w:val="12"/>
                <w:numId w:val="0"/>
              </w:numPr>
              <w:ind w:right="-2"/>
              <w:rPr>
                <w:szCs w:val="22"/>
              </w:rPr>
            </w:pPr>
            <w:r>
              <w:t xml:space="preserve">Förhöjt CPK grad 3 eller 4 (&gt; 5,0 × ULN) </w:t>
            </w:r>
            <w:r>
              <w:rPr>
                <w:szCs w:val="24"/>
              </w:rPr>
              <w:t>med muskelsmärta eller -svaghet grad ≥ 2</w:t>
            </w:r>
          </w:p>
          <w:p w14:paraId="5F06F1AC" w14:textId="77777777" w:rsidR="009F69C4" w:rsidRDefault="009F69C4">
            <w:pPr>
              <w:numPr>
                <w:ilvl w:val="12"/>
                <w:numId w:val="0"/>
              </w:numPr>
              <w:ind w:right="-2"/>
              <w:rPr>
                <w:szCs w:val="22"/>
              </w:rPr>
            </w:pPr>
          </w:p>
        </w:tc>
        <w:tc>
          <w:tcPr>
            <w:tcW w:w="2783" w:type="pct"/>
            <w:shd w:val="clear" w:color="auto" w:fill="auto"/>
          </w:tcPr>
          <w:p w14:paraId="5F06F1AD" w14:textId="77777777" w:rsidR="009F69C4" w:rsidRDefault="00CF4F77">
            <w:pPr>
              <w:numPr>
                <w:ilvl w:val="0"/>
                <w:numId w:val="1"/>
              </w:numPr>
              <w:tabs>
                <w:tab w:val="clear" w:pos="567"/>
                <w:tab w:val="left" w:pos="430"/>
              </w:tabs>
              <w:ind w:left="430" w:right="-2" w:hanging="430"/>
              <w:rPr>
                <w:szCs w:val="22"/>
              </w:rPr>
            </w:pPr>
            <w:r>
              <w:t>Gör uppehåll med Alunbrig tills återhämtning skett till förhöjt CPK grad ≤ 1 (≤ 2,5 × ULN) eller till utgångsläget, återuppta sedan med samma dos.</w:t>
            </w:r>
          </w:p>
          <w:p w14:paraId="5F06F1AE" w14:textId="77777777" w:rsidR="009F69C4" w:rsidRDefault="00CF4F77">
            <w:pPr>
              <w:tabs>
                <w:tab w:val="clear" w:pos="567"/>
                <w:tab w:val="left" w:pos="430"/>
              </w:tabs>
              <w:ind w:left="430" w:right="-2"/>
              <w:rPr>
                <w:szCs w:val="22"/>
              </w:rPr>
            </w:pPr>
            <w:r>
              <w:t xml:space="preserve">Om förhöjt CPK av grad 3 eller 4 återkommer med muskelsmärta eller -svaghet av grad </w:t>
            </w:r>
            <w:r>
              <w:rPr>
                <w:szCs w:val="24"/>
              </w:rPr>
              <w:t xml:space="preserve">≥ 2 </w:t>
            </w:r>
            <w:r>
              <w:t xml:space="preserve">ska uppehåll göras med Alunbrig tills återhämtning skett till förhöjt </w:t>
            </w:r>
            <w:r>
              <w:rPr>
                <w:szCs w:val="24"/>
              </w:rPr>
              <w:t xml:space="preserve">CPK </w:t>
            </w:r>
            <w:r>
              <w:t xml:space="preserve">grad ≤ 1 (≤ 2,5 × ULN) eller till utgångsläget, återuppta sedan med nästa </w:t>
            </w:r>
            <w:r>
              <w:rPr>
                <w:i/>
              </w:rPr>
              <w:t>lägre</w:t>
            </w:r>
            <w:r>
              <w:t xml:space="preserve"> dos enligt tabell 1.</w:t>
            </w:r>
          </w:p>
        </w:tc>
      </w:tr>
      <w:tr w:rsidR="009F69C4" w14:paraId="5F06F1B4" w14:textId="77777777">
        <w:trPr>
          <w:cantSplit/>
        </w:trPr>
        <w:tc>
          <w:tcPr>
            <w:tcW w:w="977" w:type="pct"/>
            <w:vMerge w:val="restart"/>
            <w:shd w:val="clear" w:color="auto" w:fill="auto"/>
          </w:tcPr>
          <w:p w14:paraId="5F06F1B0" w14:textId="77777777" w:rsidR="009F69C4" w:rsidRDefault="00CF4F77">
            <w:pPr>
              <w:numPr>
                <w:ilvl w:val="12"/>
                <w:numId w:val="0"/>
              </w:numPr>
              <w:ind w:right="-2"/>
              <w:rPr>
                <w:szCs w:val="22"/>
              </w:rPr>
            </w:pPr>
            <w:r>
              <w:t>Förhöjt lipas eller amylas</w:t>
            </w:r>
          </w:p>
        </w:tc>
        <w:tc>
          <w:tcPr>
            <w:tcW w:w="1240" w:type="pct"/>
            <w:shd w:val="clear" w:color="auto" w:fill="auto"/>
          </w:tcPr>
          <w:p w14:paraId="5F06F1B1" w14:textId="77777777" w:rsidR="009F69C4" w:rsidRDefault="00CF4F77">
            <w:pPr>
              <w:numPr>
                <w:ilvl w:val="12"/>
                <w:numId w:val="0"/>
              </w:numPr>
              <w:ind w:right="-2"/>
              <w:rPr>
                <w:szCs w:val="22"/>
              </w:rPr>
            </w:pPr>
            <w:r>
              <w:t xml:space="preserve">Förhöjt lipas- eller amylas grad 3 (&gt; 2,0 × ULN) </w:t>
            </w:r>
          </w:p>
        </w:tc>
        <w:tc>
          <w:tcPr>
            <w:tcW w:w="2783" w:type="pct"/>
            <w:shd w:val="clear" w:color="auto" w:fill="auto"/>
          </w:tcPr>
          <w:p w14:paraId="5F06F1B2" w14:textId="77777777" w:rsidR="009F69C4" w:rsidRDefault="00CF4F77">
            <w:pPr>
              <w:numPr>
                <w:ilvl w:val="0"/>
                <w:numId w:val="1"/>
              </w:numPr>
              <w:tabs>
                <w:tab w:val="clear" w:pos="567"/>
                <w:tab w:val="left" w:pos="430"/>
              </w:tabs>
              <w:ind w:left="430" w:right="-2" w:hanging="430"/>
              <w:rPr>
                <w:szCs w:val="22"/>
              </w:rPr>
            </w:pPr>
            <w:r>
              <w:t>Gör uppehåll med Alunbrig tills återhämtning skett till grad ≤ 1 (≤ 1,5 × ULN) eller till utgångsläget, återuppta sedan med samma dos.</w:t>
            </w:r>
          </w:p>
          <w:p w14:paraId="5F06F1B3" w14:textId="77777777" w:rsidR="009F69C4" w:rsidRDefault="00CF4F77">
            <w:pPr>
              <w:numPr>
                <w:ilvl w:val="0"/>
                <w:numId w:val="1"/>
              </w:numPr>
              <w:tabs>
                <w:tab w:val="clear" w:pos="567"/>
                <w:tab w:val="left" w:pos="430"/>
              </w:tabs>
              <w:ind w:left="430" w:right="-2" w:hanging="430"/>
              <w:rPr>
                <w:szCs w:val="22"/>
              </w:rPr>
            </w:pPr>
            <w:r>
              <w:t xml:space="preserve">Om förhöjt lipas- eller amylas av grad 3 återkommer ska behandlingsuppehåll göras tills återhämtning skett till grad ≤ 1 (≤ 1,5 × ULN) eller till utgångsläget, återuppta sedan med nästa </w:t>
            </w:r>
            <w:r>
              <w:rPr>
                <w:i/>
              </w:rPr>
              <w:t>lägre</w:t>
            </w:r>
            <w:r>
              <w:t xml:space="preserve"> dos enligt tabell 1.</w:t>
            </w:r>
          </w:p>
        </w:tc>
      </w:tr>
      <w:tr w:rsidR="009F69C4" w14:paraId="5F06F1B8" w14:textId="77777777">
        <w:trPr>
          <w:cantSplit/>
        </w:trPr>
        <w:tc>
          <w:tcPr>
            <w:tcW w:w="977" w:type="pct"/>
            <w:vMerge/>
            <w:shd w:val="clear" w:color="auto" w:fill="auto"/>
          </w:tcPr>
          <w:p w14:paraId="5F06F1B5" w14:textId="77777777" w:rsidR="009F69C4" w:rsidRDefault="009F69C4">
            <w:pPr>
              <w:numPr>
                <w:ilvl w:val="12"/>
                <w:numId w:val="0"/>
              </w:numPr>
              <w:ind w:right="-2"/>
              <w:rPr>
                <w:szCs w:val="22"/>
              </w:rPr>
            </w:pPr>
          </w:p>
        </w:tc>
        <w:tc>
          <w:tcPr>
            <w:tcW w:w="1240" w:type="pct"/>
            <w:shd w:val="clear" w:color="auto" w:fill="auto"/>
          </w:tcPr>
          <w:p w14:paraId="5F06F1B6" w14:textId="77777777" w:rsidR="009F69C4" w:rsidRDefault="00CF4F77">
            <w:pPr>
              <w:numPr>
                <w:ilvl w:val="12"/>
                <w:numId w:val="0"/>
              </w:numPr>
              <w:ind w:right="-2"/>
              <w:rPr>
                <w:szCs w:val="22"/>
              </w:rPr>
            </w:pPr>
            <w:r>
              <w:t xml:space="preserve">Förhöjt lipas eller amylas grad 4 (&gt; 5,0 × ULN) </w:t>
            </w:r>
          </w:p>
        </w:tc>
        <w:tc>
          <w:tcPr>
            <w:tcW w:w="2783" w:type="pct"/>
            <w:shd w:val="clear" w:color="auto" w:fill="auto"/>
          </w:tcPr>
          <w:p w14:paraId="5F06F1B7" w14:textId="77777777" w:rsidR="009F69C4" w:rsidRDefault="00CF4F77">
            <w:pPr>
              <w:numPr>
                <w:ilvl w:val="0"/>
                <w:numId w:val="1"/>
              </w:numPr>
              <w:tabs>
                <w:tab w:val="clear" w:pos="567"/>
                <w:tab w:val="left" w:pos="430"/>
              </w:tabs>
              <w:ind w:left="430" w:right="-2" w:hanging="430"/>
              <w:rPr>
                <w:szCs w:val="22"/>
              </w:rPr>
            </w:pPr>
            <w:r>
              <w:t xml:space="preserve">Gör uppehåll med Alunbrig tills återhämtning skett till grad ≤ 1 (≤ 1,5 × ULN), återuppta sedan med nästa </w:t>
            </w:r>
            <w:r>
              <w:rPr>
                <w:i/>
              </w:rPr>
              <w:t>lägre</w:t>
            </w:r>
            <w:r>
              <w:t xml:space="preserve"> dos enligt tabell 1.</w:t>
            </w:r>
          </w:p>
        </w:tc>
      </w:tr>
      <w:tr w:rsidR="009F69C4" w14:paraId="5F06F1BE" w14:textId="77777777">
        <w:trPr>
          <w:cantSplit/>
        </w:trPr>
        <w:tc>
          <w:tcPr>
            <w:tcW w:w="977" w:type="pct"/>
            <w:vMerge w:val="restart"/>
            <w:shd w:val="clear" w:color="auto" w:fill="auto"/>
          </w:tcPr>
          <w:p w14:paraId="5F06F1B9" w14:textId="77777777" w:rsidR="009F69C4" w:rsidRDefault="00CF4F77">
            <w:pPr>
              <w:keepNext/>
              <w:numPr>
                <w:ilvl w:val="12"/>
                <w:numId w:val="0"/>
              </w:numPr>
              <w:ind w:right="-2"/>
              <w:rPr>
                <w:szCs w:val="22"/>
              </w:rPr>
            </w:pPr>
            <w:r>
              <w:rPr>
                <w:szCs w:val="22"/>
              </w:rPr>
              <w:lastRenderedPageBreak/>
              <w:t>Hepatotoxicitet</w:t>
            </w:r>
          </w:p>
          <w:p w14:paraId="5F06F1BA" w14:textId="77777777" w:rsidR="009F69C4" w:rsidRDefault="009F69C4">
            <w:pPr>
              <w:numPr>
                <w:ilvl w:val="12"/>
                <w:numId w:val="0"/>
              </w:numPr>
              <w:ind w:right="-2"/>
              <w:rPr>
                <w:szCs w:val="22"/>
              </w:rPr>
            </w:pPr>
          </w:p>
        </w:tc>
        <w:tc>
          <w:tcPr>
            <w:tcW w:w="1240" w:type="pct"/>
            <w:shd w:val="clear" w:color="auto" w:fill="auto"/>
          </w:tcPr>
          <w:p w14:paraId="5F06F1BB" w14:textId="77777777" w:rsidR="009F69C4" w:rsidRDefault="00CF4F77">
            <w:pPr>
              <w:numPr>
                <w:ilvl w:val="12"/>
                <w:numId w:val="0"/>
              </w:numPr>
              <w:ind w:right="-2"/>
              <w:rPr>
                <w:szCs w:val="22"/>
              </w:rPr>
            </w:pPr>
            <w:r>
              <w:t>Ökning av antingen alaninaminotransferas (ALAT) eller aspartataminotransferas (ASAT) av grad </w:t>
            </w:r>
            <w:r>
              <w:rPr>
                <w:b/>
                <w:bCs/>
              </w:rPr>
              <w:t>≥ </w:t>
            </w:r>
            <w:r>
              <w:t>3 (&gt; 5,0 × ULN) med ett bilirubinvärde på ≤ 2 × ULN</w:t>
            </w:r>
          </w:p>
        </w:tc>
        <w:tc>
          <w:tcPr>
            <w:tcW w:w="2783" w:type="pct"/>
            <w:shd w:val="clear" w:color="auto" w:fill="auto"/>
          </w:tcPr>
          <w:p w14:paraId="5F06F1BC" w14:textId="77777777" w:rsidR="009F69C4" w:rsidRDefault="00CF4F77">
            <w:pPr>
              <w:numPr>
                <w:ilvl w:val="0"/>
                <w:numId w:val="1"/>
              </w:numPr>
              <w:tabs>
                <w:tab w:val="clear" w:pos="567"/>
                <w:tab w:val="left" w:pos="430"/>
              </w:tabs>
              <w:ind w:left="430" w:right="-2" w:hanging="430"/>
              <w:rPr>
                <w:szCs w:val="22"/>
              </w:rPr>
            </w:pPr>
            <w:r>
              <w:t xml:space="preserve">Gör uppehåll med Alunbrig tills återhämtning skett till utgångsläget eller värdet är högst 3 × ULN, återuppta sedan med nästa </w:t>
            </w:r>
            <w:r>
              <w:rPr>
                <w:i/>
              </w:rPr>
              <w:t>lägre</w:t>
            </w:r>
            <w:r>
              <w:t xml:space="preserve"> dos enligt tabell 1.</w:t>
            </w:r>
          </w:p>
          <w:p w14:paraId="5F06F1BD" w14:textId="77777777" w:rsidR="009F69C4" w:rsidRDefault="009F69C4">
            <w:pPr>
              <w:tabs>
                <w:tab w:val="clear" w:pos="567"/>
                <w:tab w:val="left" w:pos="430"/>
              </w:tabs>
              <w:ind w:left="430" w:right="-2"/>
              <w:rPr>
                <w:szCs w:val="22"/>
              </w:rPr>
            </w:pPr>
          </w:p>
        </w:tc>
      </w:tr>
      <w:tr w:rsidR="009F69C4" w14:paraId="5F06F1C2" w14:textId="77777777">
        <w:trPr>
          <w:cantSplit/>
        </w:trPr>
        <w:tc>
          <w:tcPr>
            <w:tcW w:w="977" w:type="pct"/>
            <w:vMerge/>
            <w:shd w:val="clear" w:color="auto" w:fill="auto"/>
          </w:tcPr>
          <w:p w14:paraId="5F06F1BF" w14:textId="77777777" w:rsidR="009F69C4" w:rsidRDefault="009F69C4">
            <w:pPr>
              <w:numPr>
                <w:ilvl w:val="12"/>
                <w:numId w:val="0"/>
              </w:numPr>
              <w:ind w:right="-2"/>
              <w:rPr>
                <w:szCs w:val="22"/>
              </w:rPr>
            </w:pPr>
          </w:p>
        </w:tc>
        <w:tc>
          <w:tcPr>
            <w:tcW w:w="1240" w:type="pct"/>
            <w:shd w:val="clear" w:color="auto" w:fill="auto"/>
          </w:tcPr>
          <w:p w14:paraId="5F06F1C0" w14:textId="77777777" w:rsidR="009F69C4" w:rsidRDefault="00CF4F77">
            <w:pPr>
              <w:numPr>
                <w:ilvl w:val="12"/>
                <w:numId w:val="0"/>
              </w:numPr>
              <w:ind w:right="-2"/>
              <w:rPr>
                <w:szCs w:val="22"/>
              </w:rPr>
            </w:pPr>
            <w:r>
              <w:t>ALAT- eller ASAT-förhöjning av grad </w:t>
            </w:r>
            <w:r>
              <w:rPr>
                <w:b/>
                <w:bCs/>
              </w:rPr>
              <w:t>≥ </w:t>
            </w:r>
            <w:r>
              <w:t>2 (&gt; 3 × ULN) och samtidig förhöjning av totalt bilirubin på </w:t>
            </w:r>
            <w:r>
              <w:rPr>
                <w:b/>
                <w:bCs/>
              </w:rPr>
              <w:t>&gt; </w:t>
            </w:r>
            <w:r>
              <w:t>2 × ULN utan kolestas eller</w:t>
            </w:r>
            <w:r>
              <w:rPr>
                <w:bCs/>
                <w:color w:val="FF0000"/>
              </w:rPr>
              <w:t xml:space="preserve"> </w:t>
            </w:r>
            <w:r>
              <w:t>hemolys</w:t>
            </w:r>
          </w:p>
        </w:tc>
        <w:tc>
          <w:tcPr>
            <w:tcW w:w="2783" w:type="pct"/>
            <w:shd w:val="clear" w:color="auto" w:fill="auto"/>
          </w:tcPr>
          <w:p w14:paraId="5F06F1C1" w14:textId="77777777" w:rsidR="009F69C4" w:rsidRDefault="00CF4F77">
            <w:pPr>
              <w:numPr>
                <w:ilvl w:val="0"/>
                <w:numId w:val="1"/>
              </w:numPr>
              <w:tabs>
                <w:tab w:val="clear" w:pos="567"/>
                <w:tab w:val="left" w:pos="430"/>
              </w:tabs>
              <w:ind w:left="430" w:right="-2" w:hanging="430"/>
              <w:rPr>
                <w:szCs w:val="22"/>
              </w:rPr>
            </w:pPr>
            <w:r>
              <w:t>Alunbrig ska sättas ut permanent.</w:t>
            </w:r>
          </w:p>
        </w:tc>
      </w:tr>
      <w:tr w:rsidR="009F69C4" w14:paraId="5F06F1C6" w14:textId="77777777">
        <w:trPr>
          <w:cantSplit/>
        </w:trPr>
        <w:tc>
          <w:tcPr>
            <w:tcW w:w="977" w:type="pct"/>
            <w:shd w:val="clear" w:color="auto" w:fill="auto"/>
          </w:tcPr>
          <w:p w14:paraId="5F06F1C3" w14:textId="77777777" w:rsidR="009F69C4" w:rsidRDefault="00CF4F77">
            <w:pPr>
              <w:numPr>
                <w:ilvl w:val="12"/>
                <w:numId w:val="0"/>
              </w:numPr>
              <w:ind w:right="-2"/>
              <w:rPr>
                <w:szCs w:val="22"/>
              </w:rPr>
            </w:pPr>
            <w:r>
              <w:t>Hyperglykemi</w:t>
            </w:r>
          </w:p>
        </w:tc>
        <w:tc>
          <w:tcPr>
            <w:tcW w:w="1240" w:type="pct"/>
            <w:shd w:val="clear" w:color="auto" w:fill="auto"/>
          </w:tcPr>
          <w:p w14:paraId="5F06F1C4" w14:textId="77777777" w:rsidR="009F69C4" w:rsidRDefault="00CF4F77">
            <w:pPr>
              <w:numPr>
                <w:ilvl w:val="12"/>
                <w:numId w:val="0"/>
              </w:numPr>
              <w:ind w:right="-2"/>
              <w:rPr>
                <w:szCs w:val="22"/>
              </w:rPr>
            </w:pPr>
            <w:r>
              <w:t>Om grad 3 (över 250 mg/dl eller 13,9 mmol/l) eller högre</w:t>
            </w:r>
          </w:p>
        </w:tc>
        <w:tc>
          <w:tcPr>
            <w:tcW w:w="2783" w:type="pct"/>
            <w:shd w:val="clear" w:color="auto" w:fill="auto"/>
          </w:tcPr>
          <w:p w14:paraId="5F06F1C5" w14:textId="77777777" w:rsidR="009F69C4" w:rsidRDefault="00CF4F77">
            <w:pPr>
              <w:numPr>
                <w:ilvl w:val="0"/>
                <w:numId w:val="1"/>
              </w:numPr>
              <w:tabs>
                <w:tab w:val="clear" w:pos="567"/>
                <w:tab w:val="left" w:pos="430"/>
              </w:tabs>
              <w:ind w:left="430" w:right="-2" w:hanging="430"/>
              <w:rPr>
                <w:szCs w:val="22"/>
              </w:rPr>
            </w:pPr>
            <w:r>
              <w:t xml:space="preserve">Om adekvat hyperglykemisk kontroll inte kan uppnås med optimal läkemedelsbehandling ska uppehåll göras med Alunbrig tills adekvat hyperglykemisk kontroll uppnås. Efter återhämtning kan Alunbrig antingen återupptas med nästa </w:t>
            </w:r>
            <w:r>
              <w:rPr>
                <w:i/>
              </w:rPr>
              <w:t>lägre</w:t>
            </w:r>
            <w:r>
              <w:t xml:space="preserve"> dos enligt tabell 1 eller sättas ut permanent. </w:t>
            </w:r>
          </w:p>
        </w:tc>
      </w:tr>
      <w:tr w:rsidR="009F69C4" w14:paraId="5F06F1CA" w14:textId="77777777">
        <w:trPr>
          <w:cantSplit/>
          <w:trHeight w:val="255"/>
        </w:trPr>
        <w:tc>
          <w:tcPr>
            <w:tcW w:w="977" w:type="pct"/>
            <w:vMerge w:val="restart"/>
            <w:shd w:val="clear" w:color="auto" w:fill="auto"/>
          </w:tcPr>
          <w:p w14:paraId="5F06F1C7" w14:textId="77777777" w:rsidR="009F69C4" w:rsidRDefault="00CF4F77">
            <w:pPr>
              <w:numPr>
                <w:ilvl w:val="12"/>
                <w:numId w:val="0"/>
              </w:numPr>
              <w:ind w:right="-2"/>
              <w:rPr>
                <w:bCs/>
                <w:iCs/>
                <w:szCs w:val="22"/>
              </w:rPr>
            </w:pPr>
            <w:r>
              <w:t>Synstörningar</w:t>
            </w:r>
          </w:p>
        </w:tc>
        <w:tc>
          <w:tcPr>
            <w:tcW w:w="1240" w:type="pct"/>
            <w:shd w:val="clear" w:color="auto" w:fill="auto"/>
          </w:tcPr>
          <w:p w14:paraId="5F06F1C8" w14:textId="77777777" w:rsidR="009F69C4" w:rsidRDefault="00CF4F77">
            <w:pPr>
              <w:numPr>
                <w:ilvl w:val="12"/>
                <w:numId w:val="0"/>
              </w:numPr>
              <w:ind w:right="-2"/>
              <w:rPr>
                <w:szCs w:val="22"/>
              </w:rPr>
            </w:pPr>
            <w:r>
              <w:t>Grad 2 eller 3</w:t>
            </w:r>
          </w:p>
        </w:tc>
        <w:tc>
          <w:tcPr>
            <w:tcW w:w="2783" w:type="pct"/>
            <w:shd w:val="clear" w:color="auto" w:fill="auto"/>
          </w:tcPr>
          <w:p w14:paraId="5F06F1C9" w14:textId="77777777" w:rsidR="009F69C4" w:rsidRDefault="00CF4F77">
            <w:pPr>
              <w:numPr>
                <w:ilvl w:val="0"/>
                <w:numId w:val="1"/>
              </w:numPr>
              <w:tabs>
                <w:tab w:val="clear" w:pos="567"/>
                <w:tab w:val="left" w:pos="430"/>
              </w:tabs>
              <w:ind w:left="455" w:right="-2" w:hanging="450"/>
              <w:rPr>
                <w:szCs w:val="22"/>
              </w:rPr>
            </w:pPr>
            <w:r>
              <w:t xml:space="preserve">Gör uppehåll med Alunbrig tills återhämtning skett till grad 1 eller till utgångsläget, återuppta sedan med nästa </w:t>
            </w:r>
            <w:r>
              <w:rPr>
                <w:i/>
              </w:rPr>
              <w:t>lägre</w:t>
            </w:r>
            <w:r>
              <w:t xml:space="preserve"> dos enligt tabell 1.</w:t>
            </w:r>
          </w:p>
        </w:tc>
      </w:tr>
      <w:tr w:rsidR="009F69C4" w14:paraId="5F06F1CE" w14:textId="77777777">
        <w:trPr>
          <w:cantSplit/>
          <w:trHeight w:val="255"/>
        </w:trPr>
        <w:tc>
          <w:tcPr>
            <w:tcW w:w="977" w:type="pct"/>
            <w:vMerge/>
            <w:shd w:val="clear" w:color="auto" w:fill="auto"/>
          </w:tcPr>
          <w:p w14:paraId="5F06F1CB" w14:textId="77777777" w:rsidR="009F69C4" w:rsidRDefault="009F69C4">
            <w:pPr>
              <w:numPr>
                <w:ilvl w:val="12"/>
                <w:numId w:val="0"/>
              </w:numPr>
              <w:ind w:right="-2"/>
              <w:rPr>
                <w:bCs/>
                <w:iCs/>
                <w:szCs w:val="22"/>
              </w:rPr>
            </w:pPr>
          </w:p>
        </w:tc>
        <w:tc>
          <w:tcPr>
            <w:tcW w:w="1240" w:type="pct"/>
            <w:shd w:val="clear" w:color="auto" w:fill="auto"/>
          </w:tcPr>
          <w:p w14:paraId="5F06F1CC" w14:textId="77777777" w:rsidR="009F69C4" w:rsidRDefault="00CF4F77">
            <w:pPr>
              <w:numPr>
                <w:ilvl w:val="12"/>
                <w:numId w:val="0"/>
              </w:numPr>
              <w:ind w:right="-2"/>
              <w:rPr>
                <w:szCs w:val="22"/>
              </w:rPr>
            </w:pPr>
            <w:r>
              <w:t>Grad 4</w:t>
            </w:r>
          </w:p>
        </w:tc>
        <w:tc>
          <w:tcPr>
            <w:tcW w:w="2783" w:type="pct"/>
            <w:shd w:val="clear" w:color="auto" w:fill="auto"/>
          </w:tcPr>
          <w:p w14:paraId="5F06F1CD" w14:textId="77777777" w:rsidR="009F69C4" w:rsidRDefault="00CF4F77">
            <w:pPr>
              <w:numPr>
                <w:ilvl w:val="0"/>
                <w:numId w:val="1"/>
              </w:numPr>
              <w:tabs>
                <w:tab w:val="clear" w:pos="567"/>
                <w:tab w:val="left" w:pos="430"/>
              </w:tabs>
              <w:ind w:left="430" w:right="-2" w:hanging="430"/>
              <w:rPr>
                <w:szCs w:val="22"/>
              </w:rPr>
            </w:pPr>
            <w:r>
              <w:t>Alunbrig ska sättas ut permanent.</w:t>
            </w:r>
          </w:p>
        </w:tc>
      </w:tr>
      <w:tr w:rsidR="009F69C4" w14:paraId="5F06F1D3" w14:textId="77777777">
        <w:trPr>
          <w:cantSplit/>
        </w:trPr>
        <w:tc>
          <w:tcPr>
            <w:tcW w:w="977" w:type="pct"/>
            <w:vMerge w:val="restart"/>
            <w:shd w:val="clear" w:color="auto" w:fill="auto"/>
          </w:tcPr>
          <w:p w14:paraId="5F06F1CF" w14:textId="77777777" w:rsidR="009F69C4" w:rsidRDefault="00CF4F77">
            <w:pPr>
              <w:numPr>
                <w:ilvl w:val="12"/>
                <w:numId w:val="0"/>
              </w:numPr>
              <w:ind w:right="-2"/>
              <w:rPr>
                <w:szCs w:val="22"/>
              </w:rPr>
            </w:pPr>
            <w:r>
              <w:t>Övriga biverkningar</w:t>
            </w:r>
          </w:p>
        </w:tc>
        <w:tc>
          <w:tcPr>
            <w:tcW w:w="1240" w:type="pct"/>
            <w:shd w:val="clear" w:color="auto" w:fill="auto"/>
          </w:tcPr>
          <w:p w14:paraId="5F06F1D0" w14:textId="77777777" w:rsidR="009F69C4" w:rsidRDefault="00CF4F77">
            <w:pPr>
              <w:numPr>
                <w:ilvl w:val="12"/>
                <w:numId w:val="0"/>
              </w:numPr>
              <w:ind w:right="-2"/>
              <w:rPr>
                <w:szCs w:val="22"/>
              </w:rPr>
            </w:pPr>
            <w:r>
              <w:t>Grad 3</w:t>
            </w:r>
          </w:p>
        </w:tc>
        <w:tc>
          <w:tcPr>
            <w:tcW w:w="2783" w:type="pct"/>
            <w:shd w:val="clear" w:color="auto" w:fill="auto"/>
          </w:tcPr>
          <w:p w14:paraId="5F06F1D1" w14:textId="77777777" w:rsidR="009F69C4" w:rsidRDefault="00CF4F77">
            <w:pPr>
              <w:numPr>
                <w:ilvl w:val="0"/>
                <w:numId w:val="1"/>
              </w:numPr>
              <w:tabs>
                <w:tab w:val="clear" w:pos="567"/>
                <w:tab w:val="left" w:pos="430"/>
              </w:tabs>
              <w:ind w:left="430" w:right="-2" w:hanging="430"/>
              <w:rPr>
                <w:szCs w:val="22"/>
              </w:rPr>
            </w:pPr>
            <w:r>
              <w:t>Gör uppehåll med Alunbrig tills återhämtning skett till utgångsläget, återuppta sedan med samma dos.</w:t>
            </w:r>
          </w:p>
          <w:p w14:paraId="5F06F1D2" w14:textId="77777777" w:rsidR="009F69C4" w:rsidRDefault="00CF4F77">
            <w:pPr>
              <w:numPr>
                <w:ilvl w:val="0"/>
                <w:numId w:val="1"/>
              </w:numPr>
              <w:tabs>
                <w:tab w:val="clear" w:pos="567"/>
                <w:tab w:val="left" w:pos="430"/>
              </w:tabs>
              <w:ind w:left="430" w:right="-2" w:hanging="430"/>
              <w:rPr>
                <w:szCs w:val="22"/>
              </w:rPr>
            </w:pPr>
            <w:r>
              <w:t xml:space="preserve">Om grad 3-biverkningen återkommer ska behandlingsuppehåll göras tills återhämtning skett till utgångsläget, återuppta sedan med nästa </w:t>
            </w:r>
            <w:r>
              <w:rPr>
                <w:i/>
              </w:rPr>
              <w:t>lägre</w:t>
            </w:r>
            <w:r>
              <w:t xml:space="preserve"> dos enligt tabell 1 eller sätt ut permanent.</w:t>
            </w:r>
          </w:p>
        </w:tc>
      </w:tr>
      <w:tr w:rsidR="009F69C4" w14:paraId="5F06F1D8" w14:textId="77777777">
        <w:trPr>
          <w:cantSplit/>
        </w:trPr>
        <w:tc>
          <w:tcPr>
            <w:tcW w:w="977" w:type="pct"/>
            <w:vMerge/>
            <w:shd w:val="clear" w:color="auto" w:fill="auto"/>
          </w:tcPr>
          <w:p w14:paraId="5F06F1D4" w14:textId="77777777" w:rsidR="009F69C4" w:rsidRDefault="009F69C4">
            <w:pPr>
              <w:numPr>
                <w:ilvl w:val="12"/>
                <w:numId w:val="0"/>
              </w:numPr>
              <w:ind w:right="-2"/>
              <w:rPr>
                <w:szCs w:val="22"/>
              </w:rPr>
            </w:pPr>
          </w:p>
        </w:tc>
        <w:tc>
          <w:tcPr>
            <w:tcW w:w="1240" w:type="pct"/>
            <w:shd w:val="clear" w:color="auto" w:fill="auto"/>
          </w:tcPr>
          <w:p w14:paraId="5F06F1D5" w14:textId="77777777" w:rsidR="009F69C4" w:rsidRDefault="00CF4F77">
            <w:pPr>
              <w:numPr>
                <w:ilvl w:val="12"/>
                <w:numId w:val="0"/>
              </w:numPr>
              <w:ind w:right="-2"/>
              <w:rPr>
                <w:szCs w:val="22"/>
              </w:rPr>
            </w:pPr>
            <w:r>
              <w:t xml:space="preserve">Grad 4 </w:t>
            </w:r>
          </w:p>
        </w:tc>
        <w:tc>
          <w:tcPr>
            <w:tcW w:w="2783" w:type="pct"/>
            <w:shd w:val="clear" w:color="auto" w:fill="auto"/>
          </w:tcPr>
          <w:p w14:paraId="5F06F1D6" w14:textId="77777777" w:rsidR="009F69C4" w:rsidRDefault="00CF4F77">
            <w:pPr>
              <w:numPr>
                <w:ilvl w:val="0"/>
                <w:numId w:val="1"/>
              </w:numPr>
              <w:tabs>
                <w:tab w:val="clear" w:pos="567"/>
                <w:tab w:val="left" w:pos="430"/>
              </w:tabs>
              <w:ind w:left="430" w:right="-2" w:hanging="430"/>
              <w:rPr>
                <w:szCs w:val="22"/>
              </w:rPr>
            </w:pPr>
            <w:r>
              <w:t xml:space="preserve">Gör uppehåll med Alunbrig tills återhämtning skett till utgångsläget, återuppta sedan med nästa </w:t>
            </w:r>
            <w:r>
              <w:rPr>
                <w:i/>
              </w:rPr>
              <w:t>lägre</w:t>
            </w:r>
            <w:r>
              <w:t xml:space="preserve"> dos enligt tabell 1.</w:t>
            </w:r>
          </w:p>
          <w:p w14:paraId="5F06F1D7" w14:textId="77777777" w:rsidR="009F69C4" w:rsidRDefault="00CF4F77">
            <w:pPr>
              <w:numPr>
                <w:ilvl w:val="0"/>
                <w:numId w:val="1"/>
              </w:numPr>
              <w:tabs>
                <w:tab w:val="clear" w:pos="567"/>
                <w:tab w:val="left" w:pos="430"/>
              </w:tabs>
              <w:ind w:left="430" w:right="-2" w:hanging="430"/>
              <w:rPr>
                <w:szCs w:val="22"/>
              </w:rPr>
            </w:pPr>
            <w:r>
              <w:t xml:space="preserve">Om grad 4-biverkningen återkommer ska uppehåll göras med Alunbrig tills återhämtning skett till utgångsläget, återuppta sedan med nästa </w:t>
            </w:r>
            <w:r>
              <w:rPr>
                <w:i/>
              </w:rPr>
              <w:t>lägre</w:t>
            </w:r>
            <w:r>
              <w:t xml:space="preserve"> dos enligt tabell 1 eller sätt ut permanent.</w:t>
            </w:r>
          </w:p>
        </w:tc>
      </w:tr>
      <w:tr w:rsidR="009F69C4" w14:paraId="5F06F1DA" w14:textId="77777777">
        <w:trPr>
          <w:cantSplit/>
        </w:trPr>
        <w:tc>
          <w:tcPr>
            <w:tcW w:w="5000" w:type="pct"/>
            <w:gridSpan w:val="3"/>
          </w:tcPr>
          <w:p w14:paraId="5F06F1D9" w14:textId="77777777" w:rsidR="009F69C4" w:rsidRDefault="00CF4F77">
            <w:pPr>
              <w:numPr>
                <w:ilvl w:val="12"/>
                <w:numId w:val="0"/>
              </w:numPr>
              <w:ind w:right="-2"/>
              <w:rPr>
                <w:sz w:val="18"/>
                <w:szCs w:val="18"/>
              </w:rPr>
            </w:pPr>
            <w:r>
              <w:rPr>
                <w:sz w:val="18"/>
                <w:szCs w:val="18"/>
              </w:rPr>
              <w:t>Bpm = slag per minut; CPK = kreatinfosfokinas; DBP = diastoliskt blodtryck; SBP = systoliskt blodtryck; ULN = övre normalvärdet</w:t>
            </w:r>
          </w:p>
        </w:tc>
      </w:tr>
    </w:tbl>
    <w:p w14:paraId="5F06F1DB" w14:textId="77777777" w:rsidR="009F69C4" w:rsidRDefault="00CF4F77">
      <w:pPr>
        <w:numPr>
          <w:ilvl w:val="12"/>
          <w:numId w:val="0"/>
        </w:numPr>
        <w:ind w:right="-2"/>
        <w:rPr>
          <w:sz w:val="18"/>
          <w:szCs w:val="18"/>
        </w:rPr>
      </w:pPr>
      <w:r>
        <w:rPr>
          <w:sz w:val="18"/>
          <w:szCs w:val="18"/>
          <w:lang w:val="en-US"/>
        </w:rPr>
        <w:t>*</w:t>
      </w:r>
      <w:proofErr w:type="spellStart"/>
      <w:r>
        <w:rPr>
          <w:sz w:val="18"/>
          <w:szCs w:val="18"/>
          <w:lang w:val="en-US"/>
        </w:rPr>
        <w:t>Gradering</w:t>
      </w:r>
      <w:proofErr w:type="spellEnd"/>
      <w:r>
        <w:rPr>
          <w:sz w:val="18"/>
          <w:szCs w:val="18"/>
          <w:lang w:val="en-US"/>
        </w:rPr>
        <w:t xml:space="preserve"> </w:t>
      </w:r>
      <w:proofErr w:type="spellStart"/>
      <w:r>
        <w:rPr>
          <w:sz w:val="18"/>
          <w:szCs w:val="18"/>
          <w:lang w:val="en-US"/>
        </w:rPr>
        <w:t>enligt</w:t>
      </w:r>
      <w:proofErr w:type="spellEnd"/>
      <w:r>
        <w:rPr>
          <w:sz w:val="18"/>
          <w:szCs w:val="18"/>
          <w:lang w:val="en-US"/>
        </w:rPr>
        <w:t xml:space="preserve"> National Cancer Institute Common Terminology Criteria for Adverse Events. </w:t>
      </w:r>
      <w:r>
        <w:rPr>
          <w:sz w:val="18"/>
          <w:szCs w:val="18"/>
        </w:rPr>
        <w:t>Version 4.0 (NCI CTCAE v4).</w:t>
      </w:r>
    </w:p>
    <w:p w14:paraId="5F06F1DC" w14:textId="77777777" w:rsidR="009F69C4" w:rsidRDefault="009F69C4">
      <w:pPr>
        <w:numPr>
          <w:ilvl w:val="12"/>
          <w:numId w:val="0"/>
        </w:numPr>
        <w:ind w:right="-2"/>
        <w:rPr>
          <w:i/>
          <w:szCs w:val="22"/>
        </w:rPr>
      </w:pPr>
    </w:p>
    <w:p w14:paraId="5F06F1DD" w14:textId="77777777" w:rsidR="009F69C4" w:rsidRDefault="00CF4F77">
      <w:pPr>
        <w:keepNext/>
        <w:numPr>
          <w:ilvl w:val="12"/>
          <w:numId w:val="0"/>
        </w:numPr>
        <w:ind w:right="-2"/>
        <w:rPr>
          <w:i/>
          <w:szCs w:val="22"/>
          <w:u w:val="single"/>
        </w:rPr>
      </w:pPr>
      <w:r>
        <w:rPr>
          <w:i/>
          <w:szCs w:val="22"/>
          <w:u w:val="single"/>
        </w:rPr>
        <w:t>Särskilda populationer</w:t>
      </w:r>
    </w:p>
    <w:p w14:paraId="5F06F1DE" w14:textId="77777777" w:rsidR="009F69C4" w:rsidRDefault="009F69C4">
      <w:pPr>
        <w:keepNext/>
        <w:numPr>
          <w:ilvl w:val="12"/>
          <w:numId w:val="0"/>
        </w:numPr>
        <w:ind w:right="-2"/>
        <w:rPr>
          <w:i/>
          <w:szCs w:val="22"/>
          <w:u w:val="single"/>
        </w:rPr>
      </w:pPr>
    </w:p>
    <w:p w14:paraId="5F06F1DF" w14:textId="71AD033D" w:rsidR="009F69C4" w:rsidRDefault="00CF4F77">
      <w:pPr>
        <w:keepNext/>
        <w:numPr>
          <w:ilvl w:val="12"/>
          <w:numId w:val="0"/>
        </w:numPr>
        <w:rPr>
          <w:i/>
          <w:szCs w:val="22"/>
        </w:rPr>
      </w:pPr>
      <w:r>
        <w:rPr>
          <w:i/>
          <w:szCs w:val="22"/>
        </w:rPr>
        <w:t>Äldre</w:t>
      </w:r>
    </w:p>
    <w:p w14:paraId="5F06F1E0" w14:textId="77777777" w:rsidR="009F69C4" w:rsidRDefault="00CF4F77">
      <w:pPr>
        <w:numPr>
          <w:ilvl w:val="12"/>
          <w:numId w:val="0"/>
        </w:numPr>
        <w:ind w:right="-2"/>
        <w:rPr>
          <w:szCs w:val="22"/>
        </w:rPr>
      </w:pPr>
      <w:r>
        <w:t>De begränsade data som finns om Alunbrigs säkerhet och effekt vid behandling av patienter 65 år och äldre tyder på att det inte behövs någon dosjustering för äldre patienter (se avsnitt 4.8). Inga data finns tillgängliga för patienter som är över 85 år.</w:t>
      </w:r>
    </w:p>
    <w:p w14:paraId="5F06F1E1" w14:textId="77777777" w:rsidR="009F69C4" w:rsidRDefault="009F69C4">
      <w:pPr>
        <w:numPr>
          <w:ilvl w:val="12"/>
          <w:numId w:val="0"/>
        </w:numPr>
        <w:ind w:right="-2"/>
        <w:rPr>
          <w:szCs w:val="22"/>
        </w:rPr>
      </w:pPr>
    </w:p>
    <w:p w14:paraId="5F06F1E2" w14:textId="77777777" w:rsidR="009F69C4" w:rsidRDefault="00CF4F77">
      <w:pPr>
        <w:keepNext/>
        <w:numPr>
          <w:ilvl w:val="12"/>
          <w:numId w:val="0"/>
        </w:numPr>
        <w:rPr>
          <w:i/>
          <w:szCs w:val="22"/>
        </w:rPr>
      </w:pPr>
      <w:r>
        <w:rPr>
          <w:i/>
          <w:szCs w:val="22"/>
        </w:rPr>
        <w:t>Nedsatt leverfunktion</w:t>
      </w:r>
    </w:p>
    <w:p w14:paraId="5F06F1E3" w14:textId="77777777" w:rsidR="009F69C4" w:rsidRDefault="00CF4F77">
      <w:pPr>
        <w:numPr>
          <w:ilvl w:val="12"/>
          <w:numId w:val="0"/>
        </w:numPr>
        <w:tabs>
          <w:tab w:val="clear" w:pos="567"/>
          <w:tab w:val="left" w:pos="0"/>
        </w:tabs>
        <w:ind w:right="-2"/>
      </w:pPr>
      <w:r>
        <w:t>Ingen dosjustering av Alunbrig krävs för patienter med lätt (Child</w:t>
      </w:r>
      <w:r>
        <w:noBreakHyphen/>
        <w:t>Pugh klass A) eller måttligt (Child</w:t>
      </w:r>
      <w:r>
        <w:noBreakHyphen/>
        <w:t>Pugh klass B) nedsatt leverfunktion. Vid kraftigt nedsatt leverfunktion (Child</w:t>
      </w:r>
      <w:r>
        <w:noBreakHyphen/>
        <w:t xml:space="preserve">Pugh klass C) </w:t>
      </w:r>
      <w:r>
        <w:lastRenderedPageBreak/>
        <w:t>rekommenderas en reducerad startdos på 60 mg en gång dagligen de första 7 dagarna och därefter 120 mg en gång dagligen (se avsnitt 5.2).</w:t>
      </w:r>
    </w:p>
    <w:p w14:paraId="5F06F1E4" w14:textId="77777777" w:rsidR="009F69C4" w:rsidRDefault="009F69C4">
      <w:pPr>
        <w:numPr>
          <w:ilvl w:val="12"/>
          <w:numId w:val="0"/>
        </w:numPr>
        <w:ind w:right="-2"/>
        <w:rPr>
          <w:szCs w:val="22"/>
        </w:rPr>
      </w:pPr>
    </w:p>
    <w:p w14:paraId="5F06F1E5" w14:textId="77777777" w:rsidR="009F69C4" w:rsidRDefault="00CF4F77">
      <w:pPr>
        <w:keepNext/>
        <w:numPr>
          <w:ilvl w:val="12"/>
          <w:numId w:val="0"/>
        </w:numPr>
        <w:rPr>
          <w:i/>
          <w:szCs w:val="22"/>
        </w:rPr>
      </w:pPr>
      <w:r>
        <w:rPr>
          <w:i/>
          <w:szCs w:val="22"/>
        </w:rPr>
        <w:t>Nedsatt njurfunktion</w:t>
      </w:r>
    </w:p>
    <w:p w14:paraId="5F06F1E6" w14:textId="77777777" w:rsidR="009F69C4" w:rsidRDefault="00CF4F77">
      <w:pPr>
        <w:numPr>
          <w:ilvl w:val="12"/>
          <w:numId w:val="0"/>
        </w:numPr>
        <w:ind w:right="-2"/>
      </w:pPr>
      <w:r>
        <w:t xml:space="preserve">Ingen dosjustering av Alunbrig krävs för patienter med lätt eller måttligt nedsatt njurfunktion (beräknad glomerulär filtrationshastighet (eGFR) ≥ 30 ml/min). Vid kraftigt nedsatt njurfunktion (eGFR &lt; 30 ml/min) rekommenderas en reducerad startdos på 60 mg en gång dagligen de första 7 dagarna och därefter 90 mg en gång dagligen (se avsnitt 5.2). </w:t>
      </w:r>
      <w:bookmarkStart w:id="30" w:name="_Hlk503950817"/>
      <w:r>
        <w:t>Patienter med kraftigt nedsatt njurfunktion ska övervakas noga avseende nya eller förvärrade symtom från andningsvägarna som kan indikera ILD/pneumonit (t.ex. dyspné, hosta osv.) särskilt under den första veckan (se avsnitt 4.4).</w:t>
      </w:r>
      <w:bookmarkEnd w:id="30"/>
    </w:p>
    <w:p w14:paraId="5F06F1E7" w14:textId="77777777" w:rsidR="009F69C4" w:rsidRDefault="009F69C4">
      <w:pPr>
        <w:numPr>
          <w:ilvl w:val="12"/>
          <w:numId w:val="0"/>
        </w:numPr>
        <w:ind w:right="-2"/>
      </w:pPr>
    </w:p>
    <w:p w14:paraId="5F06F1E8" w14:textId="77777777" w:rsidR="009F69C4" w:rsidRDefault="00CF4F77">
      <w:pPr>
        <w:keepNext/>
        <w:numPr>
          <w:ilvl w:val="12"/>
          <w:numId w:val="0"/>
        </w:numPr>
        <w:rPr>
          <w:i/>
          <w:szCs w:val="22"/>
        </w:rPr>
      </w:pPr>
      <w:r>
        <w:rPr>
          <w:i/>
          <w:szCs w:val="22"/>
        </w:rPr>
        <w:t>Pediatrisk population</w:t>
      </w:r>
    </w:p>
    <w:p w14:paraId="5F06F1E9" w14:textId="77777777" w:rsidR="009F69C4" w:rsidRDefault="00CF4F77">
      <w:pPr>
        <w:numPr>
          <w:ilvl w:val="12"/>
          <w:numId w:val="0"/>
        </w:numPr>
        <w:ind w:right="-2"/>
        <w:rPr>
          <w:szCs w:val="22"/>
        </w:rPr>
      </w:pPr>
      <w:r>
        <w:rPr>
          <w:szCs w:val="22"/>
        </w:rPr>
        <w:t>Säkerhet och effekt för Alunbrig för barn under 18 år har inte fastställts. Inga data finns tillgängliga.</w:t>
      </w:r>
    </w:p>
    <w:p w14:paraId="5F06F1EA" w14:textId="77777777" w:rsidR="009F69C4" w:rsidRDefault="009F69C4">
      <w:pPr>
        <w:numPr>
          <w:ilvl w:val="12"/>
          <w:numId w:val="0"/>
        </w:numPr>
        <w:ind w:right="-2"/>
        <w:rPr>
          <w:szCs w:val="22"/>
        </w:rPr>
      </w:pPr>
    </w:p>
    <w:p w14:paraId="5F06F1EB" w14:textId="77777777" w:rsidR="009F69C4" w:rsidRDefault="00CF4F77">
      <w:pPr>
        <w:keepNext/>
        <w:numPr>
          <w:ilvl w:val="12"/>
          <w:numId w:val="0"/>
        </w:numPr>
        <w:rPr>
          <w:szCs w:val="22"/>
          <w:u w:val="single"/>
        </w:rPr>
      </w:pPr>
      <w:r>
        <w:rPr>
          <w:szCs w:val="22"/>
          <w:u w:val="single"/>
        </w:rPr>
        <w:t>Administreringssätt</w:t>
      </w:r>
    </w:p>
    <w:p w14:paraId="5F06F1EC" w14:textId="77777777" w:rsidR="009F69C4" w:rsidRDefault="009F69C4">
      <w:pPr>
        <w:keepNext/>
        <w:numPr>
          <w:ilvl w:val="12"/>
          <w:numId w:val="0"/>
        </w:numPr>
        <w:ind w:right="-2"/>
        <w:rPr>
          <w:szCs w:val="22"/>
        </w:rPr>
      </w:pPr>
    </w:p>
    <w:p w14:paraId="5F06F1ED" w14:textId="77777777" w:rsidR="009F69C4" w:rsidRDefault="00CF4F77">
      <w:pPr>
        <w:numPr>
          <w:ilvl w:val="12"/>
          <w:numId w:val="0"/>
        </w:numPr>
        <w:ind w:right="-2"/>
        <w:rPr>
          <w:szCs w:val="22"/>
        </w:rPr>
      </w:pPr>
      <w:r>
        <w:t>Alunbrig är avsett för oral användning. Tabletterna ska sväljas hela med vatten. Alunbrig kan tas med eller utan föda.</w:t>
      </w:r>
    </w:p>
    <w:p w14:paraId="5F06F1EE" w14:textId="77777777" w:rsidR="009F69C4" w:rsidRDefault="009F69C4">
      <w:pPr>
        <w:numPr>
          <w:ilvl w:val="12"/>
          <w:numId w:val="0"/>
        </w:numPr>
        <w:ind w:right="-2"/>
        <w:rPr>
          <w:szCs w:val="22"/>
        </w:rPr>
      </w:pPr>
    </w:p>
    <w:p w14:paraId="5F06F1EF" w14:textId="77777777" w:rsidR="009F69C4" w:rsidRDefault="00CF4F77">
      <w:pPr>
        <w:numPr>
          <w:ilvl w:val="12"/>
          <w:numId w:val="0"/>
        </w:numPr>
        <w:ind w:right="-2"/>
        <w:rPr>
          <w:strike/>
          <w:szCs w:val="22"/>
        </w:rPr>
      </w:pPr>
      <w:r>
        <w:t>Grapefrukt eller grapefruktjuice kan öka plasmakoncentrationen av brigatinib och ska undvikas (se avsnitt 4.5).</w:t>
      </w:r>
      <w:r>
        <w:rPr>
          <w:strike/>
          <w:szCs w:val="22"/>
        </w:rPr>
        <w:t xml:space="preserve"> </w:t>
      </w:r>
    </w:p>
    <w:p w14:paraId="5F06F1F0" w14:textId="77777777" w:rsidR="009F69C4" w:rsidRDefault="009F69C4">
      <w:pPr>
        <w:numPr>
          <w:ilvl w:val="12"/>
          <w:numId w:val="0"/>
        </w:numPr>
        <w:ind w:right="-2"/>
        <w:rPr>
          <w:szCs w:val="22"/>
        </w:rPr>
      </w:pPr>
    </w:p>
    <w:p w14:paraId="5F06F1F1" w14:textId="77777777" w:rsidR="009F69C4" w:rsidRDefault="00CF4F77">
      <w:pPr>
        <w:keepNext/>
        <w:numPr>
          <w:ilvl w:val="12"/>
          <w:numId w:val="0"/>
        </w:numPr>
        <w:rPr>
          <w:szCs w:val="22"/>
        </w:rPr>
      </w:pPr>
      <w:r>
        <w:rPr>
          <w:b/>
          <w:szCs w:val="22"/>
        </w:rPr>
        <w:t>4.3</w:t>
      </w:r>
      <w:r>
        <w:rPr>
          <w:b/>
          <w:szCs w:val="22"/>
        </w:rPr>
        <w:tab/>
        <w:t>Kontraindikationer</w:t>
      </w:r>
    </w:p>
    <w:p w14:paraId="5F06F1F2" w14:textId="77777777" w:rsidR="009F69C4" w:rsidRDefault="009F69C4">
      <w:pPr>
        <w:keepNext/>
        <w:numPr>
          <w:ilvl w:val="12"/>
          <w:numId w:val="0"/>
        </w:numPr>
        <w:rPr>
          <w:szCs w:val="22"/>
        </w:rPr>
      </w:pPr>
    </w:p>
    <w:p w14:paraId="5F06F1F3" w14:textId="77777777" w:rsidR="009F69C4" w:rsidRDefault="00CF4F77">
      <w:pPr>
        <w:numPr>
          <w:ilvl w:val="12"/>
          <w:numId w:val="0"/>
        </w:numPr>
        <w:ind w:right="-2"/>
        <w:rPr>
          <w:szCs w:val="22"/>
        </w:rPr>
      </w:pPr>
      <w:r>
        <w:rPr>
          <w:szCs w:val="22"/>
        </w:rPr>
        <w:t>Överkänslighet mot den aktiva substansen eller mot något hjälpämne som anges i avsnitt 6.1.</w:t>
      </w:r>
    </w:p>
    <w:p w14:paraId="5F06F1F4" w14:textId="77777777" w:rsidR="009F69C4" w:rsidRDefault="009F69C4">
      <w:pPr>
        <w:numPr>
          <w:ilvl w:val="12"/>
          <w:numId w:val="0"/>
        </w:numPr>
        <w:ind w:right="-2"/>
        <w:rPr>
          <w:szCs w:val="22"/>
        </w:rPr>
      </w:pPr>
    </w:p>
    <w:p w14:paraId="5F06F1F5" w14:textId="77777777" w:rsidR="009F69C4" w:rsidRDefault="00CF4F77">
      <w:pPr>
        <w:keepNext/>
        <w:numPr>
          <w:ilvl w:val="12"/>
          <w:numId w:val="0"/>
        </w:numPr>
        <w:rPr>
          <w:b/>
          <w:szCs w:val="22"/>
        </w:rPr>
      </w:pPr>
      <w:r>
        <w:rPr>
          <w:b/>
          <w:szCs w:val="22"/>
        </w:rPr>
        <w:t>4.4</w:t>
      </w:r>
      <w:r>
        <w:rPr>
          <w:b/>
          <w:szCs w:val="22"/>
        </w:rPr>
        <w:tab/>
        <w:t>Varningar och försiktighet</w:t>
      </w:r>
    </w:p>
    <w:p w14:paraId="5F06F1F6" w14:textId="77777777" w:rsidR="009F69C4" w:rsidRDefault="009F69C4">
      <w:pPr>
        <w:keepNext/>
        <w:numPr>
          <w:ilvl w:val="12"/>
          <w:numId w:val="0"/>
        </w:numPr>
        <w:rPr>
          <w:bCs/>
          <w:iCs/>
          <w:szCs w:val="22"/>
          <w:u w:val="single"/>
        </w:rPr>
      </w:pPr>
    </w:p>
    <w:p w14:paraId="5F06F1F7" w14:textId="77777777" w:rsidR="009F69C4" w:rsidRDefault="00CF4F77">
      <w:pPr>
        <w:keepNext/>
        <w:numPr>
          <w:ilvl w:val="12"/>
          <w:numId w:val="0"/>
        </w:numPr>
        <w:rPr>
          <w:bCs/>
          <w:iCs/>
          <w:szCs w:val="22"/>
          <w:u w:val="single"/>
        </w:rPr>
      </w:pPr>
      <w:r>
        <w:rPr>
          <w:bCs/>
          <w:iCs/>
          <w:szCs w:val="22"/>
          <w:u w:val="single"/>
        </w:rPr>
        <w:t>Pulmonella biverkningar</w:t>
      </w:r>
    </w:p>
    <w:p w14:paraId="5F06F1F8" w14:textId="77777777" w:rsidR="009F69C4" w:rsidRDefault="009F69C4">
      <w:pPr>
        <w:keepNext/>
        <w:numPr>
          <w:ilvl w:val="12"/>
          <w:numId w:val="0"/>
        </w:numPr>
        <w:rPr>
          <w:bCs/>
          <w:iCs/>
          <w:szCs w:val="22"/>
          <w:u w:val="single"/>
        </w:rPr>
      </w:pPr>
    </w:p>
    <w:p w14:paraId="5F06F1F9" w14:textId="77777777" w:rsidR="009F69C4" w:rsidRDefault="00CF4F77">
      <w:pPr>
        <w:numPr>
          <w:ilvl w:val="12"/>
          <w:numId w:val="0"/>
        </w:numPr>
        <w:rPr>
          <w:szCs w:val="22"/>
        </w:rPr>
      </w:pPr>
      <w:r>
        <w:t xml:space="preserve">Allvarliga, livshotande och fatala pulmonella biverkningar, bland annat biverkningar med karaktäristika som stämmer överens med ILD/pneumonit, kan uppkomma hos patienter som behandlas med Alunbrig (se avsnitt 4.8). </w:t>
      </w:r>
    </w:p>
    <w:p w14:paraId="5F06F1FA" w14:textId="77777777" w:rsidR="009F69C4" w:rsidRDefault="009F69C4">
      <w:pPr>
        <w:numPr>
          <w:ilvl w:val="12"/>
          <w:numId w:val="0"/>
        </w:numPr>
        <w:rPr>
          <w:szCs w:val="22"/>
        </w:rPr>
      </w:pPr>
    </w:p>
    <w:p w14:paraId="5F06F1FB" w14:textId="77777777" w:rsidR="009F69C4" w:rsidRDefault="00CF4F77">
      <w:pPr>
        <w:numPr>
          <w:ilvl w:val="12"/>
          <w:numId w:val="0"/>
        </w:numPr>
        <w:rPr>
          <w:szCs w:val="22"/>
        </w:rPr>
      </w:pPr>
      <w:r>
        <w:t>De flesta pulmonella biverkningarna uppkom under de första 7 behandlingsdagarna. Pulmonella biverkningar av grad 1</w:t>
      </w:r>
      <w:r>
        <w:noBreakHyphen/>
        <w:t xml:space="preserve">2 gick tillbaka när behandlingen avbröts eller dosen minskades. Högre ålder och kortare intervall (mindre än 7 dagar) mellan den sista dosen krizotinib och den första dosen Alunbrig var enskilda faktorer som kunde sättas i samband med ökad frekvens pulmonella biverkningar. Dessa faktorer ska beaktas vid insättning av behandling med Alunbrig. Patienter med ILD eller läkemedelsinducerad pneumonit i anamnesen var exkluderade från de pivotala studierna. </w:t>
      </w:r>
    </w:p>
    <w:p w14:paraId="5F06F1FC" w14:textId="77777777" w:rsidR="009F69C4" w:rsidRDefault="009F69C4">
      <w:pPr>
        <w:numPr>
          <w:ilvl w:val="12"/>
          <w:numId w:val="0"/>
        </w:numPr>
        <w:ind w:right="-2"/>
        <w:rPr>
          <w:szCs w:val="22"/>
        </w:rPr>
      </w:pPr>
    </w:p>
    <w:p w14:paraId="5F06F1FD" w14:textId="77777777" w:rsidR="009F69C4" w:rsidRDefault="00CF4F77">
      <w:pPr>
        <w:numPr>
          <w:ilvl w:val="12"/>
          <w:numId w:val="0"/>
        </w:numPr>
        <w:ind w:right="-2"/>
        <w:rPr>
          <w:szCs w:val="22"/>
        </w:rPr>
      </w:pPr>
      <w:r>
        <w:t>En del patienter utvecklade pneumonit senare under behandlingen med Alunbrig.</w:t>
      </w:r>
    </w:p>
    <w:p w14:paraId="5F06F1FE" w14:textId="77777777" w:rsidR="009F69C4" w:rsidRDefault="009F69C4">
      <w:pPr>
        <w:numPr>
          <w:ilvl w:val="12"/>
          <w:numId w:val="0"/>
        </w:numPr>
        <w:ind w:right="-2"/>
        <w:rPr>
          <w:szCs w:val="22"/>
        </w:rPr>
      </w:pPr>
    </w:p>
    <w:p w14:paraId="5F06F1FF" w14:textId="77777777" w:rsidR="009F69C4" w:rsidRDefault="00CF4F77">
      <w:r>
        <w:t>Patienterna ska övervakas avseende nya eller förvärrade symtom från andningsvägarna (t.ex. dyspné, hosta etc.) särskilt under den första behandlingsveckan. Tecken på pneumonit hos en patient med förvärrade andningssymtom ska utredas omgående. Vid misstänkt pneumonit ska Alunbrig avbrytas tillfälligt och patienten utredas för andra orsaker till symtomen (t.ex. lungemboli, tumörprogression och infektiös pneumoni). Dosen ska justeras i enlighet därmed (se avsnitt 4.2).</w:t>
      </w:r>
    </w:p>
    <w:p w14:paraId="5F06F200" w14:textId="77777777" w:rsidR="009F69C4" w:rsidRDefault="009F69C4">
      <w:pPr>
        <w:numPr>
          <w:ilvl w:val="12"/>
          <w:numId w:val="0"/>
        </w:numPr>
        <w:ind w:right="-2"/>
        <w:rPr>
          <w:szCs w:val="22"/>
        </w:rPr>
      </w:pPr>
    </w:p>
    <w:p w14:paraId="5F06F201" w14:textId="77777777" w:rsidR="009F69C4" w:rsidRDefault="00CF4F77">
      <w:pPr>
        <w:keepNext/>
        <w:numPr>
          <w:ilvl w:val="12"/>
          <w:numId w:val="0"/>
        </w:numPr>
        <w:rPr>
          <w:bCs/>
          <w:iCs/>
          <w:szCs w:val="22"/>
          <w:u w:val="single"/>
        </w:rPr>
      </w:pPr>
      <w:r>
        <w:rPr>
          <w:bCs/>
          <w:iCs/>
          <w:szCs w:val="22"/>
          <w:u w:val="single"/>
        </w:rPr>
        <w:t>Hypertoni</w:t>
      </w:r>
    </w:p>
    <w:p w14:paraId="5F06F202" w14:textId="77777777" w:rsidR="009F69C4" w:rsidRDefault="009F69C4">
      <w:pPr>
        <w:keepNext/>
        <w:numPr>
          <w:ilvl w:val="12"/>
          <w:numId w:val="0"/>
        </w:numPr>
        <w:rPr>
          <w:bCs/>
          <w:iCs/>
          <w:szCs w:val="22"/>
          <w:u w:val="single"/>
        </w:rPr>
      </w:pPr>
    </w:p>
    <w:p w14:paraId="5F06F203" w14:textId="77777777" w:rsidR="009F69C4" w:rsidRDefault="00CF4F77">
      <w:pPr>
        <w:numPr>
          <w:ilvl w:val="12"/>
          <w:numId w:val="0"/>
        </w:numPr>
        <w:ind w:right="-2"/>
        <w:rPr>
          <w:szCs w:val="22"/>
        </w:rPr>
      </w:pPr>
      <w:r>
        <w:t>Hypertoni har förekommit hos patienter som behandlas med Alunbrig (se avsnitt 4.8).</w:t>
      </w:r>
    </w:p>
    <w:p w14:paraId="5F06F204" w14:textId="77777777" w:rsidR="009F69C4" w:rsidRDefault="009F69C4">
      <w:pPr>
        <w:numPr>
          <w:ilvl w:val="12"/>
          <w:numId w:val="0"/>
        </w:numPr>
        <w:ind w:right="-2"/>
        <w:rPr>
          <w:szCs w:val="22"/>
        </w:rPr>
      </w:pPr>
    </w:p>
    <w:p w14:paraId="5F06F205" w14:textId="77777777" w:rsidR="009F69C4" w:rsidRDefault="00CF4F77">
      <w:pPr>
        <w:numPr>
          <w:ilvl w:val="12"/>
          <w:numId w:val="0"/>
        </w:numPr>
        <w:ind w:right="-2"/>
        <w:rPr>
          <w:szCs w:val="22"/>
        </w:rPr>
      </w:pPr>
      <w:r>
        <w:t xml:space="preserve">Blodtrycket ska mätas regelbundet under behandling med Alunbrig. Hypertoni ska behandlas i enlighet med standardriktlinjer för blodtryckskontroll. Hjärtfrekvensen ska kontrolleras oftare hos patienterna om samtidig användning av ett läkemedel som man vet kan orsaka bradykardi inte kan </w:t>
      </w:r>
      <w:r>
        <w:lastRenderedPageBreak/>
        <w:t>undvikas. Vid allvarlig hypertoni (≥ grad 3) ska Alunbrig avbrytas tillfälligt tills hypertonin återgått till grad 1 eller till utgångsläget. Dosen ska justeras i enlighet därmed (se avsnitt 4.2).</w:t>
      </w:r>
    </w:p>
    <w:p w14:paraId="5F06F206" w14:textId="77777777" w:rsidR="009F69C4" w:rsidRDefault="009F69C4">
      <w:pPr>
        <w:numPr>
          <w:ilvl w:val="12"/>
          <w:numId w:val="0"/>
        </w:numPr>
        <w:ind w:right="-2"/>
        <w:rPr>
          <w:szCs w:val="22"/>
        </w:rPr>
      </w:pPr>
    </w:p>
    <w:p w14:paraId="5F06F207" w14:textId="77777777" w:rsidR="009F69C4" w:rsidRDefault="00CF4F77">
      <w:pPr>
        <w:keepNext/>
        <w:numPr>
          <w:ilvl w:val="12"/>
          <w:numId w:val="0"/>
        </w:numPr>
        <w:rPr>
          <w:bCs/>
          <w:iCs/>
          <w:szCs w:val="22"/>
          <w:u w:val="single"/>
        </w:rPr>
      </w:pPr>
      <w:r>
        <w:rPr>
          <w:bCs/>
          <w:iCs/>
          <w:szCs w:val="22"/>
          <w:u w:val="single"/>
        </w:rPr>
        <w:t>Bradykardi</w:t>
      </w:r>
    </w:p>
    <w:p w14:paraId="5F06F208" w14:textId="77777777" w:rsidR="009F69C4" w:rsidRDefault="009F69C4">
      <w:pPr>
        <w:keepNext/>
        <w:numPr>
          <w:ilvl w:val="12"/>
          <w:numId w:val="0"/>
        </w:numPr>
        <w:rPr>
          <w:bCs/>
          <w:iCs/>
          <w:szCs w:val="22"/>
          <w:u w:val="single"/>
        </w:rPr>
      </w:pPr>
    </w:p>
    <w:p w14:paraId="5F06F209" w14:textId="77777777" w:rsidR="009F69C4" w:rsidRDefault="00CF4F77">
      <w:pPr>
        <w:numPr>
          <w:ilvl w:val="12"/>
          <w:numId w:val="0"/>
        </w:numPr>
        <w:ind w:right="-2"/>
        <w:rPr>
          <w:szCs w:val="22"/>
        </w:rPr>
      </w:pPr>
      <w:r>
        <w:t xml:space="preserve">Bradykardi har förekommit hos patienter som behandlas med Alunbrig (se avsnitt 4.8). Försiktighet ska iakttas vid administrering av Alunbrig i kombination med andra läkemedel som man vet kan orsaka bradykardi. Hjärtfrekvens och blodtryck ska mätas med jämna mellanrum. </w:t>
      </w:r>
    </w:p>
    <w:p w14:paraId="5F06F20A" w14:textId="77777777" w:rsidR="009F69C4" w:rsidRDefault="009F69C4">
      <w:pPr>
        <w:numPr>
          <w:ilvl w:val="12"/>
          <w:numId w:val="0"/>
        </w:numPr>
        <w:ind w:right="-2"/>
        <w:rPr>
          <w:szCs w:val="22"/>
        </w:rPr>
      </w:pPr>
    </w:p>
    <w:p w14:paraId="5F06F20B" w14:textId="77777777" w:rsidR="009F69C4" w:rsidRDefault="00CF4F77">
      <w:pPr>
        <w:numPr>
          <w:ilvl w:val="12"/>
          <w:numId w:val="0"/>
        </w:numPr>
        <w:ind w:right="-2"/>
        <w:rPr>
          <w:szCs w:val="22"/>
        </w:rPr>
      </w:pPr>
      <w:r>
        <w:t>Vid symtomatisk bradykardi ska behandlingen med Alunbrig avbrytas tillfälligt och samtidiga läkemedel som är kända för att orsaka bradykardi ska utvärderas. Efter återhämtning ska dosen justeras i enlighet med därmed (se avsnitt 4.2). Om patienten har livshotande bradykardi och inget bidragande samtidigt läkemedel kan identifieras eller om patienten får ett återfall i bradykardi, ska Alunbrig sättas ut (se avsnitt 4.2)</w:t>
      </w:r>
      <w:r>
        <w:rPr>
          <w:i/>
          <w:szCs w:val="22"/>
        </w:rPr>
        <w:t>.</w:t>
      </w:r>
    </w:p>
    <w:p w14:paraId="5F06F20C" w14:textId="77777777" w:rsidR="009F69C4" w:rsidRDefault="009F69C4">
      <w:pPr>
        <w:numPr>
          <w:ilvl w:val="12"/>
          <w:numId w:val="0"/>
        </w:numPr>
        <w:ind w:right="-2"/>
        <w:rPr>
          <w:szCs w:val="22"/>
        </w:rPr>
      </w:pPr>
    </w:p>
    <w:p w14:paraId="5F06F20D" w14:textId="77777777" w:rsidR="009F69C4" w:rsidRDefault="00CF4F77">
      <w:pPr>
        <w:keepNext/>
        <w:numPr>
          <w:ilvl w:val="12"/>
          <w:numId w:val="0"/>
        </w:numPr>
        <w:rPr>
          <w:bCs/>
          <w:iCs/>
          <w:szCs w:val="22"/>
          <w:u w:val="single"/>
        </w:rPr>
      </w:pPr>
      <w:r>
        <w:rPr>
          <w:bCs/>
          <w:iCs/>
          <w:szCs w:val="22"/>
          <w:u w:val="single"/>
        </w:rPr>
        <w:t>Synstörningar</w:t>
      </w:r>
    </w:p>
    <w:p w14:paraId="5F06F20E" w14:textId="77777777" w:rsidR="009F69C4" w:rsidRDefault="009F69C4">
      <w:pPr>
        <w:keepNext/>
        <w:numPr>
          <w:ilvl w:val="12"/>
          <w:numId w:val="0"/>
        </w:numPr>
        <w:rPr>
          <w:bCs/>
          <w:iCs/>
          <w:szCs w:val="22"/>
          <w:u w:val="single"/>
        </w:rPr>
      </w:pPr>
    </w:p>
    <w:p w14:paraId="5F06F20F" w14:textId="77777777" w:rsidR="009F69C4" w:rsidRDefault="00CF4F77">
      <w:pPr>
        <w:numPr>
          <w:ilvl w:val="12"/>
          <w:numId w:val="0"/>
        </w:numPr>
        <w:ind w:right="-2"/>
        <w:rPr>
          <w:szCs w:val="22"/>
        </w:rPr>
      </w:pPr>
      <w:r>
        <w:t>Synstörningar har förekommit hos patienter som behandlas med Alunbrig (se avsnitt 4.8). Patienterna ska uppmanas att rapportera alla symtom som rör synen. Vid nytillkommande eller vid försämring av allvarliga synsymtom ska en oftalmologisk utvärdering samt dosminskning övervägas</w:t>
      </w:r>
      <w:r>
        <w:rPr>
          <w:i/>
          <w:iCs/>
          <w:szCs w:val="22"/>
        </w:rPr>
        <w:t xml:space="preserve"> </w:t>
      </w:r>
      <w:r>
        <w:t>(se avsnitt 4.2).</w:t>
      </w:r>
    </w:p>
    <w:p w14:paraId="5F06F210" w14:textId="77777777" w:rsidR="009F69C4" w:rsidRDefault="009F69C4">
      <w:pPr>
        <w:numPr>
          <w:ilvl w:val="12"/>
          <w:numId w:val="0"/>
        </w:numPr>
        <w:ind w:right="-2"/>
        <w:rPr>
          <w:szCs w:val="22"/>
        </w:rPr>
      </w:pPr>
    </w:p>
    <w:p w14:paraId="5F06F211" w14:textId="77777777" w:rsidR="009F69C4" w:rsidRDefault="00CF4F77">
      <w:pPr>
        <w:keepNext/>
        <w:numPr>
          <w:ilvl w:val="12"/>
          <w:numId w:val="0"/>
        </w:numPr>
        <w:rPr>
          <w:bCs/>
          <w:iCs/>
          <w:szCs w:val="22"/>
          <w:u w:val="single"/>
        </w:rPr>
      </w:pPr>
      <w:r>
        <w:rPr>
          <w:bCs/>
          <w:iCs/>
          <w:szCs w:val="22"/>
          <w:u w:val="single"/>
        </w:rPr>
        <w:t>Förhöjt kreatinfosfokinas (CPK)</w:t>
      </w:r>
    </w:p>
    <w:p w14:paraId="5F06F212" w14:textId="77777777" w:rsidR="009F69C4" w:rsidRDefault="009F69C4">
      <w:pPr>
        <w:keepNext/>
        <w:numPr>
          <w:ilvl w:val="12"/>
          <w:numId w:val="0"/>
        </w:numPr>
        <w:rPr>
          <w:bCs/>
          <w:iCs/>
          <w:szCs w:val="22"/>
          <w:u w:val="single"/>
        </w:rPr>
      </w:pPr>
    </w:p>
    <w:p w14:paraId="5F06F213" w14:textId="77777777" w:rsidR="009F69C4" w:rsidRDefault="00CF4F77">
      <w:pPr>
        <w:numPr>
          <w:ilvl w:val="12"/>
          <w:numId w:val="0"/>
        </w:numPr>
        <w:ind w:right="-2"/>
        <w:rPr>
          <w:szCs w:val="22"/>
        </w:rPr>
      </w:pPr>
      <w:r>
        <w:t>Förhöjt CPK har förekommit hos patienter som behandlas med Alunbrig (se avsnitt 4.8). Patienterna ska uppmanas att rapportera alla oförklarliga smärtor, ömhet eller svaghet i musklerna. CPK</w:t>
      </w:r>
      <w:r>
        <w:noBreakHyphen/>
        <w:t>nivåerna ska kontrolleras med jämna mellanrum under behandlingen med Alunbrig. Beroende på hur allvarlig CPK</w:t>
      </w:r>
      <w:r>
        <w:noBreakHyphen/>
        <w:t>förhöjningen är</w:t>
      </w:r>
      <w:r>
        <w:rPr>
          <w:szCs w:val="24"/>
        </w:rPr>
        <w:t xml:space="preserve"> och om den är förknippad med muskelsmärta eller </w:t>
      </w:r>
      <w:r>
        <w:rPr>
          <w:szCs w:val="24"/>
        </w:rPr>
        <w:noBreakHyphen/>
        <w:t>svaghet</w:t>
      </w:r>
      <w:r>
        <w:t xml:space="preserve"> ska behandlingen med Alunbrig avbrytas tillfälligt och dosen justeras i enlighet därmed (se avsnitt 4.2).</w:t>
      </w:r>
    </w:p>
    <w:p w14:paraId="5F06F214" w14:textId="77777777" w:rsidR="009F69C4" w:rsidRDefault="009F69C4">
      <w:pPr>
        <w:numPr>
          <w:ilvl w:val="12"/>
          <w:numId w:val="0"/>
        </w:numPr>
        <w:ind w:right="-2"/>
        <w:rPr>
          <w:szCs w:val="22"/>
        </w:rPr>
      </w:pPr>
    </w:p>
    <w:p w14:paraId="5F06F215" w14:textId="77777777" w:rsidR="009F69C4" w:rsidRDefault="00CF4F77">
      <w:pPr>
        <w:keepNext/>
        <w:numPr>
          <w:ilvl w:val="12"/>
          <w:numId w:val="0"/>
        </w:numPr>
        <w:rPr>
          <w:bCs/>
          <w:iCs/>
          <w:szCs w:val="22"/>
          <w:u w:val="single"/>
        </w:rPr>
      </w:pPr>
      <w:r>
        <w:rPr>
          <w:bCs/>
          <w:iCs/>
          <w:szCs w:val="22"/>
          <w:u w:val="single"/>
        </w:rPr>
        <w:t>Förhöjda pankreasenzymer</w:t>
      </w:r>
    </w:p>
    <w:p w14:paraId="5F06F216" w14:textId="77777777" w:rsidR="009F69C4" w:rsidRDefault="009F69C4">
      <w:pPr>
        <w:keepNext/>
        <w:numPr>
          <w:ilvl w:val="12"/>
          <w:numId w:val="0"/>
        </w:numPr>
        <w:rPr>
          <w:bCs/>
          <w:iCs/>
          <w:szCs w:val="22"/>
          <w:u w:val="single"/>
        </w:rPr>
      </w:pPr>
    </w:p>
    <w:p w14:paraId="5F06F217" w14:textId="77777777" w:rsidR="009F69C4" w:rsidRDefault="00CF4F77">
      <w:pPr>
        <w:numPr>
          <w:ilvl w:val="12"/>
          <w:numId w:val="0"/>
        </w:numPr>
        <w:ind w:right="-2"/>
        <w:rPr>
          <w:szCs w:val="22"/>
        </w:rPr>
      </w:pPr>
      <w:r>
        <w:t>Förhöjt amylas och lipas har förekommit hos patienter som behandlas med Alunbrig (se avsnitt 4.8). Lipas och amylas ska kontrolleras regelbundet under behandlingen med Alunbrig. Beroende på hur allvarliga de avvikande laboratorievärdena är ska behandlingen med Alunbrig avbrytas tillfälligt och dosen justeras i enlighet därmed (se avsnitt 4.2).</w:t>
      </w:r>
    </w:p>
    <w:p w14:paraId="5F06F218" w14:textId="77777777" w:rsidR="009F69C4" w:rsidRDefault="009F69C4">
      <w:pPr>
        <w:numPr>
          <w:ilvl w:val="12"/>
          <w:numId w:val="0"/>
        </w:numPr>
        <w:ind w:right="-2"/>
        <w:rPr>
          <w:szCs w:val="22"/>
        </w:rPr>
      </w:pPr>
    </w:p>
    <w:p w14:paraId="5F06F219" w14:textId="77777777" w:rsidR="009F69C4" w:rsidRDefault="00CF4F77">
      <w:pPr>
        <w:keepNext/>
        <w:numPr>
          <w:ilvl w:val="12"/>
          <w:numId w:val="0"/>
        </w:numPr>
        <w:ind w:right="-2"/>
        <w:rPr>
          <w:szCs w:val="22"/>
          <w:u w:val="single"/>
        </w:rPr>
      </w:pPr>
      <w:r>
        <w:rPr>
          <w:szCs w:val="22"/>
          <w:u w:val="single"/>
        </w:rPr>
        <w:t>Hepatotoxicitet</w:t>
      </w:r>
    </w:p>
    <w:p w14:paraId="5F06F21A" w14:textId="77777777" w:rsidR="009F69C4" w:rsidRDefault="009F69C4">
      <w:pPr>
        <w:keepNext/>
        <w:numPr>
          <w:ilvl w:val="12"/>
          <w:numId w:val="0"/>
        </w:numPr>
        <w:ind w:right="-2"/>
        <w:rPr>
          <w:szCs w:val="22"/>
          <w:u w:val="single"/>
        </w:rPr>
      </w:pPr>
    </w:p>
    <w:p w14:paraId="5F06F21B" w14:textId="77777777" w:rsidR="009F69C4" w:rsidRDefault="00CF4F77">
      <w:pPr>
        <w:numPr>
          <w:ilvl w:val="12"/>
          <w:numId w:val="0"/>
        </w:numPr>
        <w:ind w:right="-2"/>
        <w:rPr>
          <w:szCs w:val="22"/>
        </w:rPr>
      </w:pPr>
      <w:r>
        <w:t>Förhöjda leverenzymer (aspartataminotransferas, alaninaminotransferas) och bilirubin har förekommit hos patienter som behandlats med Alunbrig (se avsnitt 4.8). Leverfunktion, med ASAT, ALAT och totalt bilirubin, ska analyseras innan Alunbrig sätts in och därefter varannan vecka under de första 3 behandlingsmånaderna. Därefter ska kontroller göras med jämna mellanrum. Beroende på hur allvarliga de avvikande laboratorievärdena är ska behandlingen avbrytas tillfälligt och dosen justeras i enlighet därmed (se avsnitt 4.2).</w:t>
      </w:r>
    </w:p>
    <w:p w14:paraId="5F06F21C" w14:textId="77777777" w:rsidR="009F69C4" w:rsidRDefault="009F69C4">
      <w:pPr>
        <w:numPr>
          <w:ilvl w:val="12"/>
          <w:numId w:val="0"/>
        </w:numPr>
        <w:ind w:right="-2"/>
        <w:rPr>
          <w:szCs w:val="22"/>
        </w:rPr>
      </w:pPr>
    </w:p>
    <w:p w14:paraId="5F06F21D" w14:textId="77777777" w:rsidR="009F69C4" w:rsidRDefault="00CF4F77">
      <w:pPr>
        <w:keepNext/>
        <w:numPr>
          <w:ilvl w:val="12"/>
          <w:numId w:val="0"/>
        </w:numPr>
        <w:ind w:right="-2"/>
        <w:rPr>
          <w:bCs/>
          <w:iCs/>
          <w:szCs w:val="22"/>
          <w:u w:val="single"/>
        </w:rPr>
      </w:pPr>
      <w:r>
        <w:rPr>
          <w:bCs/>
          <w:iCs/>
          <w:szCs w:val="22"/>
          <w:u w:val="single"/>
        </w:rPr>
        <w:t>Hyperglykemi</w:t>
      </w:r>
    </w:p>
    <w:p w14:paraId="5F06F21E" w14:textId="77777777" w:rsidR="009F69C4" w:rsidRDefault="009F69C4">
      <w:pPr>
        <w:keepNext/>
        <w:numPr>
          <w:ilvl w:val="12"/>
          <w:numId w:val="0"/>
        </w:numPr>
        <w:ind w:right="-2"/>
        <w:rPr>
          <w:bCs/>
          <w:iCs/>
          <w:szCs w:val="22"/>
          <w:u w:val="single"/>
        </w:rPr>
      </w:pPr>
    </w:p>
    <w:p w14:paraId="5F06F21F" w14:textId="77777777" w:rsidR="009F69C4" w:rsidRDefault="00CF4F77">
      <w:pPr>
        <w:numPr>
          <w:ilvl w:val="12"/>
          <w:numId w:val="0"/>
        </w:numPr>
        <w:ind w:right="-2"/>
        <w:rPr>
          <w:szCs w:val="22"/>
          <w:u w:val="single"/>
        </w:rPr>
      </w:pPr>
      <w:r>
        <w:t>Förhöjt serumglukos har förekommit hos patienter som behandlats med Alunbrig. Fasteserumglukos ska analyseras innan Alunbrig sätts in och därefter kontrolleras med jämna mellanrum. Antihyperglykemisk behandling ska sättas in eller optimeras efter behov. Om adekvat hyperglykemisk kontroll inte kan uppnås trots optimal läkemedelsbehandling ska Alunbrig avbrytas tillfälligt tills adekvat hyperglykemisk kontroll uppnåtts. Efter återhämtning kan dosminskning enligt beskrivning i tabell 1 övervägas, alternativt kan Alunbrig sättas ut permanent.</w:t>
      </w:r>
    </w:p>
    <w:p w14:paraId="5F06F220" w14:textId="77777777" w:rsidR="009F69C4" w:rsidRDefault="009F69C4">
      <w:pPr>
        <w:numPr>
          <w:ilvl w:val="12"/>
          <w:numId w:val="0"/>
        </w:numPr>
        <w:ind w:right="-2"/>
        <w:rPr>
          <w:szCs w:val="22"/>
        </w:rPr>
      </w:pPr>
    </w:p>
    <w:p w14:paraId="5F06F221" w14:textId="77777777" w:rsidR="009F69C4" w:rsidRDefault="00CF4F77">
      <w:pPr>
        <w:keepNext/>
        <w:numPr>
          <w:ilvl w:val="12"/>
          <w:numId w:val="0"/>
        </w:numPr>
        <w:rPr>
          <w:bCs/>
          <w:iCs/>
          <w:szCs w:val="22"/>
          <w:u w:val="single"/>
        </w:rPr>
      </w:pPr>
      <w:r>
        <w:rPr>
          <w:bCs/>
          <w:iCs/>
          <w:szCs w:val="22"/>
          <w:u w:val="single"/>
        </w:rPr>
        <w:lastRenderedPageBreak/>
        <w:t>Läkemedelsinteraktioner</w:t>
      </w:r>
    </w:p>
    <w:p w14:paraId="5F06F222" w14:textId="77777777" w:rsidR="009F69C4" w:rsidRDefault="009F69C4">
      <w:pPr>
        <w:keepNext/>
        <w:numPr>
          <w:ilvl w:val="12"/>
          <w:numId w:val="0"/>
        </w:numPr>
        <w:rPr>
          <w:bCs/>
          <w:iCs/>
          <w:szCs w:val="22"/>
          <w:u w:val="single"/>
        </w:rPr>
      </w:pPr>
    </w:p>
    <w:p w14:paraId="5F06F223" w14:textId="77777777" w:rsidR="009F69C4" w:rsidRDefault="00CF4F77">
      <w:pPr>
        <w:numPr>
          <w:ilvl w:val="12"/>
          <w:numId w:val="0"/>
        </w:numPr>
        <w:ind w:right="-2"/>
        <w:rPr>
          <w:bCs/>
          <w:iCs/>
          <w:szCs w:val="22"/>
        </w:rPr>
      </w:pPr>
      <w:r>
        <w:t>Samtidig användning av Alunbrig och starka CYP3A</w:t>
      </w:r>
      <w:r>
        <w:noBreakHyphen/>
        <w:t>hämmare ska undvikas. Om samtidig användning av starka CYP3A</w:t>
      </w:r>
      <w:r>
        <w:noBreakHyphen/>
        <w:t>hämmare inte kan undvikas ska Alunbrig</w:t>
      </w:r>
      <w:r>
        <w:noBreakHyphen/>
        <w:t>dosen minskas från 180 mg till 90 mg, eller från 90 mg till 60 mg. Efter utsättning av en stark CYP3A</w:t>
      </w:r>
      <w:r>
        <w:noBreakHyphen/>
        <w:t>hämmare ska Alunbrig återupptas med den dos som tolererades innan den starka CYP3A</w:t>
      </w:r>
      <w:r>
        <w:noBreakHyphen/>
        <w:t>hämmaren sattes in.</w:t>
      </w:r>
    </w:p>
    <w:p w14:paraId="5F06F224" w14:textId="77777777" w:rsidR="009F69C4" w:rsidRDefault="009F69C4">
      <w:pPr>
        <w:numPr>
          <w:ilvl w:val="12"/>
          <w:numId w:val="0"/>
        </w:numPr>
        <w:ind w:right="-2"/>
        <w:rPr>
          <w:bCs/>
          <w:iCs/>
          <w:szCs w:val="22"/>
        </w:rPr>
      </w:pPr>
    </w:p>
    <w:p w14:paraId="5F06F225" w14:textId="77777777" w:rsidR="009F69C4" w:rsidRDefault="00CF4F77">
      <w:pPr>
        <w:numPr>
          <w:ilvl w:val="12"/>
          <w:numId w:val="0"/>
        </w:numPr>
        <w:ind w:right="-2"/>
        <w:rPr>
          <w:bCs/>
          <w:iCs/>
          <w:szCs w:val="22"/>
        </w:rPr>
      </w:pPr>
      <w:r>
        <w:t>Samtidig användning av Alunbrig och starka eller måttliga CYP3A</w:t>
      </w:r>
      <w:r>
        <w:noBreakHyphen/>
        <w:t>inducerare ska undvikas (se avsnitt 4.5). Om samtidig användning av måttliga CYP3A</w:t>
      </w:r>
      <w:r>
        <w:noBreakHyphen/>
        <w:t>inducerare inte kan undvikas, kan Alunbrig</w:t>
      </w:r>
      <w:r>
        <w:noBreakHyphen/>
        <w:t>dosen ökas i steg om 30 mg efter 7 dagars behandling med aktuell tolererad Alunbrig</w:t>
      </w:r>
      <w:r>
        <w:noBreakHyphen/>
        <w:t>dos, upp till högst en dubblering av den Alunbrig</w:t>
      </w:r>
      <w:r>
        <w:noBreakHyphen/>
        <w:t>dos som tolererades innan behandling med den måttliga CYP3A</w:t>
      </w:r>
      <w:r>
        <w:noBreakHyphen/>
        <w:t>induceraren sattes in. Efter utsättning av en måttlig CYP3A</w:t>
      </w:r>
      <w:r>
        <w:noBreakHyphen/>
        <w:t>inducerare, ska Alunbrig återupptas med den dos som tolererades innan den starka CYP3A</w:t>
      </w:r>
      <w:r>
        <w:noBreakHyphen/>
        <w:t>hämmaren sattes in.</w:t>
      </w:r>
    </w:p>
    <w:p w14:paraId="5F06F226" w14:textId="77777777" w:rsidR="009F69C4" w:rsidRDefault="009F69C4">
      <w:pPr>
        <w:numPr>
          <w:ilvl w:val="12"/>
          <w:numId w:val="0"/>
        </w:numPr>
        <w:ind w:right="-2"/>
        <w:rPr>
          <w:bCs/>
          <w:iCs/>
          <w:szCs w:val="22"/>
        </w:rPr>
      </w:pPr>
    </w:p>
    <w:p w14:paraId="5F06F227" w14:textId="77777777" w:rsidR="009F69C4" w:rsidRDefault="00CF4F77">
      <w:pPr>
        <w:numPr>
          <w:ilvl w:val="12"/>
          <w:numId w:val="0"/>
        </w:numPr>
        <w:ind w:right="-2"/>
        <w:rPr>
          <w:bCs/>
          <w:iCs/>
          <w:szCs w:val="22"/>
          <w:u w:val="single"/>
        </w:rPr>
      </w:pPr>
      <w:r>
        <w:rPr>
          <w:bCs/>
          <w:iCs/>
          <w:szCs w:val="22"/>
          <w:u w:val="single"/>
        </w:rPr>
        <w:t>Ljusöverkänslighet och fotodermatit</w:t>
      </w:r>
    </w:p>
    <w:p w14:paraId="5F06F228" w14:textId="77777777" w:rsidR="009F69C4" w:rsidRDefault="009F69C4">
      <w:pPr>
        <w:numPr>
          <w:ilvl w:val="12"/>
          <w:numId w:val="0"/>
        </w:numPr>
        <w:ind w:right="-2"/>
        <w:rPr>
          <w:bCs/>
          <w:iCs/>
          <w:szCs w:val="22"/>
        </w:rPr>
      </w:pPr>
    </w:p>
    <w:p w14:paraId="5F06F229" w14:textId="77777777" w:rsidR="009F69C4" w:rsidRDefault="00CF4F77">
      <w:pPr>
        <w:numPr>
          <w:ilvl w:val="12"/>
          <w:numId w:val="0"/>
        </w:numPr>
        <w:ind w:right="-2"/>
        <w:rPr>
          <w:bCs/>
          <w:iCs/>
          <w:szCs w:val="22"/>
        </w:rPr>
      </w:pPr>
      <w:r>
        <w:rPr>
          <w:bCs/>
          <w:iCs/>
          <w:szCs w:val="22"/>
        </w:rPr>
        <w:t>Ljusöverkänslighet mot solljus har förekommit hos patienter som behandlas med Alunbrig (se avsnitt 4.8). Patienterna ska rekommenderas att undvika långvarig exponering för solljus medan de tar Alunbrig och i minst 5 dagar efter att behandlingen avbrutits. Patienterna ska rekommenderas att använda hatt och skyddande kläder, solkräm med brett skydd mot ultraviolett A</w:t>
      </w:r>
      <w:r>
        <w:rPr>
          <w:bCs/>
          <w:iCs/>
          <w:szCs w:val="22"/>
        </w:rPr>
        <w:noBreakHyphen/>
        <w:t xml:space="preserve"> och B</w:t>
      </w:r>
      <w:r>
        <w:rPr>
          <w:bCs/>
          <w:iCs/>
          <w:szCs w:val="22"/>
        </w:rPr>
        <w:noBreakHyphen/>
        <w:t>strålning (UVA och UVB) samt läppbalsam (</w:t>
      </w:r>
      <w:r>
        <w:rPr>
          <w:szCs w:val="22"/>
        </w:rPr>
        <w:t>SPF ≥ 30) som skydd mot solbrännskador vid vistelse utomhus. Vid allvarliga ljusöverkänslighetsreaktioner (≥ grad 3) ska uppehåll i Alunbrig</w:t>
      </w:r>
      <w:r>
        <w:rPr>
          <w:szCs w:val="22"/>
        </w:rPr>
        <w:noBreakHyphen/>
        <w:t>behandlingen ske tills reaktionen avklingat till utgångsläget. Dosen ska justeras på lämpligt sätt (se avsnitt 4.2).</w:t>
      </w:r>
    </w:p>
    <w:p w14:paraId="5F06F22A" w14:textId="77777777" w:rsidR="009F69C4" w:rsidRDefault="009F69C4">
      <w:pPr>
        <w:numPr>
          <w:ilvl w:val="12"/>
          <w:numId w:val="0"/>
        </w:numPr>
        <w:ind w:right="-2"/>
        <w:rPr>
          <w:bCs/>
          <w:iCs/>
          <w:szCs w:val="22"/>
        </w:rPr>
      </w:pPr>
    </w:p>
    <w:p w14:paraId="5F06F22B" w14:textId="77777777" w:rsidR="009F69C4" w:rsidRDefault="00CF4F77">
      <w:pPr>
        <w:keepNext/>
        <w:numPr>
          <w:ilvl w:val="12"/>
          <w:numId w:val="0"/>
        </w:numPr>
        <w:ind w:right="-2"/>
        <w:rPr>
          <w:bCs/>
          <w:iCs/>
          <w:szCs w:val="22"/>
          <w:u w:val="single"/>
        </w:rPr>
      </w:pPr>
      <w:r>
        <w:rPr>
          <w:bCs/>
          <w:iCs/>
          <w:szCs w:val="22"/>
          <w:u w:val="single"/>
        </w:rPr>
        <w:t>Fertilitet</w:t>
      </w:r>
    </w:p>
    <w:p w14:paraId="5F06F22C" w14:textId="77777777" w:rsidR="009F69C4" w:rsidRDefault="009F69C4">
      <w:pPr>
        <w:keepNext/>
        <w:numPr>
          <w:ilvl w:val="12"/>
          <w:numId w:val="0"/>
        </w:numPr>
        <w:ind w:right="-2"/>
        <w:rPr>
          <w:bCs/>
          <w:iCs/>
          <w:szCs w:val="22"/>
          <w:u w:val="single"/>
        </w:rPr>
      </w:pPr>
    </w:p>
    <w:p w14:paraId="5F06F22D" w14:textId="77777777" w:rsidR="009F69C4" w:rsidRDefault="00CF4F77">
      <w:pPr>
        <w:numPr>
          <w:ilvl w:val="12"/>
          <w:numId w:val="0"/>
        </w:numPr>
        <w:ind w:right="-2"/>
        <w:rPr>
          <w:bCs/>
          <w:iCs/>
          <w:szCs w:val="22"/>
        </w:rPr>
      </w:pPr>
      <w:r>
        <w:t>Fertila kvinnor ska uppmanas att använda ett effektivt icke</w:t>
      </w:r>
      <w:r>
        <w:noBreakHyphen/>
        <w:t>hormonellt preventivmedel under behandlingen med Alunbrig och i minst 4 månader efter den sista dosen. Män med fertila kvinnliga partners ska uppmanas att använda ett effektivt preventivmedel under behandlingen och i minst 3 månader efter den sista dosen Alunbrig (se avsnitt 4.6).</w:t>
      </w:r>
    </w:p>
    <w:p w14:paraId="5F06F22E" w14:textId="77777777" w:rsidR="009F69C4" w:rsidRDefault="009F69C4">
      <w:pPr>
        <w:numPr>
          <w:ilvl w:val="12"/>
          <w:numId w:val="0"/>
        </w:numPr>
        <w:ind w:right="-2"/>
        <w:rPr>
          <w:szCs w:val="22"/>
        </w:rPr>
      </w:pPr>
    </w:p>
    <w:p w14:paraId="5F06F22F" w14:textId="77777777" w:rsidR="009F69C4" w:rsidRDefault="00CF4F77">
      <w:pPr>
        <w:keepNext/>
        <w:numPr>
          <w:ilvl w:val="12"/>
          <w:numId w:val="0"/>
        </w:numPr>
        <w:rPr>
          <w:szCs w:val="22"/>
          <w:u w:val="single"/>
        </w:rPr>
      </w:pPr>
      <w:r>
        <w:rPr>
          <w:szCs w:val="22"/>
          <w:u w:val="single"/>
        </w:rPr>
        <w:t>Laktos</w:t>
      </w:r>
    </w:p>
    <w:p w14:paraId="5F06F230" w14:textId="77777777" w:rsidR="009F69C4" w:rsidRDefault="009F69C4">
      <w:pPr>
        <w:keepNext/>
        <w:numPr>
          <w:ilvl w:val="12"/>
          <w:numId w:val="0"/>
        </w:numPr>
        <w:rPr>
          <w:szCs w:val="22"/>
          <w:u w:val="single"/>
        </w:rPr>
      </w:pPr>
    </w:p>
    <w:p w14:paraId="5F06F231" w14:textId="77777777" w:rsidR="009F69C4" w:rsidRDefault="00CF4F77">
      <w:pPr>
        <w:numPr>
          <w:ilvl w:val="12"/>
          <w:numId w:val="0"/>
        </w:numPr>
        <w:ind w:right="-2"/>
        <w:rPr>
          <w:szCs w:val="22"/>
        </w:rPr>
      </w:pPr>
      <w:r>
        <w:t>Alunbrig innehåller laktosmonohydrat. Patienter med något av följande sällsynta ärftliga tillstånd bör inte använda detta läkemedel: galaktosintolerans, total laktasbrist eller glukos</w:t>
      </w:r>
      <w:r>
        <w:noBreakHyphen/>
        <w:t>galaktosmalabsorption.</w:t>
      </w:r>
    </w:p>
    <w:p w14:paraId="5F06F232" w14:textId="77777777" w:rsidR="009F69C4" w:rsidRDefault="009F69C4">
      <w:pPr>
        <w:numPr>
          <w:ilvl w:val="12"/>
          <w:numId w:val="0"/>
        </w:numPr>
        <w:ind w:right="-2"/>
        <w:rPr>
          <w:szCs w:val="22"/>
        </w:rPr>
      </w:pPr>
    </w:p>
    <w:p w14:paraId="5F06F233" w14:textId="77777777" w:rsidR="009F69C4" w:rsidRDefault="00CF4F77">
      <w:pPr>
        <w:numPr>
          <w:ilvl w:val="12"/>
          <w:numId w:val="0"/>
        </w:numPr>
        <w:ind w:right="-2"/>
        <w:rPr>
          <w:szCs w:val="22"/>
          <w:u w:val="single"/>
        </w:rPr>
      </w:pPr>
      <w:r>
        <w:rPr>
          <w:szCs w:val="22"/>
          <w:u w:val="single"/>
        </w:rPr>
        <w:t>Natrium</w:t>
      </w:r>
    </w:p>
    <w:p w14:paraId="5F06F234" w14:textId="77777777" w:rsidR="009F69C4" w:rsidRDefault="009F69C4">
      <w:pPr>
        <w:numPr>
          <w:ilvl w:val="12"/>
          <w:numId w:val="0"/>
        </w:numPr>
        <w:ind w:right="-2"/>
        <w:rPr>
          <w:szCs w:val="22"/>
        </w:rPr>
      </w:pPr>
    </w:p>
    <w:p w14:paraId="5F06F235" w14:textId="77777777" w:rsidR="009F69C4" w:rsidRDefault="00CF4F77">
      <w:pPr>
        <w:numPr>
          <w:ilvl w:val="12"/>
          <w:numId w:val="0"/>
        </w:numPr>
        <w:ind w:right="-2"/>
        <w:rPr>
          <w:szCs w:val="22"/>
        </w:rPr>
      </w:pPr>
      <w:r>
        <w:rPr>
          <w:szCs w:val="22"/>
        </w:rPr>
        <w:t>Detta läkemedel innehåller mindre än 1 mmol (23 mg) natrium per tablett, dvs. är näst intill ”natriumfritt”.</w:t>
      </w:r>
    </w:p>
    <w:p w14:paraId="5F06F236" w14:textId="77777777" w:rsidR="009F69C4" w:rsidRDefault="009F69C4">
      <w:pPr>
        <w:numPr>
          <w:ilvl w:val="12"/>
          <w:numId w:val="0"/>
        </w:numPr>
        <w:ind w:right="-2"/>
        <w:rPr>
          <w:szCs w:val="22"/>
        </w:rPr>
      </w:pPr>
    </w:p>
    <w:p w14:paraId="5F06F237" w14:textId="77777777" w:rsidR="009F69C4" w:rsidRDefault="00CF4F77">
      <w:pPr>
        <w:keepNext/>
        <w:numPr>
          <w:ilvl w:val="12"/>
          <w:numId w:val="0"/>
        </w:numPr>
        <w:rPr>
          <w:szCs w:val="22"/>
        </w:rPr>
      </w:pPr>
      <w:r>
        <w:rPr>
          <w:b/>
          <w:szCs w:val="22"/>
        </w:rPr>
        <w:t>4.5</w:t>
      </w:r>
      <w:r>
        <w:rPr>
          <w:b/>
          <w:szCs w:val="22"/>
        </w:rPr>
        <w:tab/>
        <w:t>Interaktioner med andra läkemedel och övriga interaktioner</w:t>
      </w:r>
    </w:p>
    <w:p w14:paraId="5F06F238" w14:textId="77777777" w:rsidR="009F69C4" w:rsidRDefault="009F69C4">
      <w:pPr>
        <w:keepNext/>
        <w:numPr>
          <w:ilvl w:val="12"/>
          <w:numId w:val="0"/>
        </w:numPr>
        <w:rPr>
          <w:szCs w:val="22"/>
        </w:rPr>
      </w:pPr>
    </w:p>
    <w:p w14:paraId="5F06F239" w14:textId="77777777" w:rsidR="009F69C4" w:rsidRDefault="00CF4F77">
      <w:pPr>
        <w:keepNext/>
        <w:numPr>
          <w:ilvl w:val="12"/>
          <w:numId w:val="0"/>
        </w:numPr>
        <w:rPr>
          <w:bCs/>
          <w:iCs/>
          <w:szCs w:val="22"/>
          <w:u w:val="single"/>
        </w:rPr>
      </w:pPr>
      <w:r>
        <w:rPr>
          <w:bCs/>
          <w:iCs/>
          <w:szCs w:val="22"/>
          <w:u w:val="single"/>
        </w:rPr>
        <w:t>Medel som kan öka plasmakoncentrationen av brigatinib</w:t>
      </w:r>
    </w:p>
    <w:p w14:paraId="5F06F23A" w14:textId="77777777" w:rsidR="009F69C4" w:rsidRDefault="009F69C4">
      <w:pPr>
        <w:keepNext/>
        <w:numPr>
          <w:ilvl w:val="12"/>
          <w:numId w:val="0"/>
        </w:numPr>
        <w:rPr>
          <w:szCs w:val="22"/>
          <w:u w:val="single"/>
        </w:rPr>
      </w:pPr>
    </w:p>
    <w:p w14:paraId="5F06F23B" w14:textId="77777777" w:rsidR="009F69C4" w:rsidRDefault="00CF4F77">
      <w:pPr>
        <w:keepNext/>
        <w:numPr>
          <w:ilvl w:val="12"/>
          <w:numId w:val="0"/>
        </w:numPr>
        <w:rPr>
          <w:i/>
          <w:szCs w:val="22"/>
          <w:u w:val="single"/>
        </w:rPr>
      </w:pPr>
      <w:r>
        <w:rPr>
          <w:i/>
          <w:szCs w:val="22"/>
          <w:u w:val="single"/>
        </w:rPr>
        <w:t>CYP3A</w:t>
      </w:r>
      <w:r>
        <w:rPr>
          <w:i/>
          <w:szCs w:val="22"/>
          <w:u w:val="single"/>
        </w:rPr>
        <w:noBreakHyphen/>
        <w:t>hämmare</w:t>
      </w:r>
    </w:p>
    <w:p w14:paraId="5F06F23C" w14:textId="77777777" w:rsidR="009F69C4" w:rsidRDefault="009F69C4">
      <w:pPr>
        <w:keepNext/>
        <w:numPr>
          <w:ilvl w:val="12"/>
          <w:numId w:val="0"/>
        </w:numPr>
        <w:rPr>
          <w:i/>
          <w:szCs w:val="22"/>
          <w:u w:val="single"/>
        </w:rPr>
      </w:pPr>
    </w:p>
    <w:p w14:paraId="5F06F23D" w14:textId="77777777" w:rsidR="009F69C4" w:rsidRDefault="00CF4F77">
      <w:pPr>
        <w:numPr>
          <w:ilvl w:val="12"/>
          <w:numId w:val="0"/>
        </w:numPr>
        <w:ind w:right="-2"/>
      </w:pPr>
      <w:r>
        <w:rPr>
          <w:i/>
          <w:szCs w:val="22"/>
        </w:rPr>
        <w:t>In vitro</w:t>
      </w:r>
      <w:r>
        <w:noBreakHyphen/>
        <w:t>studier har visat att brigatinib är ett substrat för CYP3A4/5. Hos friska försökspersoner ledde samtidig administrering av flera doser av den starka CYP3A4</w:t>
      </w:r>
      <w:r>
        <w:noBreakHyphen/>
        <w:t>hämmaren itrakonazol 200 mg två gånger dagligen samtidigt med en engångsdos brigatinib 90 mg, till en ökning av C</w:t>
      </w:r>
      <w:r>
        <w:rPr>
          <w:szCs w:val="22"/>
          <w:vertAlign w:val="subscript"/>
        </w:rPr>
        <w:t>max</w:t>
      </w:r>
      <w:r>
        <w:t xml:space="preserve"> för brigatinib med 21 %, AUC</w:t>
      </w:r>
      <w:r>
        <w:rPr>
          <w:szCs w:val="22"/>
          <w:vertAlign w:val="subscript"/>
        </w:rPr>
        <w:t>0</w:t>
      </w:r>
      <w:r>
        <w:rPr>
          <w:szCs w:val="22"/>
          <w:vertAlign w:val="subscript"/>
        </w:rPr>
        <w:noBreakHyphen/>
        <w:t xml:space="preserve">INF </w:t>
      </w:r>
      <w:r>
        <w:t>med 101 % (fördubbling), och AUC</w:t>
      </w:r>
      <w:r>
        <w:rPr>
          <w:szCs w:val="22"/>
          <w:vertAlign w:val="subscript"/>
        </w:rPr>
        <w:t>0</w:t>
      </w:r>
      <w:r>
        <w:rPr>
          <w:szCs w:val="22"/>
          <w:vertAlign w:val="subscript"/>
        </w:rPr>
        <w:noBreakHyphen/>
        <w:t xml:space="preserve">120 </w:t>
      </w:r>
      <w:r>
        <w:t>med 82 % (mindre än fördubbling), jämfört med en dos av enbart brigatinib 90 mg. Samtidig användning av starka CYP3A</w:t>
      </w:r>
      <w:r>
        <w:noBreakHyphen/>
        <w:t>hämmare och Alunbrig, bland annat vissa antivirala medel (t.ex. indinavir, nelfinavir, ritonavir, sakvinavir), makrolidantibiotika (t.ex. klaritromycin, telitromycin, troleandomycin), antimykotika (t.ex. ketokonazol, vorikonazol) och nefazodon ska undvikas. Om samtidig användning av starka CYP3A</w:t>
      </w:r>
      <w:r>
        <w:noBreakHyphen/>
        <w:t xml:space="preserve">hämmare inte kan undvikas ska dosen Alunbrig minskas med cirka 50 % (dvs. från 180 mg </w:t>
      </w:r>
      <w:r>
        <w:lastRenderedPageBreak/>
        <w:t>till 90 mg eller från 90 mg till 60 mg). Efter utsättning av en stark CYP3A</w:t>
      </w:r>
      <w:r>
        <w:noBreakHyphen/>
        <w:t>hämmare ska Alunbrig återupptas med den dos som tolererades innan den starka CYP3A</w:t>
      </w:r>
      <w:r>
        <w:noBreakHyphen/>
        <w:t>hämmaren sattes in.</w:t>
      </w:r>
    </w:p>
    <w:p w14:paraId="5F06F23E" w14:textId="77777777" w:rsidR="009F69C4" w:rsidRDefault="009F69C4">
      <w:pPr>
        <w:numPr>
          <w:ilvl w:val="12"/>
          <w:numId w:val="0"/>
        </w:numPr>
        <w:ind w:right="-2"/>
        <w:rPr>
          <w:bCs/>
          <w:szCs w:val="22"/>
        </w:rPr>
      </w:pPr>
    </w:p>
    <w:p w14:paraId="5F06F23F" w14:textId="77777777" w:rsidR="009F69C4" w:rsidRDefault="00CF4F77">
      <w:pPr>
        <w:numPr>
          <w:ilvl w:val="12"/>
          <w:numId w:val="0"/>
        </w:numPr>
        <w:ind w:right="-2"/>
      </w:pPr>
      <w:r>
        <w:t>Måttliga CYP3A</w:t>
      </w:r>
      <w:r>
        <w:noBreakHyphen/>
        <w:t>hämmare (t.ex. diltiazem och verapamil) kan öka AUC för brigatinib med cirka 40 %, baserat på simuleringar i en fysiologibaserad farmakokinetisk modell. Ingen dosjustering krävs när Alunbrig ges i kombination med måttliga CYP3A</w:t>
      </w:r>
      <w:r>
        <w:noBreakHyphen/>
        <w:t>hämmare. Patienterna ska övervakas noga när Alunbrig administreras tillsammans med måttliga CYP3A</w:t>
      </w:r>
      <w:r>
        <w:noBreakHyphen/>
        <w:t>hämmare.</w:t>
      </w:r>
    </w:p>
    <w:p w14:paraId="5F06F240" w14:textId="77777777" w:rsidR="009F69C4" w:rsidRDefault="009F69C4">
      <w:pPr>
        <w:numPr>
          <w:ilvl w:val="12"/>
          <w:numId w:val="0"/>
        </w:numPr>
        <w:ind w:right="-2"/>
        <w:rPr>
          <w:szCs w:val="22"/>
        </w:rPr>
      </w:pPr>
    </w:p>
    <w:p w14:paraId="5F06F241" w14:textId="77777777" w:rsidR="009F69C4" w:rsidRDefault="00CF4F77">
      <w:pPr>
        <w:numPr>
          <w:ilvl w:val="12"/>
          <w:numId w:val="0"/>
        </w:numPr>
        <w:ind w:right="-2"/>
        <w:rPr>
          <w:szCs w:val="22"/>
        </w:rPr>
      </w:pPr>
      <w:r>
        <w:t>Grapefrukt eller grapefruktjuice kan öka plasmakoncentrationen av brigatinib och ska undvikas (se avsnitt 4.2).</w:t>
      </w:r>
    </w:p>
    <w:p w14:paraId="5F06F242" w14:textId="77777777" w:rsidR="009F69C4" w:rsidRDefault="009F69C4">
      <w:pPr>
        <w:numPr>
          <w:ilvl w:val="12"/>
          <w:numId w:val="0"/>
        </w:numPr>
        <w:ind w:right="-2"/>
        <w:rPr>
          <w:szCs w:val="22"/>
          <w:u w:val="single"/>
        </w:rPr>
      </w:pPr>
    </w:p>
    <w:p w14:paraId="5F06F243" w14:textId="77777777" w:rsidR="009F69C4" w:rsidRDefault="00CF4F77">
      <w:pPr>
        <w:keepNext/>
        <w:numPr>
          <w:ilvl w:val="12"/>
          <w:numId w:val="0"/>
        </w:numPr>
        <w:tabs>
          <w:tab w:val="clear" w:pos="567"/>
          <w:tab w:val="left" w:pos="0"/>
        </w:tabs>
        <w:rPr>
          <w:i/>
          <w:szCs w:val="22"/>
          <w:u w:val="single"/>
        </w:rPr>
      </w:pPr>
      <w:r>
        <w:rPr>
          <w:i/>
          <w:szCs w:val="22"/>
          <w:u w:val="single"/>
        </w:rPr>
        <w:t>CYP2C8</w:t>
      </w:r>
      <w:r>
        <w:rPr>
          <w:i/>
          <w:szCs w:val="22"/>
          <w:u w:val="single"/>
        </w:rPr>
        <w:noBreakHyphen/>
        <w:t>hämmare</w:t>
      </w:r>
    </w:p>
    <w:p w14:paraId="5F06F244" w14:textId="77777777" w:rsidR="009F69C4" w:rsidRDefault="009F69C4">
      <w:pPr>
        <w:keepNext/>
        <w:numPr>
          <w:ilvl w:val="12"/>
          <w:numId w:val="0"/>
        </w:numPr>
        <w:tabs>
          <w:tab w:val="clear" w:pos="567"/>
          <w:tab w:val="left" w:pos="0"/>
        </w:tabs>
        <w:rPr>
          <w:i/>
          <w:szCs w:val="22"/>
          <w:u w:val="single"/>
        </w:rPr>
      </w:pPr>
    </w:p>
    <w:p w14:paraId="5F06F245" w14:textId="77777777" w:rsidR="009F69C4" w:rsidRDefault="00CF4F77">
      <w:pPr>
        <w:numPr>
          <w:ilvl w:val="12"/>
          <w:numId w:val="0"/>
        </w:numPr>
        <w:ind w:right="-2"/>
        <w:rPr>
          <w:bCs/>
          <w:szCs w:val="22"/>
        </w:rPr>
      </w:pPr>
      <w:r>
        <w:rPr>
          <w:i/>
          <w:szCs w:val="22"/>
        </w:rPr>
        <w:t>In vitro</w:t>
      </w:r>
      <w:r>
        <w:noBreakHyphen/>
        <w:t>studier har visat att brigatinib är ett substrat för CYP2C8. Hos friska försökspersoner ledde samtidig administrering av flera doser av den starka CYP2C8</w:t>
      </w:r>
      <w:r>
        <w:noBreakHyphen/>
        <w:t>hämmaren gemfibrozil 600 mg två gånger dagligen samtidigt med en engångsdos brigatinib 90 mg till en minskning av C</w:t>
      </w:r>
      <w:r>
        <w:rPr>
          <w:szCs w:val="22"/>
          <w:vertAlign w:val="subscript"/>
        </w:rPr>
        <w:t>max</w:t>
      </w:r>
      <w:r>
        <w:t xml:space="preserve"> för brigatinib med 41 %, AUC</w:t>
      </w:r>
      <w:r>
        <w:rPr>
          <w:szCs w:val="22"/>
          <w:vertAlign w:val="subscript"/>
        </w:rPr>
        <w:t>0</w:t>
      </w:r>
      <w:r>
        <w:rPr>
          <w:szCs w:val="22"/>
          <w:vertAlign w:val="subscript"/>
        </w:rPr>
        <w:noBreakHyphen/>
        <w:t xml:space="preserve">INF </w:t>
      </w:r>
      <w:r>
        <w:t>med 12 %, och AUC</w:t>
      </w:r>
      <w:r>
        <w:rPr>
          <w:szCs w:val="22"/>
          <w:vertAlign w:val="subscript"/>
        </w:rPr>
        <w:t>0</w:t>
      </w:r>
      <w:r>
        <w:rPr>
          <w:szCs w:val="22"/>
          <w:vertAlign w:val="subscript"/>
        </w:rPr>
        <w:noBreakHyphen/>
        <w:t>120</w:t>
      </w:r>
      <w:r>
        <w:t xml:space="preserve"> med 15 %, jämfört med om enbart en 90 mg</w:t>
      </w:r>
      <w:r>
        <w:noBreakHyphen/>
        <w:t>brigatinibdos administrerades. Gemfibrozils effekt på brigatinibs farmakokinetik har ingen klinisk betydelse och den underliggande mekanismen för den minskade exponeringen för brigatinib är inte känd. Ingen dosjustering krävs vid administrering samtidigt med starka CYP2C8</w:t>
      </w:r>
      <w:r>
        <w:noBreakHyphen/>
        <w:t>hämmare.</w:t>
      </w:r>
    </w:p>
    <w:p w14:paraId="5F06F246" w14:textId="77777777" w:rsidR="009F69C4" w:rsidRDefault="009F69C4">
      <w:pPr>
        <w:numPr>
          <w:ilvl w:val="12"/>
          <w:numId w:val="0"/>
        </w:numPr>
        <w:ind w:right="-2"/>
        <w:rPr>
          <w:szCs w:val="22"/>
        </w:rPr>
      </w:pPr>
    </w:p>
    <w:p w14:paraId="5F06F247" w14:textId="77777777" w:rsidR="009F69C4" w:rsidRDefault="00CF4F77">
      <w:pPr>
        <w:keepNext/>
        <w:numPr>
          <w:ilvl w:val="12"/>
          <w:numId w:val="0"/>
        </w:numPr>
        <w:tabs>
          <w:tab w:val="clear" w:pos="567"/>
          <w:tab w:val="left" w:pos="0"/>
          <w:tab w:val="left" w:pos="900"/>
        </w:tabs>
        <w:rPr>
          <w:i/>
          <w:szCs w:val="22"/>
          <w:u w:val="single"/>
        </w:rPr>
      </w:pPr>
      <w:r>
        <w:rPr>
          <w:i/>
          <w:szCs w:val="22"/>
          <w:u w:val="single"/>
        </w:rPr>
        <w:t>P</w:t>
      </w:r>
      <w:r>
        <w:rPr>
          <w:i/>
          <w:szCs w:val="22"/>
          <w:u w:val="single"/>
        </w:rPr>
        <w:noBreakHyphen/>
        <w:t>gp</w:t>
      </w:r>
      <w:r>
        <w:rPr>
          <w:i/>
          <w:szCs w:val="22"/>
          <w:u w:val="single"/>
        </w:rPr>
        <w:noBreakHyphen/>
        <w:t xml:space="preserve"> och BCRP</w:t>
      </w:r>
      <w:r>
        <w:rPr>
          <w:i/>
          <w:szCs w:val="22"/>
          <w:u w:val="single"/>
        </w:rPr>
        <w:noBreakHyphen/>
        <w:t>hämmare</w:t>
      </w:r>
    </w:p>
    <w:p w14:paraId="5F06F248" w14:textId="77777777" w:rsidR="009F69C4" w:rsidRDefault="009F69C4">
      <w:pPr>
        <w:keepNext/>
        <w:numPr>
          <w:ilvl w:val="12"/>
          <w:numId w:val="0"/>
        </w:numPr>
        <w:tabs>
          <w:tab w:val="clear" w:pos="567"/>
          <w:tab w:val="left" w:pos="0"/>
          <w:tab w:val="left" w:pos="900"/>
        </w:tabs>
        <w:rPr>
          <w:i/>
          <w:szCs w:val="22"/>
          <w:u w:val="single"/>
        </w:rPr>
      </w:pPr>
    </w:p>
    <w:p w14:paraId="5F06F249" w14:textId="77777777" w:rsidR="009F69C4" w:rsidRDefault="00CF4F77">
      <w:pPr>
        <w:numPr>
          <w:ilvl w:val="12"/>
          <w:numId w:val="0"/>
        </w:numPr>
        <w:ind w:right="-2"/>
        <w:rPr>
          <w:bCs/>
          <w:szCs w:val="22"/>
        </w:rPr>
      </w:pPr>
      <w:r>
        <w:t>Brigatinib är ett substrat för P</w:t>
      </w:r>
      <w:r>
        <w:noBreakHyphen/>
        <w:t>glykoprotein (P</w:t>
      </w:r>
      <w:r>
        <w:noBreakHyphen/>
        <w:t xml:space="preserve">gp) och bröstcancerresistensprotein (BCRP) </w:t>
      </w:r>
      <w:r>
        <w:rPr>
          <w:bCs/>
          <w:i/>
          <w:szCs w:val="22"/>
        </w:rPr>
        <w:t>in vitro</w:t>
      </w:r>
      <w:r>
        <w:t>. Med tanke på att brigatinib uppvisar hög löslighet och hög permeabilitet förväntas inte hämning av P</w:t>
      </w:r>
      <w:r>
        <w:noBreakHyphen/>
        <w:t>gp och BCRP leda till någon klinisk betydelsefull förändring av den systemiska exponeringen för brigatinib. Ingen dosjustering krävs när Alunbrig administreras samtidigt med P</w:t>
      </w:r>
      <w:r>
        <w:noBreakHyphen/>
        <w:t>gp</w:t>
      </w:r>
      <w:r>
        <w:noBreakHyphen/>
        <w:t xml:space="preserve"> och BCRP</w:t>
      </w:r>
      <w:r>
        <w:noBreakHyphen/>
        <w:t>hämmare.</w:t>
      </w:r>
    </w:p>
    <w:p w14:paraId="5F06F24A" w14:textId="77777777" w:rsidR="009F69C4" w:rsidRDefault="009F69C4">
      <w:pPr>
        <w:numPr>
          <w:ilvl w:val="12"/>
          <w:numId w:val="0"/>
        </w:numPr>
        <w:ind w:right="-2"/>
        <w:rPr>
          <w:szCs w:val="22"/>
        </w:rPr>
      </w:pPr>
    </w:p>
    <w:p w14:paraId="5F06F24B" w14:textId="77777777" w:rsidR="009F69C4" w:rsidRDefault="00CF4F77">
      <w:pPr>
        <w:keepNext/>
        <w:numPr>
          <w:ilvl w:val="12"/>
          <w:numId w:val="0"/>
        </w:numPr>
        <w:rPr>
          <w:szCs w:val="22"/>
        </w:rPr>
      </w:pPr>
      <w:r>
        <w:rPr>
          <w:szCs w:val="22"/>
          <w:u w:val="single"/>
        </w:rPr>
        <w:t>Medel som kan minska plasmakoncentrationen av brigatinib</w:t>
      </w:r>
    </w:p>
    <w:p w14:paraId="5F06F24C" w14:textId="77777777" w:rsidR="009F69C4" w:rsidRDefault="009F69C4">
      <w:pPr>
        <w:keepNext/>
        <w:numPr>
          <w:ilvl w:val="12"/>
          <w:numId w:val="0"/>
        </w:numPr>
        <w:rPr>
          <w:szCs w:val="22"/>
          <w:u w:val="single"/>
        </w:rPr>
      </w:pPr>
    </w:p>
    <w:p w14:paraId="5F06F24D" w14:textId="77777777" w:rsidR="009F69C4" w:rsidRDefault="00CF4F77">
      <w:pPr>
        <w:keepNext/>
        <w:numPr>
          <w:ilvl w:val="12"/>
          <w:numId w:val="0"/>
        </w:numPr>
        <w:rPr>
          <w:i/>
          <w:szCs w:val="22"/>
          <w:u w:val="single"/>
        </w:rPr>
      </w:pPr>
      <w:r>
        <w:rPr>
          <w:i/>
          <w:szCs w:val="22"/>
          <w:u w:val="single"/>
        </w:rPr>
        <w:t>CYP3A</w:t>
      </w:r>
      <w:r>
        <w:rPr>
          <w:i/>
          <w:szCs w:val="22"/>
          <w:u w:val="single"/>
        </w:rPr>
        <w:noBreakHyphen/>
        <w:t>inducerare</w:t>
      </w:r>
    </w:p>
    <w:p w14:paraId="5F06F24E" w14:textId="77777777" w:rsidR="009F69C4" w:rsidRDefault="009F69C4">
      <w:pPr>
        <w:keepNext/>
        <w:numPr>
          <w:ilvl w:val="12"/>
          <w:numId w:val="0"/>
        </w:numPr>
        <w:rPr>
          <w:i/>
          <w:szCs w:val="22"/>
          <w:u w:val="single"/>
        </w:rPr>
      </w:pPr>
    </w:p>
    <w:p w14:paraId="5F06F24F" w14:textId="77777777" w:rsidR="009F69C4" w:rsidRDefault="00CF4F77">
      <w:pPr>
        <w:numPr>
          <w:ilvl w:val="12"/>
          <w:numId w:val="0"/>
        </w:numPr>
        <w:ind w:right="-2"/>
        <w:rPr>
          <w:szCs w:val="22"/>
        </w:rPr>
      </w:pPr>
      <w:r>
        <w:t>Hos friska försökspersoner ledde samtidig administrering av flera dagliga 600 mg</w:t>
      </w:r>
      <w:r>
        <w:noBreakHyphen/>
        <w:t>doser rifampicin, en stark CYP3A</w:t>
      </w:r>
      <w:r>
        <w:noBreakHyphen/>
        <w:t>inducerare, tillsammans med en engångsdos om 180 mg brigatinib, till en minskning av C</w:t>
      </w:r>
      <w:r>
        <w:rPr>
          <w:szCs w:val="22"/>
          <w:vertAlign w:val="subscript"/>
        </w:rPr>
        <w:t>max</w:t>
      </w:r>
      <w:r>
        <w:t xml:space="preserve"> för brigatinib med 60 %, AUC</w:t>
      </w:r>
      <w:r>
        <w:rPr>
          <w:szCs w:val="22"/>
          <w:vertAlign w:val="subscript"/>
        </w:rPr>
        <w:t>0</w:t>
      </w:r>
      <w:r>
        <w:rPr>
          <w:szCs w:val="22"/>
          <w:vertAlign w:val="subscript"/>
        </w:rPr>
        <w:noBreakHyphen/>
        <w:t>INF</w:t>
      </w:r>
      <w:r>
        <w:t xml:space="preserve"> med 80 % (5</w:t>
      </w:r>
      <w:r>
        <w:noBreakHyphen/>
        <w:t>faldigt) och AUC</w:t>
      </w:r>
      <w:r>
        <w:rPr>
          <w:szCs w:val="22"/>
          <w:vertAlign w:val="subscript"/>
        </w:rPr>
        <w:t>0</w:t>
      </w:r>
      <w:r>
        <w:rPr>
          <w:szCs w:val="22"/>
          <w:vertAlign w:val="subscript"/>
        </w:rPr>
        <w:noBreakHyphen/>
        <w:t>120</w:t>
      </w:r>
      <w:r>
        <w:t xml:space="preserve"> med 80 % (5</w:t>
      </w:r>
      <w:r>
        <w:noBreakHyphen/>
        <w:t>faldigt), jämfört med en dos av enbart brigatinib 180 mg. Samtidig användning av Alunbrig och starka CYP3A</w:t>
      </w:r>
      <w:r>
        <w:noBreakHyphen/>
        <w:t>inducerare, bland andra rifampicin, karbamazepin, fenytoin, rifabutin, fenobarbital och johannesört, ska undvikas.</w:t>
      </w:r>
    </w:p>
    <w:p w14:paraId="5F06F250" w14:textId="77777777" w:rsidR="009F69C4" w:rsidRDefault="009F69C4">
      <w:pPr>
        <w:numPr>
          <w:ilvl w:val="12"/>
          <w:numId w:val="0"/>
        </w:numPr>
        <w:ind w:right="-2"/>
        <w:rPr>
          <w:bCs/>
          <w:szCs w:val="22"/>
        </w:rPr>
      </w:pPr>
    </w:p>
    <w:p w14:paraId="5F06F251" w14:textId="77777777" w:rsidR="009F69C4" w:rsidRDefault="00CF4F77">
      <w:pPr>
        <w:numPr>
          <w:ilvl w:val="12"/>
          <w:numId w:val="0"/>
        </w:numPr>
        <w:rPr>
          <w:bCs/>
          <w:szCs w:val="22"/>
        </w:rPr>
      </w:pPr>
      <w:r>
        <w:t>Måttliga CYP3A</w:t>
      </w:r>
      <w:r>
        <w:noBreakHyphen/>
        <w:t>inducerare kan minska AUC för brigatinib med cirka 50 %, baserat på simuleringar i en fysiologibaserad farmakokinetisk modell. Samtidig användning av Alunbrig och måttliga CYP3A</w:t>
      </w:r>
      <w:r>
        <w:noBreakHyphen/>
        <w:t>inducerare, bland andra efavirenz, modafamil, bosentan, etravirin och nafcillin, ska undvikas. Om samtidig användning av måttliga CYP3A</w:t>
      </w:r>
      <w:r>
        <w:noBreakHyphen/>
        <w:t>inducerare inte kan undvikas, kan Alunbrig</w:t>
      </w:r>
      <w:r>
        <w:noBreakHyphen/>
        <w:t>dosen ökas i steg om 30 mg efter 7 dagars behandling med aktuell tolererad Alunbrig</w:t>
      </w:r>
      <w:r>
        <w:noBreakHyphen/>
        <w:t>dos, upp till högst en dubblering av den Alunbrig</w:t>
      </w:r>
      <w:r>
        <w:noBreakHyphen/>
        <w:t>dos som tolererades innan behandling med den måttliga CYP3A</w:t>
      </w:r>
      <w:r>
        <w:noBreakHyphen/>
        <w:t>induceraren sattes in. Efter utsättning av en måttlig CYP3A</w:t>
      </w:r>
      <w:r>
        <w:noBreakHyphen/>
        <w:t>inducerare, ska Alunbrig återupptas med den dos som tolererades innan den starka CYP3A</w:t>
      </w:r>
      <w:r>
        <w:noBreakHyphen/>
        <w:t>hämmaren sattes in.</w:t>
      </w:r>
    </w:p>
    <w:p w14:paraId="5F06F252" w14:textId="77777777" w:rsidR="009F69C4" w:rsidRDefault="009F69C4">
      <w:pPr>
        <w:numPr>
          <w:ilvl w:val="12"/>
          <w:numId w:val="0"/>
        </w:numPr>
        <w:rPr>
          <w:bCs/>
          <w:szCs w:val="22"/>
        </w:rPr>
      </w:pPr>
    </w:p>
    <w:p w14:paraId="5F06F253" w14:textId="77777777" w:rsidR="009F69C4" w:rsidRDefault="00CF4F77">
      <w:pPr>
        <w:keepNext/>
        <w:numPr>
          <w:ilvl w:val="12"/>
          <w:numId w:val="0"/>
        </w:numPr>
        <w:rPr>
          <w:szCs w:val="22"/>
          <w:u w:val="single"/>
        </w:rPr>
      </w:pPr>
      <w:r>
        <w:rPr>
          <w:szCs w:val="22"/>
          <w:u w:val="single"/>
        </w:rPr>
        <w:t>Medel vars plasmakoncentration kan förändras av brigatinib</w:t>
      </w:r>
    </w:p>
    <w:p w14:paraId="5F06F254" w14:textId="77777777" w:rsidR="009F69C4" w:rsidRDefault="009F69C4">
      <w:pPr>
        <w:keepNext/>
        <w:numPr>
          <w:ilvl w:val="12"/>
          <w:numId w:val="0"/>
        </w:numPr>
        <w:rPr>
          <w:szCs w:val="22"/>
          <w:u w:val="single"/>
        </w:rPr>
      </w:pPr>
    </w:p>
    <w:p w14:paraId="5F06F255" w14:textId="77777777" w:rsidR="009F69C4" w:rsidRDefault="00CF4F77">
      <w:pPr>
        <w:keepNext/>
        <w:numPr>
          <w:ilvl w:val="12"/>
          <w:numId w:val="0"/>
        </w:numPr>
        <w:rPr>
          <w:i/>
          <w:szCs w:val="22"/>
          <w:u w:val="single"/>
        </w:rPr>
      </w:pPr>
      <w:r>
        <w:rPr>
          <w:i/>
          <w:szCs w:val="22"/>
          <w:u w:val="single"/>
        </w:rPr>
        <w:t>CYP3A</w:t>
      </w:r>
      <w:r>
        <w:rPr>
          <w:i/>
          <w:szCs w:val="22"/>
          <w:u w:val="single"/>
        </w:rPr>
        <w:noBreakHyphen/>
        <w:t>substrat</w:t>
      </w:r>
    </w:p>
    <w:p w14:paraId="5F06F256" w14:textId="77777777" w:rsidR="009F69C4" w:rsidRDefault="009F69C4">
      <w:pPr>
        <w:keepNext/>
        <w:numPr>
          <w:ilvl w:val="12"/>
          <w:numId w:val="0"/>
        </w:numPr>
        <w:rPr>
          <w:i/>
          <w:szCs w:val="22"/>
          <w:u w:val="single"/>
        </w:rPr>
      </w:pPr>
    </w:p>
    <w:p w14:paraId="5F06F257" w14:textId="77777777" w:rsidR="009F69C4" w:rsidRDefault="00CF4F77">
      <w:pPr>
        <w:numPr>
          <w:ilvl w:val="12"/>
          <w:numId w:val="0"/>
        </w:numPr>
        <w:ind w:right="-2"/>
        <w:rPr>
          <w:szCs w:val="22"/>
        </w:rPr>
      </w:pPr>
      <w:r>
        <w:rPr>
          <w:i/>
          <w:szCs w:val="22"/>
        </w:rPr>
        <w:t>In vitro</w:t>
      </w:r>
      <w:r>
        <w:noBreakHyphen/>
        <w:t>studier av hepatocyter har visat att brigatinib inducerar CYP3A4. Hos cancerpatienter ledde samtidig administrering av flera dagliga doser med 180 mg Alunbrig tillsammans med en peroral engångsdos om 3 mg midazolam, ett känsligt CYP3A</w:t>
      </w:r>
      <w:r>
        <w:noBreakHyphen/>
        <w:t>substrat, till en minskning av C</w:t>
      </w:r>
      <w:r>
        <w:rPr>
          <w:vertAlign w:val="subscript"/>
        </w:rPr>
        <w:t>max</w:t>
      </w:r>
      <w:r>
        <w:t xml:space="preserve"> för midazolam med 16 %, </w:t>
      </w:r>
      <w:r>
        <w:rPr>
          <w:rFonts w:eastAsia="Calibri"/>
        </w:rPr>
        <w:t>AUC</w:t>
      </w:r>
      <w:r>
        <w:rPr>
          <w:rFonts w:eastAsia="Calibri"/>
          <w:vertAlign w:val="subscript"/>
        </w:rPr>
        <w:t>0</w:t>
      </w:r>
      <w:r>
        <w:rPr>
          <w:rFonts w:eastAsia="Calibri"/>
          <w:vertAlign w:val="subscript"/>
        </w:rPr>
        <w:noBreakHyphen/>
        <w:t>INF</w:t>
      </w:r>
      <w:r>
        <w:t xml:space="preserve"> med 26 % och </w:t>
      </w:r>
      <w:r>
        <w:rPr>
          <w:rFonts w:eastAsia="Calibri"/>
        </w:rPr>
        <w:t>AUC</w:t>
      </w:r>
      <w:r>
        <w:rPr>
          <w:rFonts w:eastAsia="Calibri"/>
          <w:vertAlign w:val="subscript"/>
        </w:rPr>
        <w:t>0</w:t>
      </w:r>
      <w:r>
        <w:rPr>
          <w:rFonts w:eastAsia="Calibri"/>
          <w:vertAlign w:val="subscript"/>
        </w:rPr>
        <w:noBreakHyphen/>
        <w:t>last</w:t>
      </w:r>
      <w:r>
        <w:t xml:space="preserve"> med 30 %, jämfört med en peroral dos om </w:t>
      </w:r>
      <w:r>
        <w:lastRenderedPageBreak/>
        <w:t>enbart 3 mg midazolam. Brigatinib minskar plasmakoncentrationen av samtidiga läkemedel som främst metaboliseras av CYP3A. Därför ska samtidig administrering av Alunbrig och CYP3A</w:t>
      </w:r>
      <w:r>
        <w:noBreakHyphen/>
        <w:t>substrat med snävt terapeutiskt index (t.ex. alfentanil, fentanil, kinidin, ciklosporin, sirolimus, takrolimus) undvikas eftersom effekten av dessa kan reduceras.</w:t>
      </w:r>
    </w:p>
    <w:p w14:paraId="5F06F258" w14:textId="77777777" w:rsidR="009F69C4" w:rsidRDefault="009F69C4">
      <w:pPr>
        <w:numPr>
          <w:ilvl w:val="12"/>
          <w:numId w:val="0"/>
        </w:numPr>
        <w:ind w:right="-2"/>
        <w:rPr>
          <w:szCs w:val="22"/>
        </w:rPr>
      </w:pPr>
    </w:p>
    <w:p w14:paraId="5F06F259" w14:textId="77777777" w:rsidR="009F69C4" w:rsidRDefault="00CF4F77">
      <w:pPr>
        <w:numPr>
          <w:ilvl w:val="12"/>
          <w:numId w:val="0"/>
        </w:numPr>
        <w:ind w:right="-2"/>
        <w:rPr>
          <w:szCs w:val="22"/>
        </w:rPr>
      </w:pPr>
      <w:r>
        <w:t>Alunbrig kan även inducera andra enzymer och transportproteiner (t.ex. CYP2C, P</w:t>
      </w:r>
      <w:r>
        <w:noBreakHyphen/>
        <w:t>gp) genom samma mekanismer som svarar för induktion av CYP3A (t.ex. aktivering av pregnan</w:t>
      </w:r>
      <w:r>
        <w:noBreakHyphen/>
        <w:t>X</w:t>
      </w:r>
      <w:r>
        <w:noBreakHyphen/>
        <w:t>receptorn).</w:t>
      </w:r>
    </w:p>
    <w:p w14:paraId="5F06F25A" w14:textId="77777777" w:rsidR="009F69C4" w:rsidRDefault="009F69C4">
      <w:pPr>
        <w:numPr>
          <w:ilvl w:val="12"/>
          <w:numId w:val="0"/>
        </w:numPr>
        <w:ind w:right="-2"/>
        <w:rPr>
          <w:szCs w:val="22"/>
        </w:rPr>
      </w:pPr>
    </w:p>
    <w:p w14:paraId="5F06F25B" w14:textId="77777777" w:rsidR="009F69C4" w:rsidRDefault="00CF4F77">
      <w:pPr>
        <w:keepNext/>
        <w:numPr>
          <w:ilvl w:val="12"/>
          <w:numId w:val="0"/>
        </w:numPr>
        <w:rPr>
          <w:i/>
          <w:szCs w:val="22"/>
          <w:u w:val="single"/>
        </w:rPr>
      </w:pPr>
      <w:r>
        <w:rPr>
          <w:i/>
          <w:szCs w:val="22"/>
          <w:u w:val="single"/>
        </w:rPr>
        <w:t>Substrat för transportproteiner</w:t>
      </w:r>
    </w:p>
    <w:p w14:paraId="5F06F25C" w14:textId="77777777" w:rsidR="009F69C4" w:rsidRDefault="009F69C4">
      <w:pPr>
        <w:keepNext/>
        <w:numPr>
          <w:ilvl w:val="12"/>
          <w:numId w:val="0"/>
        </w:numPr>
        <w:rPr>
          <w:i/>
          <w:szCs w:val="22"/>
          <w:u w:val="single"/>
        </w:rPr>
      </w:pPr>
    </w:p>
    <w:p w14:paraId="5F06F25D" w14:textId="77777777" w:rsidR="009F69C4" w:rsidRDefault="00CF4F77">
      <w:pPr>
        <w:numPr>
          <w:ilvl w:val="12"/>
          <w:numId w:val="0"/>
        </w:numPr>
        <w:ind w:right="-2"/>
        <w:rPr>
          <w:szCs w:val="22"/>
        </w:rPr>
      </w:pPr>
      <w:r>
        <w:t>Samtidig administrering av brigatinib och substrat för P</w:t>
      </w:r>
      <w:r>
        <w:noBreakHyphen/>
        <w:t>gp (t.ex. digoxin, dabigatran, kolkicin, pravastatin), BCRP (t.ex. metotrexat, rosuvastatin, sulfasalazin), organisk katjontransportör1 (OCT1), multidrug and toxin extrusion protein 1 (MATE1) och 2K (MATE2K) kan öka plasmakoncentrationerna av dessa. Patienterna ska övervakas noga när Alunbrig administreras tillsammans med substrat för dessa transportproteiner som har snävt terapeutiskt index (t.ex. digoxin, dabigatran, metotrexat).</w:t>
      </w:r>
    </w:p>
    <w:p w14:paraId="5F06F25E" w14:textId="77777777" w:rsidR="009F69C4" w:rsidRDefault="009F69C4">
      <w:pPr>
        <w:numPr>
          <w:ilvl w:val="12"/>
          <w:numId w:val="0"/>
        </w:numPr>
        <w:ind w:right="-2"/>
        <w:rPr>
          <w:szCs w:val="22"/>
        </w:rPr>
      </w:pPr>
    </w:p>
    <w:p w14:paraId="5F06F25F" w14:textId="77777777" w:rsidR="009F69C4" w:rsidRDefault="00CF4F77">
      <w:pPr>
        <w:keepNext/>
        <w:numPr>
          <w:ilvl w:val="12"/>
          <w:numId w:val="0"/>
        </w:numPr>
        <w:rPr>
          <w:szCs w:val="22"/>
        </w:rPr>
      </w:pPr>
      <w:r>
        <w:rPr>
          <w:b/>
          <w:szCs w:val="22"/>
        </w:rPr>
        <w:t>4.6</w:t>
      </w:r>
      <w:r>
        <w:rPr>
          <w:b/>
          <w:szCs w:val="22"/>
        </w:rPr>
        <w:tab/>
      </w:r>
      <w:r>
        <w:rPr>
          <w:b/>
          <w:bCs/>
          <w:szCs w:val="22"/>
        </w:rPr>
        <w:t xml:space="preserve">Fertilitet, </w:t>
      </w:r>
      <w:r>
        <w:rPr>
          <w:b/>
          <w:szCs w:val="22"/>
        </w:rPr>
        <w:t>graviditet och amning</w:t>
      </w:r>
    </w:p>
    <w:p w14:paraId="5F06F260" w14:textId="77777777" w:rsidR="009F69C4" w:rsidRDefault="009F69C4">
      <w:pPr>
        <w:keepNext/>
        <w:numPr>
          <w:ilvl w:val="12"/>
          <w:numId w:val="0"/>
        </w:numPr>
        <w:rPr>
          <w:szCs w:val="22"/>
        </w:rPr>
      </w:pPr>
    </w:p>
    <w:p w14:paraId="5F06F261" w14:textId="77777777" w:rsidR="009F69C4" w:rsidRDefault="00CF4F77">
      <w:pPr>
        <w:keepNext/>
        <w:numPr>
          <w:ilvl w:val="12"/>
          <w:numId w:val="0"/>
        </w:numPr>
        <w:rPr>
          <w:szCs w:val="22"/>
          <w:u w:val="single"/>
        </w:rPr>
      </w:pPr>
      <w:r>
        <w:rPr>
          <w:szCs w:val="22"/>
          <w:u w:val="single"/>
        </w:rPr>
        <w:t>Fertila kvinnor/preventivmedel för män och kvinnor</w:t>
      </w:r>
    </w:p>
    <w:p w14:paraId="5F06F262" w14:textId="77777777" w:rsidR="009F69C4" w:rsidRDefault="009F69C4">
      <w:pPr>
        <w:keepNext/>
        <w:numPr>
          <w:ilvl w:val="12"/>
          <w:numId w:val="0"/>
        </w:numPr>
        <w:rPr>
          <w:szCs w:val="22"/>
        </w:rPr>
      </w:pPr>
    </w:p>
    <w:p w14:paraId="5F06F263" w14:textId="77777777" w:rsidR="009F69C4" w:rsidRDefault="00CF4F77">
      <w:pPr>
        <w:numPr>
          <w:ilvl w:val="12"/>
          <w:numId w:val="0"/>
        </w:numPr>
        <w:ind w:right="-2"/>
        <w:rPr>
          <w:bCs/>
          <w:iCs/>
          <w:szCs w:val="22"/>
        </w:rPr>
      </w:pPr>
      <w:r>
        <w:t>Fertila kvinnor som behandlas med Alunbrig ska uppmanas att inte bli gravida och män som behandlas med Alunbrig att inte skaffa barn under behandlingstiden. Fertila kvinnor ska uppmanas att använda ett effektivt icke</w:t>
      </w:r>
      <w:r>
        <w:noBreakHyphen/>
        <w:t>hormonellt preventivmedel under behandlingen med Alunbrig och i minst 4 månader efter den sista dosen. Män med fertila kvinnliga partners ska uppmanas att använda ett effektivt preventivmedel under behandlingen och i minst 3 månader efter den sista dosen Alunbrig.</w:t>
      </w:r>
    </w:p>
    <w:p w14:paraId="5F06F264" w14:textId="77777777" w:rsidR="009F69C4" w:rsidRDefault="009F69C4">
      <w:pPr>
        <w:numPr>
          <w:ilvl w:val="12"/>
          <w:numId w:val="0"/>
        </w:numPr>
        <w:ind w:right="-2"/>
        <w:rPr>
          <w:szCs w:val="22"/>
        </w:rPr>
      </w:pPr>
    </w:p>
    <w:p w14:paraId="5F06F265" w14:textId="77777777" w:rsidR="009F69C4" w:rsidRDefault="00CF4F77">
      <w:pPr>
        <w:keepNext/>
        <w:numPr>
          <w:ilvl w:val="12"/>
          <w:numId w:val="0"/>
        </w:numPr>
        <w:rPr>
          <w:szCs w:val="22"/>
          <w:u w:val="single"/>
        </w:rPr>
      </w:pPr>
      <w:r>
        <w:rPr>
          <w:szCs w:val="22"/>
          <w:u w:val="single"/>
        </w:rPr>
        <w:t>Graviditet</w:t>
      </w:r>
    </w:p>
    <w:p w14:paraId="5F06F266" w14:textId="77777777" w:rsidR="009F69C4" w:rsidRDefault="009F69C4">
      <w:pPr>
        <w:keepNext/>
        <w:numPr>
          <w:ilvl w:val="12"/>
          <w:numId w:val="0"/>
        </w:numPr>
        <w:rPr>
          <w:szCs w:val="22"/>
        </w:rPr>
      </w:pPr>
    </w:p>
    <w:p w14:paraId="5F06F267" w14:textId="77777777" w:rsidR="009F69C4" w:rsidRDefault="00CF4F77">
      <w:pPr>
        <w:numPr>
          <w:ilvl w:val="12"/>
          <w:numId w:val="0"/>
        </w:numPr>
        <w:ind w:right="-2"/>
      </w:pPr>
      <w:r>
        <w:t xml:space="preserve">Alunbrig kan orsaka fosterskador om det administreras till en gravid kvinna. </w:t>
      </w:r>
      <w:r>
        <w:rPr>
          <w:szCs w:val="22"/>
        </w:rPr>
        <w:t xml:space="preserve">Djurstudier har visat reproduktionstoxikologiska effekter (se avsnitt 5.3). Det finns inga kliniska data från användning av Alunbrig till gravida kvinnor. Alunbrig ska användas under graviditet endast då tillståndet </w:t>
      </w:r>
      <w:r>
        <w:rPr>
          <w:iCs/>
          <w:szCs w:val="22"/>
        </w:rPr>
        <w:t>kräver</w:t>
      </w:r>
      <w:r>
        <w:rPr>
          <w:szCs w:val="22"/>
        </w:rPr>
        <w:t xml:space="preserve"> att det är absolut nödvändigt att </w:t>
      </w:r>
      <w:r>
        <w:rPr>
          <w:iCs/>
          <w:szCs w:val="22"/>
        </w:rPr>
        <w:t>kvinnan</w:t>
      </w:r>
      <w:r>
        <w:rPr>
          <w:szCs w:val="22"/>
        </w:rPr>
        <w:t xml:space="preserve"> behandlas.</w:t>
      </w:r>
      <w:r>
        <w:t xml:space="preserve"> Om Alunbrig används under graviditet, eller om patienten blir gravid under behandling med detta läkemedel, ska patienten informeras om risken för fosterskador.</w:t>
      </w:r>
    </w:p>
    <w:p w14:paraId="5F06F268" w14:textId="77777777" w:rsidR="009F69C4" w:rsidRDefault="009F69C4">
      <w:pPr>
        <w:numPr>
          <w:ilvl w:val="12"/>
          <w:numId w:val="0"/>
        </w:numPr>
        <w:ind w:right="-2"/>
        <w:rPr>
          <w:szCs w:val="22"/>
        </w:rPr>
      </w:pPr>
    </w:p>
    <w:p w14:paraId="5F06F269" w14:textId="77777777" w:rsidR="009F69C4" w:rsidRDefault="00CF4F77">
      <w:pPr>
        <w:keepNext/>
        <w:numPr>
          <w:ilvl w:val="12"/>
          <w:numId w:val="0"/>
        </w:numPr>
        <w:rPr>
          <w:szCs w:val="22"/>
          <w:u w:val="single"/>
        </w:rPr>
      </w:pPr>
      <w:r>
        <w:rPr>
          <w:szCs w:val="22"/>
          <w:u w:val="single"/>
        </w:rPr>
        <w:t>Amning</w:t>
      </w:r>
    </w:p>
    <w:p w14:paraId="5F06F26A" w14:textId="77777777" w:rsidR="009F69C4" w:rsidRDefault="009F69C4">
      <w:pPr>
        <w:keepNext/>
        <w:numPr>
          <w:ilvl w:val="12"/>
          <w:numId w:val="0"/>
        </w:numPr>
        <w:rPr>
          <w:szCs w:val="22"/>
        </w:rPr>
      </w:pPr>
    </w:p>
    <w:p w14:paraId="5F06F26B" w14:textId="77777777" w:rsidR="009F69C4" w:rsidRDefault="00CF4F77">
      <w:pPr>
        <w:numPr>
          <w:ilvl w:val="12"/>
          <w:numId w:val="0"/>
        </w:numPr>
        <w:ind w:right="-2"/>
        <w:rPr>
          <w:szCs w:val="22"/>
        </w:rPr>
      </w:pPr>
      <w:r>
        <w:rPr>
          <w:szCs w:val="22"/>
        </w:rPr>
        <w:t>Det är okänt om</w:t>
      </w:r>
      <w:r>
        <w:t xml:space="preserve"> Alunbrig </w:t>
      </w:r>
      <w:r>
        <w:rPr>
          <w:szCs w:val="22"/>
        </w:rPr>
        <w:t>utsöndras i bröstmjölk</w:t>
      </w:r>
      <w:r>
        <w:t>. Tillgängliga data kan inte utesluta utsöndring i bröstmjölk. Amning ska avbrytas under behandling med Alunbrig.</w:t>
      </w:r>
    </w:p>
    <w:p w14:paraId="5F06F26C" w14:textId="77777777" w:rsidR="009F69C4" w:rsidRDefault="009F69C4">
      <w:pPr>
        <w:numPr>
          <w:ilvl w:val="12"/>
          <w:numId w:val="0"/>
        </w:numPr>
        <w:ind w:right="-2"/>
        <w:rPr>
          <w:szCs w:val="22"/>
        </w:rPr>
      </w:pPr>
    </w:p>
    <w:p w14:paraId="5F06F26D" w14:textId="77777777" w:rsidR="009F69C4" w:rsidRDefault="00CF4F77">
      <w:pPr>
        <w:keepNext/>
        <w:numPr>
          <w:ilvl w:val="12"/>
          <w:numId w:val="0"/>
        </w:numPr>
        <w:rPr>
          <w:szCs w:val="22"/>
          <w:u w:val="single"/>
        </w:rPr>
      </w:pPr>
      <w:r>
        <w:rPr>
          <w:szCs w:val="22"/>
          <w:u w:val="single"/>
        </w:rPr>
        <w:t>Fertilitet</w:t>
      </w:r>
    </w:p>
    <w:p w14:paraId="5F06F26E" w14:textId="77777777" w:rsidR="009F69C4" w:rsidRDefault="009F69C4">
      <w:pPr>
        <w:keepNext/>
        <w:numPr>
          <w:ilvl w:val="12"/>
          <w:numId w:val="0"/>
        </w:numPr>
        <w:rPr>
          <w:szCs w:val="22"/>
        </w:rPr>
      </w:pPr>
    </w:p>
    <w:p w14:paraId="5F06F26F" w14:textId="77777777" w:rsidR="009F69C4" w:rsidRDefault="00CF4F77">
      <w:pPr>
        <w:numPr>
          <w:ilvl w:val="12"/>
          <w:numId w:val="0"/>
        </w:numPr>
        <w:ind w:right="-2"/>
        <w:rPr>
          <w:szCs w:val="22"/>
        </w:rPr>
      </w:pPr>
      <w:r>
        <w:t>Det finns inga data om Alunbrigs effekter på fertiliteten hos människa. Baserat på toxicitetsstudier vid upprepad dosering till handjur, kan Alunbrig minska fertiliteten hos handjur (se avsnitt 5.3). Den kliniska betydelsen av dessa resultat för människans fertilitet är inte känd.</w:t>
      </w:r>
    </w:p>
    <w:p w14:paraId="5F06F270" w14:textId="77777777" w:rsidR="009F69C4" w:rsidRDefault="009F69C4">
      <w:pPr>
        <w:numPr>
          <w:ilvl w:val="12"/>
          <w:numId w:val="0"/>
        </w:numPr>
        <w:ind w:right="-2"/>
        <w:rPr>
          <w:i/>
          <w:szCs w:val="22"/>
        </w:rPr>
      </w:pPr>
    </w:p>
    <w:p w14:paraId="5F06F271" w14:textId="77777777" w:rsidR="009F69C4" w:rsidRDefault="00CF4F77">
      <w:pPr>
        <w:keepNext/>
        <w:numPr>
          <w:ilvl w:val="12"/>
          <w:numId w:val="0"/>
        </w:numPr>
        <w:rPr>
          <w:szCs w:val="22"/>
        </w:rPr>
      </w:pPr>
      <w:r>
        <w:rPr>
          <w:b/>
          <w:szCs w:val="22"/>
        </w:rPr>
        <w:t>4.7</w:t>
      </w:r>
      <w:r>
        <w:rPr>
          <w:b/>
          <w:szCs w:val="22"/>
        </w:rPr>
        <w:tab/>
        <w:t>Effekter på förmågan att framföra fordon och använda maskiner</w:t>
      </w:r>
    </w:p>
    <w:p w14:paraId="5F06F272" w14:textId="77777777" w:rsidR="009F69C4" w:rsidRDefault="009F69C4">
      <w:pPr>
        <w:keepNext/>
        <w:numPr>
          <w:ilvl w:val="12"/>
          <w:numId w:val="0"/>
        </w:numPr>
        <w:rPr>
          <w:szCs w:val="22"/>
        </w:rPr>
      </w:pPr>
    </w:p>
    <w:p w14:paraId="5F06F273" w14:textId="77777777" w:rsidR="009F69C4" w:rsidRDefault="00CF4F77">
      <w:pPr>
        <w:numPr>
          <w:ilvl w:val="12"/>
          <w:numId w:val="0"/>
        </w:numPr>
        <w:ind w:right="-2"/>
        <w:rPr>
          <w:szCs w:val="22"/>
        </w:rPr>
      </w:pPr>
      <w:r>
        <w:t xml:space="preserve">Alunbrig </w:t>
      </w:r>
      <w:r>
        <w:rPr>
          <w:szCs w:val="22"/>
        </w:rPr>
        <w:t>har mindre effekt på förmågan att framföra fordon och använda maskiner.</w:t>
      </w:r>
      <w:r>
        <w:t xml:space="preserve"> Försiktighet ska dock iakttas vid framförande av fordon eller användning av maskiner eftersom synstörningar, yrsel eller trötthet kan förekomma under behandling med Alunbrig.</w:t>
      </w:r>
    </w:p>
    <w:p w14:paraId="5F06F274" w14:textId="77777777" w:rsidR="009F69C4" w:rsidRDefault="009F69C4">
      <w:pPr>
        <w:numPr>
          <w:ilvl w:val="12"/>
          <w:numId w:val="0"/>
        </w:numPr>
        <w:ind w:right="-2"/>
        <w:rPr>
          <w:szCs w:val="22"/>
        </w:rPr>
      </w:pPr>
    </w:p>
    <w:p w14:paraId="5F06F275" w14:textId="77777777" w:rsidR="009F69C4" w:rsidRDefault="00CF4F77">
      <w:pPr>
        <w:keepNext/>
        <w:numPr>
          <w:ilvl w:val="12"/>
          <w:numId w:val="0"/>
        </w:numPr>
        <w:rPr>
          <w:b/>
          <w:szCs w:val="22"/>
        </w:rPr>
      </w:pPr>
      <w:r>
        <w:rPr>
          <w:b/>
          <w:szCs w:val="22"/>
        </w:rPr>
        <w:lastRenderedPageBreak/>
        <w:t>4.8</w:t>
      </w:r>
      <w:r>
        <w:rPr>
          <w:b/>
          <w:szCs w:val="22"/>
        </w:rPr>
        <w:tab/>
        <w:t xml:space="preserve">Biverkningar </w:t>
      </w:r>
    </w:p>
    <w:p w14:paraId="5F06F276" w14:textId="77777777" w:rsidR="009F69C4" w:rsidRDefault="009F69C4">
      <w:pPr>
        <w:keepNext/>
        <w:numPr>
          <w:ilvl w:val="12"/>
          <w:numId w:val="0"/>
        </w:numPr>
        <w:rPr>
          <w:szCs w:val="22"/>
          <w:u w:val="single"/>
        </w:rPr>
      </w:pPr>
    </w:p>
    <w:p w14:paraId="5F06F277" w14:textId="77777777" w:rsidR="009F69C4" w:rsidRDefault="00CF4F77">
      <w:pPr>
        <w:keepNext/>
        <w:numPr>
          <w:ilvl w:val="12"/>
          <w:numId w:val="0"/>
        </w:numPr>
        <w:rPr>
          <w:szCs w:val="22"/>
          <w:u w:val="single"/>
        </w:rPr>
      </w:pPr>
      <w:r>
        <w:rPr>
          <w:szCs w:val="22"/>
          <w:u w:val="single"/>
        </w:rPr>
        <w:t>Sammanfattning av säkerhetsprofilen</w:t>
      </w:r>
    </w:p>
    <w:p w14:paraId="5F06F278" w14:textId="77777777" w:rsidR="009F69C4" w:rsidRDefault="009F69C4">
      <w:pPr>
        <w:keepNext/>
        <w:numPr>
          <w:ilvl w:val="12"/>
          <w:numId w:val="0"/>
        </w:numPr>
        <w:rPr>
          <w:szCs w:val="22"/>
          <w:u w:val="single"/>
        </w:rPr>
      </w:pPr>
    </w:p>
    <w:p w14:paraId="5F06F279" w14:textId="77777777" w:rsidR="009F69C4" w:rsidRDefault="00CF4F77">
      <w:pPr>
        <w:rPr>
          <w:szCs w:val="22"/>
        </w:rPr>
      </w:pPr>
      <w:r>
        <w:t xml:space="preserve">De vanligaste biverkningarna som rapporterades (≥ 25 %) med Alunbrig i den rekommenderade dosregimen var förhöjt ASAT, förhöjt CPK, hyperglykemi, förhöjt lipas, hyperinsulinemi, diarré, förhöjt ALAT, förhöjt amylas, anemi, illamående, trötthet, </w:t>
      </w:r>
      <w:r>
        <w:rPr>
          <w:szCs w:val="24"/>
        </w:rPr>
        <w:t>hypofosfatemi,</w:t>
      </w:r>
      <w:r>
        <w:t xml:space="preserve"> minskat antal lymfocyter, hosta, förhöjt alkaliskt fosfatas, hudutslag, förhöjt APTT, </w:t>
      </w:r>
      <w:r>
        <w:rPr>
          <w:szCs w:val="24"/>
        </w:rPr>
        <w:t xml:space="preserve">myalgi, huvudvärk, hypertoni, minskat antal vita blodkroppar, dyspné och </w:t>
      </w:r>
      <w:r>
        <w:t>kräkningar.</w:t>
      </w:r>
    </w:p>
    <w:p w14:paraId="5F06F27A" w14:textId="77777777" w:rsidR="009F69C4" w:rsidRDefault="00CF4F77">
      <w:pPr>
        <w:numPr>
          <w:ilvl w:val="12"/>
          <w:numId w:val="0"/>
        </w:numPr>
        <w:ind w:right="-2"/>
        <w:rPr>
          <w:szCs w:val="22"/>
        </w:rPr>
      </w:pPr>
      <w:r>
        <w:t>De vanligaste allvarliga biverkningar som rapporterades (≥ 2 %) med Alunbrig i den rekommenderade dosregimen, förutom biverkningar relaterade till tumörprogression, var pneumoni, pneumonit, dyspné och pyrexi.</w:t>
      </w:r>
    </w:p>
    <w:p w14:paraId="5F06F27B" w14:textId="77777777" w:rsidR="009F69C4" w:rsidRDefault="009F69C4">
      <w:pPr>
        <w:numPr>
          <w:ilvl w:val="12"/>
          <w:numId w:val="0"/>
        </w:numPr>
        <w:ind w:right="-2"/>
        <w:rPr>
          <w:szCs w:val="22"/>
          <w:u w:val="single"/>
        </w:rPr>
      </w:pPr>
    </w:p>
    <w:p w14:paraId="5F06F27C" w14:textId="77777777" w:rsidR="009F69C4" w:rsidRDefault="00CF4F77">
      <w:pPr>
        <w:keepNext/>
        <w:numPr>
          <w:ilvl w:val="12"/>
          <w:numId w:val="0"/>
        </w:numPr>
        <w:rPr>
          <w:szCs w:val="22"/>
          <w:u w:val="single"/>
        </w:rPr>
      </w:pPr>
      <w:r>
        <w:rPr>
          <w:szCs w:val="22"/>
          <w:u w:val="single"/>
        </w:rPr>
        <w:t>Biverkningstabell</w:t>
      </w:r>
    </w:p>
    <w:p w14:paraId="5F06F27D" w14:textId="77777777" w:rsidR="009F69C4" w:rsidRDefault="009F69C4">
      <w:pPr>
        <w:keepNext/>
        <w:numPr>
          <w:ilvl w:val="12"/>
          <w:numId w:val="0"/>
        </w:numPr>
        <w:ind w:right="-2"/>
        <w:rPr>
          <w:szCs w:val="22"/>
        </w:rPr>
      </w:pPr>
    </w:p>
    <w:p w14:paraId="5F06F27E" w14:textId="77777777" w:rsidR="009F69C4" w:rsidRDefault="00CF4F77">
      <w:pPr>
        <w:numPr>
          <w:ilvl w:val="12"/>
          <w:numId w:val="0"/>
        </w:numPr>
        <w:ind w:right="-2"/>
      </w:pPr>
      <w:r>
        <w:t>Uppgifterna som beskrivs nedan återspeglar exponering för Alunbrig i den rekommenderade dosregimen i tre kliniska studier: en fas III</w:t>
      </w:r>
      <w:r>
        <w:noBreakHyphen/>
        <w:t>studie (ALTA 1L) på patienter med avancerad ALK</w:t>
      </w:r>
      <w:r>
        <w:noBreakHyphen/>
        <w:t>positiv NSCLC som inte tidigare behandlats med en ALK</w:t>
      </w:r>
      <w:r>
        <w:noBreakHyphen/>
        <w:t>hämmare (n = 136), en fas II</w:t>
      </w:r>
      <w:r>
        <w:noBreakHyphen/>
        <w:t>studie (ALTA) på patienter som behandlas med Alunbrig med ALK</w:t>
      </w:r>
      <w:r>
        <w:noBreakHyphen/>
        <w:t>positiv NSCLC som tidigare hade progredierat på krizotinib (n = 110) och en fas I/II</w:t>
      </w:r>
      <w:r>
        <w:noBreakHyphen/>
        <w:t>studie med doseskalering/</w:t>
      </w:r>
      <w:r>
        <w:noBreakHyphen/>
        <w:t xml:space="preserve">expansion på patienter med avancerade maligniteter (n = 28). I dessa studier var mediantiden för exponering hos patienter som fick Alunbrig i den rekommenderade dosregimen 21,8 månader. </w:t>
      </w:r>
    </w:p>
    <w:p w14:paraId="5F06F27F" w14:textId="77777777" w:rsidR="009F69C4" w:rsidRDefault="009F69C4">
      <w:pPr>
        <w:numPr>
          <w:ilvl w:val="12"/>
          <w:numId w:val="0"/>
        </w:numPr>
        <w:ind w:right="-2"/>
      </w:pPr>
    </w:p>
    <w:p w14:paraId="5F06F280" w14:textId="77777777" w:rsidR="009F69C4" w:rsidRDefault="00CF4F77">
      <w:pPr>
        <w:numPr>
          <w:ilvl w:val="12"/>
          <w:numId w:val="0"/>
        </w:numPr>
        <w:ind w:right="-2"/>
      </w:pPr>
      <w:r>
        <w:t>Biverkningar som rapporterades presenteras i tabell 3 indelade efter organsystem, rekommenderad term och frekvens. Frekvenskategorierna är mycket vanliga (</w:t>
      </w:r>
      <w:r>
        <w:rPr>
          <w:szCs w:val="22"/>
        </w:rPr>
        <w:t>≥ </w:t>
      </w:r>
      <w:r>
        <w:t>1/10), vanliga (</w:t>
      </w:r>
      <w:r>
        <w:rPr>
          <w:szCs w:val="22"/>
        </w:rPr>
        <w:t>≥ </w:t>
      </w:r>
      <w:r>
        <w:t>1/100, &lt; 1/10), samt mindre vanliga (</w:t>
      </w:r>
      <w:r>
        <w:rPr>
          <w:szCs w:val="22"/>
        </w:rPr>
        <w:t>≥ </w:t>
      </w:r>
      <w:r>
        <w:t>1/1 000, &lt; 1/100). Inom varje frekvensgrupp presenteras biverkningar i frekvensordning.</w:t>
      </w:r>
    </w:p>
    <w:p w14:paraId="5F06F281" w14:textId="77777777" w:rsidR="009F69C4" w:rsidRDefault="009F69C4">
      <w:pPr>
        <w:numPr>
          <w:ilvl w:val="12"/>
          <w:numId w:val="0"/>
        </w:numPr>
        <w:ind w:right="-2"/>
        <w:rPr>
          <w:szCs w:val="22"/>
        </w:rPr>
      </w:pPr>
    </w:p>
    <w:p w14:paraId="5F06F282" w14:textId="77777777" w:rsidR="009F69C4" w:rsidRDefault="00CF4F77">
      <w:pPr>
        <w:keepNext/>
        <w:keepLines/>
        <w:numPr>
          <w:ilvl w:val="12"/>
          <w:numId w:val="0"/>
        </w:numPr>
        <w:rPr>
          <w:b/>
          <w:szCs w:val="22"/>
        </w:rPr>
      </w:pPr>
      <w:bookmarkStart w:id="31" w:name="_Hlk517944892"/>
      <w:r>
        <w:rPr>
          <w:b/>
          <w:szCs w:val="22"/>
        </w:rPr>
        <w:t>Tabell 3: Biverkningar rapporterade hos patienter behandlade med Alunbrig (enligt Common Terminology Criteria for Adverse Events (CTCAE) version 4.03) i 180 mg</w:t>
      </w:r>
      <w:r>
        <w:rPr>
          <w:b/>
          <w:szCs w:val="22"/>
        </w:rPr>
        <w:noBreakHyphen/>
        <w:t>regimen (n = 274)</w:t>
      </w:r>
    </w:p>
    <w:p w14:paraId="19CC3651" w14:textId="77777777" w:rsidR="00EE0EBD" w:rsidRDefault="00EE0EBD">
      <w:pPr>
        <w:keepNext/>
        <w:keepLines/>
        <w:numPr>
          <w:ilvl w:val="12"/>
          <w:numId w:val="0"/>
        </w:numPr>
        <w:rPr>
          <w:b/>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454"/>
        <w:gridCol w:w="2899"/>
        <w:gridCol w:w="3077"/>
      </w:tblGrid>
      <w:tr w:rsidR="009F69C4" w14:paraId="5F06F28A" w14:textId="77777777">
        <w:trPr>
          <w:cantSplit/>
          <w:trHeight w:val="215"/>
          <w:tblHeader/>
        </w:trPr>
        <w:tc>
          <w:tcPr>
            <w:tcW w:w="902" w:type="pct"/>
            <w:shd w:val="clear" w:color="auto" w:fill="auto"/>
            <w:vAlign w:val="center"/>
            <w:hideMark/>
          </w:tcPr>
          <w:bookmarkEnd w:id="31"/>
          <w:p w14:paraId="5F06F283" w14:textId="77777777" w:rsidR="009F69C4" w:rsidRDefault="00CF4F77">
            <w:pPr>
              <w:keepNext/>
              <w:keepLines/>
              <w:numPr>
                <w:ilvl w:val="12"/>
                <w:numId w:val="0"/>
              </w:numPr>
              <w:ind w:right="-2"/>
              <w:rPr>
                <w:b/>
                <w:bCs/>
                <w:szCs w:val="22"/>
              </w:rPr>
            </w:pPr>
            <w:r>
              <w:rPr>
                <w:b/>
                <w:bCs/>
                <w:szCs w:val="22"/>
              </w:rPr>
              <w:t>Organsystem</w:t>
            </w:r>
          </w:p>
        </w:tc>
        <w:tc>
          <w:tcPr>
            <w:tcW w:w="802" w:type="pct"/>
            <w:shd w:val="clear" w:color="auto" w:fill="auto"/>
            <w:noWrap/>
            <w:vAlign w:val="center"/>
            <w:hideMark/>
          </w:tcPr>
          <w:p w14:paraId="5F06F284" w14:textId="77777777" w:rsidR="009F69C4" w:rsidRDefault="00CF4F77">
            <w:pPr>
              <w:keepNext/>
              <w:keepLines/>
              <w:numPr>
                <w:ilvl w:val="12"/>
                <w:numId w:val="0"/>
              </w:numPr>
              <w:ind w:right="-2"/>
              <w:jc w:val="center"/>
              <w:rPr>
                <w:b/>
                <w:bCs/>
                <w:szCs w:val="22"/>
              </w:rPr>
            </w:pPr>
            <w:r>
              <w:rPr>
                <w:b/>
                <w:bCs/>
                <w:szCs w:val="22"/>
              </w:rPr>
              <w:t>Frekvens-</w:t>
            </w:r>
          </w:p>
          <w:p w14:paraId="5F06F285" w14:textId="77777777" w:rsidR="009F69C4" w:rsidRDefault="00CF4F77">
            <w:pPr>
              <w:keepNext/>
              <w:keepLines/>
              <w:numPr>
                <w:ilvl w:val="12"/>
                <w:numId w:val="0"/>
              </w:numPr>
              <w:ind w:right="-2"/>
              <w:jc w:val="center"/>
              <w:rPr>
                <w:b/>
                <w:bCs/>
                <w:szCs w:val="22"/>
              </w:rPr>
            </w:pPr>
            <w:r>
              <w:rPr>
                <w:b/>
                <w:bCs/>
                <w:szCs w:val="22"/>
              </w:rPr>
              <w:t>kategori</w:t>
            </w:r>
          </w:p>
        </w:tc>
        <w:tc>
          <w:tcPr>
            <w:tcW w:w="1599" w:type="pct"/>
            <w:shd w:val="clear" w:color="auto" w:fill="auto"/>
            <w:noWrap/>
            <w:vAlign w:val="center"/>
            <w:hideMark/>
          </w:tcPr>
          <w:p w14:paraId="5F06F286" w14:textId="77777777" w:rsidR="009F69C4" w:rsidRDefault="00CF4F77">
            <w:pPr>
              <w:keepNext/>
              <w:keepLines/>
              <w:numPr>
                <w:ilvl w:val="12"/>
                <w:numId w:val="0"/>
              </w:numPr>
              <w:ind w:right="-2"/>
              <w:jc w:val="center"/>
              <w:rPr>
                <w:b/>
                <w:bCs/>
                <w:szCs w:val="22"/>
              </w:rPr>
            </w:pPr>
            <w:r>
              <w:rPr>
                <w:b/>
                <w:bCs/>
                <w:szCs w:val="22"/>
              </w:rPr>
              <w:t>Biverkningar</w:t>
            </w:r>
            <w:r>
              <w:rPr>
                <w:b/>
                <w:bCs/>
                <w:szCs w:val="22"/>
                <w:vertAlign w:val="superscript"/>
              </w:rPr>
              <w:t xml:space="preserve">† </w:t>
            </w:r>
          </w:p>
          <w:p w14:paraId="5F06F287" w14:textId="77777777" w:rsidR="009F69C4" w:rsidRDefault="00CF4F77">
            <w:pPr>
              <w:keepNext/>
              <w:keepLines/>
              <w:numPr>
                <w:ilvl w:val="12"/>
                <w:numId w:val="0"/>
              </w:numPr>
              <w:ind w:right="-2"/>
              <w:jc w:val="center"/>
              <w:rPr>
                <w:b/>
                <w:bCs/>
                <w:szCs w:val="22"/>
              </w:rPr>
            </w:pPr>
            <w:r>
              <w:rPr>
                <w:b/>
                <w:bCs/>
                <w:szCs w:val="22"/>
              </w:rPr>
              <w:t>alla grader</w:t>
            </w:r>
          </w:p>
        </w:tc>
        <w:tc>
          <w:tcPr>
            <w:tcW w:w="1697" w:type="pct"/>
            <w:shd w:val="clear" w:color="auto" w:fill="auto"/>
          </w:tcPr>
          <w:p w14:paraId="5F06F288" w14:textId="77777777" w:rsidR="009F69C4" w:rsidRDefault="00CF4F77">
            <w:pPr>
              <w:keepNext/>
              <w:keepLines/>
              <w:numPr>
                <w:ilvl w:val="12"/>
                <w:numId w:val="0"/>
              </w:numPr>
              <w:ind w:right="-2"/>
              <w:jc w:val="center"/>
              <w:rPr>
                <w:b/>
                <w:bCs/>
                <w:szCs w:val="22"/>
              </w:rPr>
            </w:pPr>
            <w:r>
              <w:rPr>
                <w:b/>
                <w:bCs/>
                <w:szCs w:val="22"/>
              </w:rPr>
              <w:t>Biverkningar</w:t>
            </w:r>
          </w:p>
          <w:p w14:paraId="5F06F289" w14:textId="77777777" w:rsidR="009F69C4" w:rsidRDefault="00CF4F77">
            <w:pPr>
              <w:keepNext/>
              <w:keepLines/>
              <w:numPr>
                <w:ilvl w:val="12"/>
                <w:numId w:val="0"/>
              </w:numPr>
              <w:ind w:right="-2"/>
              <w:jc w:val="center"/>
              <w:rPr>
                <w:b/>
                <w:bCs/>
                <w:szCs w:val="22"/>
              </w:rPr>
            </w:pPr>
            <w:r>
              <w:rPr>
                <w:b/>
                <w:bCs/>
                <w:szCs w:val="22"/>
              </w:rPr>
              <w:t>grad 3-4</w:t>
            </w:r>
          </w:p>
        </w:tc>
      </w:tr>
      <w:tr w:rsidR="009F69C4" w14:paraId="5F06F290" w14:textId="77777777">
        <w:trPr>
          <w:cantSplit/>
          <w:trHeight w:val="125"/>
        </w:trPr>
        <w:tc>
          <w:tcPr>
            <w:tcW w:w="902" w:type="pct"/>
            <w:vMerge w:val="restart"/>
            <w:shd w:val="clear" w:color="auto" w:fill="auto"/>
          </w:tcPr>
          <w:p w14:paraId="5F06F28B" w14:textId="77777777" w:rsidR="009F69C4" w:rsidRDefault="00CF4F77">
            <w:pPr>
              <w:keepNext/>
              <w:keepLines/>
              <w:numPr>
                <w:ilvl w:val="12"/>
                <w:numId w:val="0"/>
              </w:numPr>
              <w:ind w:right="-2"/>
              <w:rPr>
                <w:szCs w:val="22"/>
              </w:rPr>
            </w:pPr>
            <w:r>
              <w:rPr>
                <w:szCs w:val="22"/>
              </w:rPr>
              <w:t>Infektioner och infestationer</w:t>
            </w:r>
          </w:p>
        </w:tc>
        <w:tc>
          <w:tcPr>
            <w:tcW w:w="802" w:type="pct"/>
            <w:shd w:val="clear" w:color="auto" w:fill="auto"/>
          </w:tcPr>
          <w:p w14:paraId="5F06F28C" w14:textId="77777777" w:rsidR="009F69C4" w:rsidRDefault="00CF4F77">
            <w:pPr>
              <w:keepNext/>
              <w:keepLines/>
              <w:numPr>
                <w:ilvl w:val="12"/>
                <w:numId w:val="0"/>
              </w:numPr>
              <w:ind w:right="-2"/>
              <w:rPr>
                <w:szCs w:val="22"/>
              </w:rPr>
            </w:pPr>
            <w:r>
              <w:t>Mycket vanliga</w:t>
            </w:r>
          </w:p>
        </w:tc>
        <w:tc>
          <w:tcPr>
            <w:tcW w:w="1599" w:type="pct"/>
            <w:shd w:val="clear" w:color="auto" w:fill="auto"/>
            <w:noWrap/>
          </w:tcPr>
          <w:p w14:paraId="5F06F28D" w14:textId="77777777" w:rsidR="009F69C4" w:rsidRDefault="00CF4F77">
            <w:pPr>
              <w:keepNext/>
              <w:keepLines/>
              <w:numPr>
                <w:ilvl w:val="12"/>
                <w:numId w:val="0"/>
              </w:numPr>
              <w:ind w:right="-2"/>
              <w:rPr>
                <w:szCs w:val="22"/>
              </w:rPr>
            </w:pPr>
            <w:r>
              <w:t>Pneumoni</w:t>
            </w:r>
            <w:r>
              <w:rPr>
                <w:szCs w:val="22"/>
                <w:vertAlign w:val="superscript"/>
              </w:rPr>
              <w:t>a,b</w:t>
            </w:r>
            <w:r>
              <w:t xml:space="preserve"> </w:t>
            </w:r>
          </w:p>
          <w:p w14:paraId="5F06F28E" w14:textId="77777777" w:rsidR="009F69C4" w:rsidRDefault="00CF4F77">
            <w:pPr>
              <w:keepNext/>
              <w:keepLines/>
              <w:numPr>
                <w:ilvl w:val="12"/>
                <w:numId w:val="0"/>
              </w:numPr>
              <w:ind w:right="-2"/>
              <w:rPr>
                <w:szCs w:val="22"/>
              </w:rPr>
            </w:pPr>
            <w:r>
              <w:t xml:space="preserve">Övre luftvägsinfektion </w:t>
            </w:r>
          </w:p>
        </w:tc>
        <w:tc>
          <w:tcPr>
            <w:tcW w:w="1697" w:type="pct"/>
            <w:shd w:val="clear" w:color="auto" w:fill="auto"/>
          </w:tcPr>
          <w:p w14:paraId="5F06F28F" w14:textId="77777777" w:rsidR="009F69C4" w:rsidRDefault="009F69C4">
            <w:pPr>
              <w:keepNext/>
              <w:keepLines/>
              <w:numPr>
                <w:ilvl w:val="12"/>
                <w:numId w:val="0"/>
              </w:numPr>
              <w:ind w:right="-2"/>
              <w:rPr>
                <w:szCs w:val="22"/>
              </w:rPr>
            </w:pPr>
          </w:p>
        </w:tc>
      </w:tr>
      <w:tr w:rsidR="009F69C4" w14:paraId="5F06F295" w14:textId="77777777">
        <w:trPr>
          <w:cantSplit/>
          <w:trHeight w:val="125"/>
        </w:trPr>
        <w:tc>
          <w:tcPr>
            <w:tcW w:w="902" w:type="pct"/>
            <w:vMerge/>
            <w:shd w:val="clear" w:color="auto" w:fill="auto"/>
          </w:tcPr>
          <w:p w14:paraId="5F06F291" w14:textId="77777777" w:rsidR="009F69C4" w:rsidRDefault="009F69C4">
            <w:pPr>
              <w:keepNext/>
              <w:keepLines/>
              <w:numPr>
                <w:ilvl w:val="12"/>
                <w:numId w:val="0"/>
              </w:numPr>
              <w:ind w:right="-2"/>
              <w:rPr>
                <w:szCs w:val="22"/>
              </w:rPr>
            </w:pPr>
          </w:p>
        </w:tc>
        <w:tc>
          <w:tcPr>
            <w:tcW w:w="802" w:type="pct"/>
            <w:shd w:val="clear" w:color="auto" w:fill="auto"/>
          </w:tcPr>
          <w:p w14:paraId="5F06F292" w14:textId="77777777" w:rsidR="009F69C4" w:rsidRDefault="00CF4F77">
            <w:pPr>
              <w:keepNext/>
              <w:keepLines/>
              <w:numPr>
                <w:ilvl w:val="12"/>
                <w:numId w:val="0"/>
              </w:numPr>
              <w:ind w:right="-2"/>
              <w:rPr>
                <w:szCs w:val="22"/>
              </w:rPr>
            </w:pPr>
            <w:r>
              <w:t>Vanliga</w:t>
            </w:r>
          </w:p>
        </w:tc>
        <w:tc>
          <w:tcPr>
            <w:tcW w:w="1599" w:type="pct"/>
            <w:shd w:val="clear" w:color="auto" w:fill="auto"/>
            <w:noWrap/>
          </w:tcPr>
          <w:p w14:paraId="5F06F293" w14:textId="77777777" w:rsidR="009F69C4" w:rsidRDefault="009F69C4">
            <w:pPr>
              <w:keepNext/>
              <w:keepLines/>
              <w:numPr>
                <w:ilvl w:val="12"/>
                <w:numId w:val="0"/>
              </w:numPr>
              <w:ind w:right="-2"/>
              <w:rPr>
                <w:szCs w:val="22"/>
              </w:rPr>
            </w:pPr>
          </w:p>
        </w:tc>
        <w:tc>
          <w:tcPr>
            <w:tcW w:w="1697" w:type="pct"/>
            <w:shd w:val="clear" w:color="auto" w:fill="auto"/>
          </w:tcPr>
          <w:p w14:paraId="5F06F294" w14:textId="77777777" w:rsidR="009F69C4" w:rsidRDefault="00CF4F77">
            <w:pPr>
              <w:keepNext/>
              <w:keepLines/>
              <w:numPr>
                <w:ilvl w:val="12"/>
                <w:numId w:val="0"/>
              </w:numPr>
              <w:ind w:right="-2"/>
              <w:rPr>
                <w:szCs w:val="22"/>
              </w:rPr>
            </w:pPr>
            <w:r>
              <w:t>Pneumoni</w:t>
            </w:r>
            <w:r>
              <w:rPr>
                <w:szCs w:val="22"/>
                <w:vertAlign w:val="superscript"/>
              </w:rPr>
              <w:t>a</w:t>
            </w:r>
          </w:p>
        </w:tc>
      </w:tr>
      <w:tr w:rsidR="009F69C4" w14:paraId="5F06F29E" w14:textId="77777777">
        <w:trPr>
          <w:cantSplit/>
          <w:trHeight w:val="125"/>
        </w:trPr>
        <w:tc>
          <w:tcPr>
            <w:tcW w:w="902" w:type="pct"/>
            <w:vMerge w:val="restart"/>
            <w:shd w:val="clear" w:color="auto" w:fill="auto"/>
          </w:tcPr>
          <w:p w14:paraId="5F06F296" w14:textId="77777777" w:rsidR="009F69C4" w:rsidRDefault="00CF4F77">
            <w:pPr>
              <w:keepNext/>
              <w:keepLines/>
              <w:numPr>
                <w:ilvl w:val="12"/>
                <w:numId w:val="0"/>
              </w:numPr>
              <w:ind w:right="-2"/>
              <w:rPr>
                <w:szCs w:val="22"/>
              </w:rPr>
            </w:pPr>
            <w:r>
              <w:rPr>
                <w:szCs w:val="22"/>
              </w:rPr>
              <w:t>Blodet och lymfsystemet</w:t>
            </w:r>
          </w:p>
        </w:tc>
        <w:tc>
          <w:tcPr>
            <w:tcW w:w="802" w:type="pct"/>
            <w:shd w:val="clear" w:color="auto" w:fill="auto"/>
          </w:tcPr>
          <w:p w14:paraId="5F06F297" w14:textId="77777777" w:rsidR="009F69C4" w:rsidRDefault="00CF4F77">
            <w:pPr>
              <w:keepNext/>
              <w:keepLines/>
              <w:numPr>
                <w:ilvl w:val="12"/>
                <w:numId w:val="0"/>
              </w:numPr>
              <w:ind w:right="-2"/>
              <w:rPr>
                <w:szCs w:val="22"/>
              </w:rPr>
            </w:pPr>
            <w:r>
              <w:t>Mycket vanliga</w:t>
            </w:r>
          </w:p>
        </w:tc>
        <w:tc>
          <w:tcPr>
            <w:tcW w:w="1599" w:type="pct"/>
            <w:shd w:val="clear" w:color="auto" w:fill="auto"/>
            <w:noWrap/>
          </w:tcPr>
          <w:p w14:paraId="5F06F298" w14:textId="77777777" w:rsidR="009F69C4" w:rsidRDefault="00CF4F77">
            <w:pPr>
              <w:keepNext/>
              <w:keepLines/>
              <w:numPr>
                <w:ilvl w:val="12"/>
                <w:numId w:val="0"/>
              </w:numPr>
              <w:ind w:right="-2"/>
              <w:rPr>
                <w:szCs w:val="22"/>
              </w:rPr>
            </w:pPr>
            <w:r>
              <w:t>Anemi</w:t>
            </w:r>
          </w:p>
          <w:p w14:paraId="5F06F299" w14:textId="77777777" w:rsidR="009F69C4" w:rsidRDefault="00CF4F77">
            <w:pPr>
              <w:keepNext/>
              <w:keepLines/>
              <w:numPr>
                <w:ilvl w:val="12"/>
                <w:numId w:val="0"/>
              </w:numPr>
              <w:ind w:right="-2"/>
              <w:rPr>
                <w:szCs w:val="22"/>
              </w:rPr>
            </w:pPr>
            <w:r>
              <w:t xml:space="preserve">Minskat antal lymfocyter </w:t>
            </w:r>
          </w:p>
          <w:p w14:paraId="5F06F29A" w14:textId="77777777" w:rsidR="009F69C4" w:rsidRDefault="00CF4F77">
            <w:pPr>
              <w:keepNext/>
              <w:keepLines/>
              <w:numPr>
                <w:ilvl w:val="12"/>
                <w:numId w:val="0"/>
              </w:numPr>
              <w:ind w:right="-2"/>
              <w:rPr>
                <w:szCs w:val="22"/>
              </w:rPr>
            </w:pPr>
            <w:r>
              <w:t>Förhöjt APTT</w:t>
            </w:r>
          </w:p>
          <w:p w14:paraId="5F06F29B" w14:textId="77777777" w:rsidR="009F69C4" w:rsidRDefault="00CF4F77">
            <w:pPr>
              <w:keepNext/>
              <w:keepLines/>
              <w:numPr>
                <w:ilvl w:val="12"/>
                <w:numId w:val="0"/>
              </w:numPr>
              <w:ind w:right="-2"/>
              <w:rPr>
                <w:szCs w:val="22"/>
              </w:rPr>
            </w:pPr>
            <w:r>
              <w:t>Minskat antal vita blodkroppar</w:t>
            </w:r>
          </w:p>
          <w:p w14:paraId="5F06F29C" w14:textId="77777777" w:rsidR="009F69C4" w:rsidRDefault="00CF4F77">
            <w:pPr>
              <w:keepNext/>
              <w:keepLines/>
              <w:numPr>
                <w:ilvl w:val="12"/>
                <w:numId w:val="0"/>
              </w:numPr>
              <w:ind w:right="-2"/>
              <w:rPr>
                <w:szCs w:val="22"/>
              </w:rPr>
            </w:pPr>
            <w:r>
              <w:t>Minskat antal neutrofiler</w:t>
            </w:r>
          </w:p>
        </w:tc>
        <w:tc>
          <w:tcPr>
            <w:tcW w:w="1697" w:type="pct"/>
            <w:shd w:val="clear" w:color="auto" w:fill="auto"/>
          </w:tcPr>
          <w:p w14:paraId="5F06F29D" w14:textId="77777777" w:rsidR="009F69C4" w:rsidRDefault="00CF4F77">
            <w:pPr>
              <w:keepNext/>
              <w:keepLines/>
              <w:numPr>
                <w:ilvl w:val="12"/>
                <w:numId w:val="0"/>
              </w:numPr>
              <w:ind w:right="-2"/>
              <w:rPr>
                <w:szCs w:val="22"/>
              </w:rPr>
            </w:pPr>
            <w:r>
              <w:t>Minskat antal lymfocyter</w:t>
            </w:r>
          </w:p>
        </w:tc>
      </w:tr>
      <w:tr w:rsidR="009F69C4" w14:paraId="5F06F2A4" w14:textId="77777777">
        <w:trPr>
          <w:cantSplit/>
          <w:trHeight w:val="383"/>
        </w:trPr>
        <w:tc>
          <w:tcPr>
            <w:tcW w:w="902" w:type="pct"/>
            <w:vMerge/>
            <w:shd w:val="clear" w:color="auto" w:fill="auto"/>
          </w:tcPr>
          <w:p w14:paraId="5F06F29F" w14:textId="77777777" w:rsidR="009F69C4" w:rsidRDefault="009F69C4">
            <w:pPr>
              <w:numPr>
                <w:ilvl w:val="12"/>
                <w:numId w:val="0"/>
              </w:numPr>
              <w:ind w:right="-2"/>
              <w:rPr>
                <w:szCs w:val="22"/>
              </w:rPr>
            </w:pPr>
          </w:p>
        </w:tc>
        <w:tc>
          <w:tcPr>
            <w:tcW w:w="802" w:type="pct"/>
            <w:shd w:val="clear" w:color="auto" w:fill="auto"/>
          </w:tcPr>
          <w:p w14:paraId="5F06F2A0" w14:textId="77777777" w:rsidR="009F69C4" w:rsidRDefault="00CF4F77">
            <w:pPr>
              <w:numPr>
                <w:ilvl w:val="12"/>
                <w:numId w:val="0"/>
              </w:numPr>
              <w:ind w:right="-2"/>
              <w:rPr>
                <w:szCs w:val="22"/>
              </w:rPr>
            </w:pPr>
            <w:r>
              <w:t>Vanliga</w:t>
            </w:r>
          </w:p>
        </w:tc>
        <w:tc>
          <w:tcPr>
            <w:tcW w:w="1599" w:type="pct"/>
            <w:shd w:val="clear" w:color="auto" w:fill="auto"/>
            <w:noWrap/>
          </w:tcPr>
          <w:p w14:paraId="5F06F2A1" w14:textId="77777777" w:rsidR="009F69C4" w:rsidRDefault="00CF4F77">
            <w:pPr>
              <w:numPr>
                <w:ilvl w:val="12"/>
                <w:numId w:val="0"/>
              </w:numPr>
              <w:ind w:right="-2"/>
              <w:rPr>
                <w:szCs w:val="22"/>
              </w:rPr>
            </w:pPr>
            <w:r>
              <w:t>Minskat antal blodplättar</w:t>
            </w:r>
          </w:p>
        </w:tc>
        <w:tc>
          <w:tcPr>
            <w:tcW w:w="1697" w:type="pct"/>
            <w:shd w:val="clear" w:color="auto" w:fill="auto"/>
          </w:tcPr>
          <w:p w14:paraId="5F06F2A2" w14:textId="77777777" w:rsidR="009F69C4" w:rsidRDefault="00CF4F77">
            <w:pPr>
              <w:keepNext/>
              <w:keepLines/>
              <w:numPr>
                <w:ilvl w:val="12"/>
                <w:numId w:val="0"/>
              </w:numPr>
              <w:ind w:right="-2"/>
              <w:rPr>
                <w:szCs w:val="22"/>
              </w:rPr>
            </w:pPr>
            <w:r>
              <w:t>Förhöjt APTT</w:t>
            </w:r>
          </w:p>
          <w:p w14:paraId="5F06F2A3" w14:textId="77777777" w:rsidR="009F69C4" w:rsidRDefault="00CF4F77">
            <w:pPr>
              <w:numPr>
                <w:ilvl w:val="12"/>
                <w:numId w:val="0"/>
              </w:numPr>
              <w:ind w:right="-2"/>
              <w:rPr>
                <w:b/>
                <w:szCs w:val="22"/>
              </w:rPr>
            </w:pPr>
            <w:r>
              <w:t>Anemi</w:t>
            </w:r>
          </w:p>
        </w:tc>
      </w:tr>
      <w:tr w:rsidR="009F69C4" w14:paraId="5F06F2A9" w14:textId="77777777">
        <w:trPr>
          <w:cantSplit/>
          <w:trHeight w:val="382"/>
        </w:trPr>
        <w:tc>
          <w:tcPr>
            <w:tcW w:w="902" w:type="pct"/>
            <w:vMerge/>
            <w:shd w:val="clear" w:color="auto" w:fill="auto"/>
          </w:tcPr>
          <w:p w14:paraId="5F06F2A5" w14:textId="77777777" w:rsidR="009F69C4" w:rsidRDefault="009F69C4">
            <w:pPr>
              <w:numPr>
                <w:ilvl w:val="12"/>
                <w:numId w:val="0"/>
              </w:numPr>
              <w:ind w:right="-2"/>
              <w:rPr>
                <w:szCs w:val="22"/>
              </w:rPr>
            </w:pPr>
          </w:p>
        </w:tc>
        <w:tc>
          <w:tcPr>
            <w:tcW w:w="802" w:type="pct"/>
            <w:shd w:val="clear" w:color="auto" w:fill="auto"/>
          </w:tcPr>
          <w:p w14:paraId="5F06F2A6" w14:textId="77777777" w:rsidR="009F69C4" w:rsidRDefault="00CF4F77">
            <w:pPr>
              <w:numPr>
                <w:ilvl w:val="12"/>
                <w:numId w:val="0"/>
              </w:numPr>
              <w:ind w:right="-2"/>
            </w:pPr>
            <w:r>
              <w:t>Mindre vanliga</w:t>
            </w:r>
          </w:p>
        </w:tc>
        <w:tc>
          <w:tcPr>
            <w:tcW w:w="1599" w:type="pct"/>
            <w:shd w:val="clear" w:color="auto" w:fill="auto"/>
            <w:noWrap/>
          </w:tcPr>
          <w:p w14:paraId="5F06F2A7" w14:textId="77777777" w:rsidR="009F69C4" w:rsidRDefault="009F69C4">
            <w:pPr>
              <w:numPr>
                <w:ilvl w:val="12"/>
                <w:numId w:val="0"/>
              </w:numPr>
              <w:ind w:right="-2"/>
            </w:pPr>
          </w:p>
        </w:tc>
        <w:tc>
          <w:tcPr>
            <w:tcW w:w="1697" w:type="pct"/>
            <w:shd w:val="clear" w:color="auto" w:fill="auto"/>
          </w:tcPr>
          <w:p w14:paraId="5F06F2A8" w14:textId="77777777" w:rsidR="009F69C4" w:rsidRDefault="00CF4F77">
            <w:pPr>
              <w:keepNext/>
              <w:keepLines/>
              <w:numPr>
                <w:ilvl w:val="12"/>
                <w:numId w:val="0"/>
              </w:numPr>
              <w:ind w:right="-2"/>
            </w:pPr>
            <w:r>
              <w:t>Minskat antal neutrofiler</w:t>
            </w:r>
          </w:p>
        </w:tc>
      </w:tr>
      <w:tr w:rsidR="009F69C4" w14:paraId="5F06F2B5" w14:textId="77777777">
        <w:trPr>
          <w:cantSplit/>
          <w:trHeight w:val="125"/>
        </w:trPr>
        <w:tc>
          <w:tcPr>
            <w:tcW w:w="902" w:type="pct"/>
            <w:vMerge w:val="restart"/>
            <w:shd w:val="clear" w:color="auto" w:fill="auto"/>
          </w:tcPr>
          <w:p w14:paraId="5F06F2AA" w14:textId="77777777" w:rsidR="009F69C4" w:rsidRDefault="00CF4F77">
            <w:pPr>
              <w:rPr>
                <w:color w:val="000000"/>
                <w:szCs w:val="22"/>
              </w:rPr>
            </w:pPr>
            <w:r>
              <w:rPr>
                <w:color w:val="000000"/>
                <w:szCs w:val="22"/>
              </w:rPr>
              <w:t xml:space="preserve">Metabolism och nutrition </w:t>
            </w:r>
          </w:p>
        </w:tc>
        <w:tc>
          <w:tcPr>
            <w:tcW w:w="802" w:type="pct"/>
            <w:shd w:val="clear" w:color="auto" w:fill="auto"/>
          </w:tcPr>
          <w:p w14:paraId="5F06F2AB" w14:textId="77777777" w:rsidR="009F69C4" w:rsidRDefault="00CF4F77">
            <w:pPr>
              <w:numPr>
                <w:ilvl w:val="12"/>
                <w:numId w:val="0"/>
              </w:numPr>
              <w:ind w:right="-2"/>
              <w:rPr>
                <w:szCs w:val="22"/>
              </w:rPr>
            </w:pPr>
            <w:r>
              <w:t>Mycket vanliga</w:t>
            </w:r>
          </w:p>
        </w:tc>
        <w:tc>
          <w:tcPr>
            <w:tcW w:w="1599" w:type="pct"/>
            <w:shd w:val="clear" w:color="auto" w:fill="auto"/>
            <w:noWrap/>
          </w:tcPr>
          <w:p w14:paraId="5F06F2AC" w14:textId="77777777" w:rsidR="009F69C4" w:rsidRDefault="00CF4F77">
            <w:pPr>
              <w:numPr>
                <w:ilvl w:val="12"/>
                <w:numId w:val="0"/>
              </w:numPr>
              <w:ind w:right="-2"/>
              <w:rPr>
                <w:szCs w:val="22"/>
              </w:rPr>
            </w:pPr>
            <w:r>
              <w:t>Hyperglykemi</w:t>
            </w:r>
          </w:p>
          <w:p w14:paraId="5F06F2AD" w14:textId="77777777" w:rsidR="009F69C4" w:rsidRDefault="00CF4F77">
            <w:pPr>
              <w:numPr>
                <w:ilvl w:val="12"/>
                <w:numId w:val="0"/>
              </w:numPr>
              <w:ind w:right="-2"/>
              <w:rPr>
                <w:szCs w:val="22"/>
              </w:rPr>
            </w:pPr>
            <w:r>
              <w:t>Hyperinsulinemi</w:t>
            </w:r>
            <w:r>
              <w:rPr>
                <w:szCs w:val="22"/>
                <w:vertAlign w:val="superscript"/>
              </w:rPr>
              <w:t>c</w:t>
            </w:r>
          </w:p>
          <w:p w14:paraId="5F06F2AE" w14:textId="77777777" w:rsidR="009F69C4" w:rsidRDefault="00CF4F77">
            <w:pPr>
              <w:numPr>
                <w:ilvl w:val="12"/>
                <w:numId w:val="0"/>
              </w:numPr>
              <w:ind w:right="-2"/>
              <w:rPr>
                <w:szCs w:val="22"/>
              </w:rPr>
            </w:pPr>
            <w:r>
              <w:t>Hypofosfatemi</w:t>
            </w:r>
          </w:p>
          <w:p w14:paraId="5F06F2AF" w14:textId="77777777" w:rsidR="009F69C4" w:rsidRDefault="00CF4F77">
            <w:pPr>
              <w:numPr>
                <w:ilvl w:val="12"/>
                <w:numId w:val="0"/>
              </w:numPr>
              <w:ind w:right="-2"/>
              <w:rPr>
                <w:szCs w:val="22"/>
              </w:rPr>
            </w:pPr>
            <w:r>
              <w:t>Hypomagnesemi</w:t>
            </w:r>
          </w:p>
          <w:p w14:paraId="5F06F2B0" w14:textId="77777777" w:rsidR="009F69C4" w:rsidRDefault="00CF4F77">
            <w:pPr>
              <w:numPr>
                <w:ilvl w:val="12"/>
                <w:numId w:val="0"/>
              </w:numPr>
              <w:ind w:right="-2"/>
            </w:pPr>
            <w:r>
              <w:t>Hyperkalcemi</w:t>
            </w:r>
          </w:p>
          <w:p w14:paraId="5F06F2B1" w14:textId="77777777" w:rsidR="009F69C4" w:rsidRDefault="00CF4F77">
            <w:pPr>
              <w:numPr>
                <w:ilvl w:val="12"/>
                <w:numId w:val="0"/>
              </w:numPr>
              <w:ind w:right="-2"/>
              <w:rPr>
                <w:szCs w:val="22"/>
              </w:rPr>
            </w:pPr>
            <w:r>
              <w:t>Hyponatremi</w:t>
            </w:r>
          </w:p>
          <w:p w14:paraId="5F06F2B2" w14:textId="77777777" w:rsidR="009F69C4" w:rsidRDefault="00CF4F77">
            <w:pPr>
              <w:numPr>
                <w:ilvl w:val="12"/>
                <w:numId w:val="0"/>
              </w:numPr>
              <w:ind w:right="-2"/>
              <w:rPr>
                <w:szCs w:val="22"/>
              </w:rPr>
            </w:pPr>
            <w:r>
              <w:t>Hypokalemi</w:t>
            </w:r>
          </w:p>
          <w:p w14:paraId="5F06F2B3" w14:textId="77777777" w:rsidR="009F69C4" w:rsidRDefault="00CF4F77">
            <w:pPr>
              <w:numPr>
                <w:ilvl w:val="12"/>
                <w:numId w:val="0"/>
              </w:numPr>
              <w:ind w:right="-2"/>
              <w:rPr>
                <w:szCs w:val="22"/>
              </w:rPr>
            </w:pPr>
            <w:r>
              <w:t>Minskad aptit</w:t>
            </w:r>
          </w:p>
        </w:tc>
        <w:tc>
          <w:tcPr>
            <w:tcW w:w="1697" w:type="pct"/>
            <w:shd w:val="clear" w:color="auto" w:fill="auto"/>
          </w:tcPr>
          <w:p w14:paraId="5F06F2B4" w14:textId="77777777" w:rsidR="009F69C4" w:rsidRDefault="009F69C4">
            <w:pPr>
              <w:numPr>
                <w:ilvl w:val="12"/>
                <w:numId w:val="0"/>
              </w:numPr>
              <w:ind w:right="-2"/>
              <w:rPr>
                <w:szCs w:val="22"/>
              </w:rPr>
            </w:pPr>
          </w:p>
        </w:tc>
      </w:tr>
      <w:tr w:rsidR="009F69C4" w14:paraId="5F06F2BE" w14:textId="77777777">
        <w:trPr>
          <w:cantSplit/>
          <w:trHeight w:val="530"/>
        </w:trPr>
        <w:tc>
          <w:tcPr>
            <w:tcW w:w="902" w:type="pct"/>
            <w:vMerge/>
            <w:shd w:val="clear" w:color="auto" w:fill="auto"/>
          </w:tcPr>
          <w:p w14:paraId="5F06F2B6" w14:textId="77777777" w:rsidR="009F69C4" w:rsidRDefault="009F69C4">
            <w:pPr>
              <w:rPr>
                <w:color w:val="000000"/>
                <w:szCs w:val="22"/>
              </w:rPr>
            </w:pPr>
          </w:p>
        </w:tc>
        <w:tc>
          <w:tcPr>
            <w:tcW w:w="802" w:type="pct"/>
            <w:shd w:val="clear" w:color="auto" w:fill="auto"/>
          </w:tcPr>
          <w:p w14:paraId="5F06F2B7" w14:textId="77777777" w:rsidR="009F69C4" w:rsidRDefault="00CF4F77">
            <w:pPr>
              <w:numPr>
                <w:ilvl w:val="12"/>
                <w:numId w:val="0"/>
              </w:numPr>
              <w:ind w:right="-2"/>
              <w:rPr>
                <w:szCs w:val="22"/>
              </w:rPr>
            </w:pPr>
            <w:r>
              <w:t>Vanliga</w:t>
            </w:r>
          </w:p>
        </w:tc>
        <w:tc>
          <w:tcPr>
            <w:tcW w:w="1599" w:type="pct"/>
            <w:shd w:val="clear" w:color="auto" w:fill="auto"/>
            <w:noWrap/>
          </w:tcPr>
          <w:p w14:paraId="5F06F2B8" w14:textId="77777777" w:rsidR="009F69C4" w:rsidRDefault="009F69C4">
            <w:pPr>
              <w:numPr>
                <w:ilvl w:val="12"/>
                <w:numId w:val="0"/>
              </w:numPr>
              <w:ind w:right="-2"/>
              <w:rPr>
                <w:szCs w:val="22"/>
              </w:rPr>
            </w:pPr>
          </w:p>
        </w:tc>
        <w:tc>
          <w:tcPr>
            <w:tcW w:w="1697" w:type="pct"/>
            <w:shd w:val="clear" w:color="auto" w:fill="auto"/>
          </w:tcPr>
          <w:p w14:paraId="5F06F2B9" w14:textId="77777777" w:rsidR="009F69C4" w:rsidRDefault="00CF4F77">
            <w:pPr>
              <w:numPr>
                <w:ilvl w:val="12"/>
                <w:numId w:val="0"/>
              </w:numPr>
              <w:ind w:right="-2"/>
            </w:pPr>
            <w:r>
              <w:t>Hypofosfatemi</w:t>
            </w:r>
          </w:p>
          <w:p w14:paraId="5F06F2BA" w14:textId="77777777" w:rsidR="009F69C4" w:rsidRDefault="00CF4F77">
            <w:pPr>
              <w:numPr>
                <w:ilvl w:val="12"/>
                <w:numId w:val="0"/>
              </w:numPr>
              <w:ind w:right="-2"/>
              <w:rPr>
                <w:szCs w:val="22"/>
              </w:rPr>
            </w:pPr>
            <w:r>
              <w:t>Hyperglykemi</w:t>
            </w:r>
          </w:p>
          <w:p w14:paraId="5F06F2BB" w14:textId="77777777" w:rsidR="009F69C4" w:rsidRDefault="00CF4F77">
            <w:pPr>
              <w:numPr>
                <w:ilvl w:val="12"/>
                <w:numId w:val="0"/>
              </w:numPr>
              <w:ind w:right="-2"/>
              <w:rPr>
                <w:szCs w:val="22"/>
              </w:rPr>
            </w:pPr>
            <w:r>
              <w:t>Hyponatremi</w:t>
            </w:r>
          </w:p>
          <w:p w14:paraId="5F06F2BC" w14:textId="77777777" w:rsidR="009F69C4" w:rsidRDefault="00CF4F77">
            <w:pPr>
              <w:numPr>
                <w:ilvl w:val="12"/>
                <w:numId w:val="0"/>
              </w:numPr>
              <w:ind w:right="-2"/>
              <w:rPr>
                <w:szCs w:val="22"/>
              </w:rPr>
            </w:pPr>
            <w:r>
              <w:t>Hypokalemi</w:t>
            </w:r>
          </w:p>
          <w:p w14:paraId="5F06F2BD" w14:textId="77777777" w:rsidR="009F69C4" w:rsidRDefault="00CF4F77">
            <w:pPr>
              <w:numPr>
                <w:ilvl w:val="12"/>
                <w:numId w:val="0"/>
              </w:numPr>
              <w:ind w:right="-2"/>
              <w:rPr>
                <w:szCs w:val="22"/>
              </w:rPr>
            </w:pPr>
            <w:r>
              <w:t>Minskad aptit</w:t>
            </w:r>
          </w:p>
        </w:tc>
      </w:tr>
      <w:tr w:rsidR="009F69C4" w14:paraId="5F06F2C3" w14:textId="77777777">
        <w:trPr>
          <w:cantSplit/>
          <w:trHeight w:val="530"/>
        </w:trPr>
        <w:tc>
          <w:tcPr>
            <w:tcW w:w="902" w:type="pct"/>
            <w:shd w:val="clear" w:color="auto" w:fill="auto"/>
            <w:hideMark/>
          </w:tcPr>
          <w:p w14:paraId="5F06F2BF" w14:textId="77777777" w:rsidR="009F69C4" w:rsidRDefault="00CF4F77">
            <w:pPr>
              <w:numPr>
                <w:ilvl w:val="12"/>
                <w:numId w:val="0"/>
              </w:numPr>
              <w:ind w:right="-2"/>
              <w:rPr>
                <w:szCs w:val="22"/>
              </w:rPr>
            </w:pPr>
            <w:r>
              <w:rPr>
                <w:szCs w:val="22"/>
              </w:rPr>
              <w:t>Psykiska störningar</w:t>
            </w:r>
          </w:p>
        </w:tc>
        <w:tc>
          <w:tcPr>
            <w:tcW w:w="802" w:type="pct"/>
            <w:shd w:val="clear" w:color="auto" w:fill="auto"/>
          </w:tcPr>
          <w:p w14:paraId="5F06F2C0" w14:textId="77777777" w:rsidR="009F69C4" w:rsidRDefault="00CF4F77">
            <w:pPr>
              <w:numPr>
                <w:ilvl w:val="12"/>
                <w:numId w:val="0"/>
              </w:numPr>
              <w:ind w:right="-2"/>
              <w:rPr>
                <w:szCs w:val="22"/>
              </w:rPr>
            </w:pPr>
            <w:r>
              <w:t>Vanliga</w:t>
            </w:r>
          </w:p>
        </w:tc>
        <w:tc>
          <w:tcPr>
            <w:tcW w:w="1599" w:type="pct"/>
            <w:shd w:val="clear" w:color="auto" w:fill="auto"/>
            <w:noWrap/>
          </w:tcPr>
          <w:p w14:paraId="5F06F2C1" w14:textId="77777777" w:rsidR="009F69C4" w:rsidRDefault="00CF4F77">
            <w:pPr>
              <w:numPr>
                <w:ilvl w:val="12"/>
                <w:numId w:val="0"/>
              </w:numPr>
              <w:ind w:right="-2"/>
              <w:rPr>
                <w:szCs w:val="22"/>
              </w:rPr>
            </w:pPr>
            <w:r>
              <w:t>Insomni</w:t>
            </w:r>
          </w:p>
        </w:tc>
        <w:tc>
          <w:tcPr>
            <w:tcW w:w="1697" w:type="pct"/>
            <w:shd w:val="clear" w:color="auto" w:fill="auto"/>
          </w:tcPr>
          <w:p w14:paraId="5F06F2C2" w14:textId="77777777" w:rsidR="009F69C4" w:rsidRDefault="009F69C4">
            <w:pPr>
              <w:numPr>
                <w:ilvl w:val="12"/>
                <w:numId w:val="0"/>
              </w:numPr>
              <w:ind w:right="-2"/>
              <w:rPr>
                <w:szCs w:val="22"/>
              </w:rPr>
            </w:pPr>
          </w:p>
        </w:tc>
      </w:tr>
      <w:tr w:rsidR="009F69C4" w14:paraId="5F06F2CA" w14:textId="77777777">
        <w:trPr>
          <w:cantSplit/>
          <w:trHeight w:val="323"/>
        </w:trPr>
        <w:tc>
          <w:tcPr>
            <w:tcW w:w="902" w:type="pct"/>
            <w:vMerge w:val="restart"/>
            <w:shd w:val="clear" w:color="auto" w:fill="auto"/>
            <w:hideMark/>
          </w:tcPr>
          <w:p w14:paraId="5F06F2C4" w14:textId="77777777" w:rsidR="009F69C4" w:rsidRDefault="00CF4F77">
            <w:pPr>
              <w:rPr>
                <w:color w:val="000000"/>
                <w:szCs w:val="22"/>
              </w:rPr>
            </w:pPr>
            <w:r>
              <w:rPr>
                <w:color w:val="000000"/>
                <w:szCs w:val="22"/>
              </w:rPr>
              <w:t xml:space="preserve">Centrala och perifera nervsystemet </w:t>
            </w:r>
          </w:p>
        </w:tc>
        <w:tc>
          <w:tcPr>
            <w:tcW w:w="802" w:type="pct"/>
            <w:shd w:val="clear" w:color="auto" w:fill="auto"/>
            <w:noWrap/>
          </w:tcPr>
          <w:p w14:paraId="5F06F2C5" w14:textId="77777777" w:rsidR="009F69C4" w:rsidRDefault="00CF4F77">
            <w:pPr>
              <w:numPr>
                <w:ilvl w:val="12"/>
                <w:numId w:val="0"/>
              </w:numPr>
              <w:ind w:right="-2"/>
              <w:rPr>
                <w:szCs w:val="22"/>
              </w:rPr>
            </w:pPr>
            <w:r>
              <w:t>Mycket vanliga</w:t>
            </w:r>
          </w:p>
        </w:tc>
        <w:tc>
          <w:tcPr>
            <w:tcW w:w="1599" w:type="pct"/>
            <w:shd w:val="clear" w:color="auto" w:fill="auto"/>
            <w:noWrap/>
          </w:tcPr>
          <w:p w14:paraId="5F06F2C6" w14:textId="77777777" w:rsidR="009F69C4" w:rsidRDefault="00CF4F77">
            <w:pPr>
              <w:numPr>
                <w:ilvl w:val="12"/>
                <w:numId w:val="0"/>
              </w:numPr>
              <w:ind w:right="-2"/>
              <w:rPr>
                <w:szCs w:val="22"/>
              </w:rPr>
            </w:pPr>
            <w:r>
              <w:t>Huvudvärk</w:t>
            </w:r>
            <w:r>
              <w:rPr>
                <w:szCs w:val="22"/>
                <w:vertAlign w:val="superscript"/>
              </w:rPr>
              <w:t>d</w:t>
            </w:r>
          </w:p>
          <w:p w14:paraId="5F06F2C7" w14:textId="77777777" w:rsidR="009F69C4" w:rsidRDefault="00CF4F77">
            <w:pPr>
              <w:numPr>
                <w:ilvl w:val="12"/>
                <w:numId w:val="0"/>
              </w:numPr>
              <w:ind w:right="-2"/>
            </w:pPr>
            <w:r>
              <w:t>Perifer neuropati</w:t>
            </w:r>
            <w:r>
              <w:rPr>
                <w:szCs w:val="22"/>
                <w:vertAlign w:val="superscript"/>
              </w:rPr>
              <w:t>e</w:t>
            </w:r>
          </w:p>
          <w:p w14:paraId="5F06F2C8" w14:textId="77777777" w:rsidR="009F69C4" w:rsidRDefault="00CF4F77">
            <w:pPr>
              <w:numPr>
                <w:ilvl w:val="12"/>
                <w:numId w:val="0"/>
              </w:numPr>
              <w:ind w:right="-2"/>
              <w:rPr>
                <w:szCs w:val="22"/>
              </w:rPr>
            </w:pPr>
            <w:r>
              <w:t>Yrsel</w:t>
            </w:r>
          </w:p>
        </w:tc>
        <w:tc>
          <w:tcPr>
            <w:tcW w:w="1697" w:type="pct"/>
            <w:shd w:val="clear" w:color="auto" w:fill="auto"/>
          </w:tcPr>
          <w:p w14:paraId="5F06F2C9" w14:textId="77777777" w:rsidR="009F69C4" w:rsidRDefault="009F69C4">
            <w:pPr>
              <w:numPr>
                <w:ilvl w:val="12"/>
                <w:numId w:val="0"/>
              </w:numPr>
              <w:ind w:right="-2"/>
              <w:rPr>
                <w:szCs w:val="22"/>
              </w:rPr>
            </w:pPr>
          </w:p>
        </w:tc>
      </w:tr>
      <w:tr w:rsidR="009F69C4" w14:paraId="5F06F2D1" w14:textId="77777777">
        <w:trPr>
          <w:cantSplit/>
          <w:trHeight w:val="383"/>
        </w:trPr>
        <w:tc>
          <w:tcPr>
            <w:tcW w:w="902" w:type="pct"/>
            <w:vMerge/>
            <w:shd w:val="clear" w:color="auto" w:fill="auto"/>
          </w:tcPr>
          <w:p w14:paraId="5F06F2CB" w14:textId="77777777" w:rsidR="009F69C4" w:rsidRDefault="009F69C4">
            <w:pPr>
              <w:numPr>
                <w:ilvl w:val="12"/>
                <w:numId w:val="0"/>
              </w:numPr>
              <w:ind w:right="-2"/>
              <w:rPr>
                <w:szCs w:val="22"/>
              </w:rPr>
            </w:pPr>
          </w:p>
        </w:tc>
        <w:tc>
          <w:tcPr>
            <w:tcW w:w="802" w:type="pct"/>
            <w:shd w:val="clear" w:color="auto" w:fill="auto"/>
            <w:noWrap/>
          </w:tcPr>
          <w:p w14:paraId="5F06F2CC" w14:textId="77777777" w:rsidR="009F69C4" w:rsidRDefault="00CF4F77">
            <w:pPr>
              <w:numPr>
                <w:ilvl w:val="12"/>
                <w:numId w:val="0"/>
              </w:numPr>
              <w:ind w:right="-2"/>
              <w:rPr>
                <w:szCs w:val="22"/>
              </w:rPr>
            </w:pPr>
            <w:r>
              <w:t>Vanliga</w:t>
            </w:r>
          </w:p>
        </w:tc>
        <w:tc>
          <w:tcPr>
            <w:tcW w:w="1599" w:type="pct"/>
            <w:shd w:val="clear" w:color="auto" w:fill="auto"/>
            <w:noWrap/>
          </w:tcPr>
          <w:p w14:paraId="5F06F2CD" w14:textId="77777777" w:rsidR="009F69C4" w:rsidRDefault="00CF4F77">
            <w:pPr>
              <w:numPr>
                <w:ilvl w:val="12"/>
                <w:numId w:val="0"/>
              </w:numPr>
              <w:ind w:right="-2"/>
              <w:rPr>
                <w:szCs w:val="22"/>
              </w:rPr>
            </w:pPr>
            <w:r>
              <w:t>Försämrat minne</w:t>
            </w:r>
          </w:p>
          <w:p w14:paraId="5F06F2CE" w14:textId="77777777" w:rsidR="009F69C4" w:rsidRDefault="00CF4F77">
            <w:pPr>
              <w:numPr>
                <w:ilvl w:val="12"/>
                <w:numId w:val="0"/>
              </w:numPr>
              <w:ind w:right="-2"/>
              <w:rPr>
                <w:szCs w:val="22"/>
              </w:rPr>
            </w:pPr>
            <w:r>
              <w:t>Dysgeusi</w:t>
            </w:r>
          </w:p>
        </w:tc>
        <w:tc>
          <w:tcPr>
            <w:tcW w:w="1697" w:type="pct"/>
            <w:shd w:val="clear" w:color="auto" w:fill="auto"/>
          </w:tcPr>
          <w:p w14:paraId="5F06F2CF" w14:textId="77777777" w:rsidR="009F69C4" w:rsidRDefault="00CF4F77">
            <w:pPr>
              <w:numPr>
                <w:ilvl w:val="12"/>
                <w:numId w:val="0"/>
              </w:numPr>
              <w:ind w:right="-2"/>
            </w:pPr>
            <w:r>
              <w:t>Huvudvärk</w:t>
            </w:r>
            <w:r>
              <w:rPr>
                <w:szCs w:val="22"/>
                <w:vertAlign w:val="superscript"/>
              </w:rPr>
              <w:t>d</w:t>
            </w:r>
          </w:p>
          <w:p w14:paraId="5F06F2D0" w14:textId="77777777" w:rsidR="009F69C4" w:rsidRDefault="00CF4F77">
            <w:pPr>
              <w:numPr>
                <w:ilvl w:val="12"/>
                <w:numId w:val="0"/>
              </w:numPr>
              <w:ind w:right="-2"/>
              <w:rPr>
                <w:szCs w:val="22"/>
              </w:rPr>
            </w:pPr>
            <w:r>
              <w:t>Perifer neuropati</w:t>
            </w:r>
            <w:r>
              <w:rPr>
                <w:szCs w:val="22"/>
                <w:vertAlign w:val="superscript"/>
              </w:rPr>
              <w:t>e</w:t>
            </w:r>
          </w:p>
        </w:tc>
      </w:tr>
      <w:tr w:rsidR="009F69C4" w14:paraId="5F06F2D6" w14:textId="77777777">
        <w:trPr>
          <w:cantSplit/>
          <w:trHeight w:val="382"/>
        </w:trPr>
        <w:tc>
          <w:tcPr>
            <w:tcW w:w="902" w:type="pct"/>
            <w:vMerge/>
            <w:shd w:val="clear" w:color="auto" w:fill="auto"/>
          </w:tcPr>
          <w:p w14:paraId="5F06F2D2" w14:textId="77777777" w:rsidR="009F69C4" w:rsidRDefault="009F69C4">
            <w:pPr>
              <w:numPr>
                <w:ilvl w:val="12"/>
                <w:numId w:val="0"/>
              </w:numPr>
              <w:ind w:right="-2"/>
              <w:rPr>
                <w:szCs w:val="22"/>
              </w:rPr>
            </w:pPr>
          </w:p>
        </w:tc>
        <w:tc>
          <w:tcPr>
            <w:tcW w:w="802" w:type="pct"/>
            <w:shd w:val="clear" w:color="auto" w:fill="auto"/>
            <w:noWrap/>
          </w:tcPr>
          <w:p w14:paraId="5F06F2D3" w14:textId="77777777" w:rsidR="009F69C4" w:rsidRDefault="00CF4F77">
            <w:pPr>
              <w:numPr>
                <w:ilvl w:val="12"/>
                <w:numId w:val="0"/>
              </w:numPr>
              <w:ind w:right="-2"/>
            </w:pPr>
            <w:r>
              <w:t>Mindre vanliga</w:t>
            </w:r>
          </w:p>
        </w:tc>
        <w:tc>
          <w:tcPr>
            <w:tcW w:w="1599" w:type="pct"/>
            <w:shd w:val="clear" w:color="auto" w:fill="auto"/>
            <w:noWrap/>
          </w:tcPr>
          <w:p w14:paraId="5F06F2D4" w14:textId="77777777" w:rsidR="009F69C4" w:rsidRDefault="009F69C4">
            <w:pPr>
              <w:numPr>
                <w:ilvl w:val="12"/>
                <w:numId w:val="0"/>
              </w:numPr>
              <w:ind w:right="-2"/>
            </w:pPr>
          </w:p>
        </w:tc>
        <w:tc>
          <w:tcPr>
            <w:tcW w:w="1697" w:type="pct"/>
            <w:shd w:val="clear" w:color="auto" w:fill="auto"/>
          </w:tcPr>
          <w:p w14:paraId="5F06F2D5" w14:textId="77777777" w:rsidR="009F69C4" w:rsidRDefault="00CF4F77">
            <w:pPr>
              <w:numPr>
                <w:ilvl w:val="12"/>
                <w:numId w:val="0"/>
              </w:numPr>
              <w:ind w:right="-2"/>
            </w:pPr>
            <w:r>
              <w:t>Yrsel</w:t>
            </w:r>
          </w:p>
        </w:tc>
      </w:tr>
      <w:tr w:rsidR="009F69C4" w14:paraId="5F06F2DC" w14:textId="77777777">
        <w:trPr>
          <w:cantSplit/>
          <w:trHeight w:val="512"/>
        </w:trPr>
        <w:tc>
          <w:tcPr>
            <w:tcW w:w="902" w:type="pct"/>
            <w:vMerge w:val="restart"/>
            <w:shd w:val="clear" w:color="auto" w:fill="auto"/>
            <w:noWrap/>
            <w:hideMark/>
          </w:tcPr>
          <w:p w14:paraId="5F06F2D7" w14:textId="77777777" w:rsidR="009F69C4" w:rsidRDefault="00CF4F77">
            <w:pPr>
              <w:rPr>
                <w:szCs w:val="22"/>
              </w:rPr>
            </w:pPr>
            <w:r>
              <w:rPr>
                <w:szCs w:val="22"/>
              </w:rPr>
              <w:t>Ögon</w:t>
            </w:r>
          </w:p>
        </w:tc>
        <w:tc>
          <w:tcPr>
            <w:tcW w:w="802" w:type="pct"/>
            <w:shd w:val="clear" w:color="auto" w:fill="auto"/>
          </w:tcPr>
          <w:p w14:paraId="5F06F2D8" w14:textId="77777777" w:rsidR="009F69C4" w:rsidRDefault="00CF4F77">
            <w:pPr>
              <w:numPr>
                <w:ilvl w:val="12"/>
                <w:numId w:val="0"/>
              </w:numPr>
              <w:ind w:right="-2"/>
              <w:rPr>
                <w:szCs w:val="22"/>
              </w:rPr>
            </w:pPr>
            <w:r>
              <w:t>Mycket vanliga</w:t>
            </w:r>
          </w:p>
        </w:tc>
        <w:tc>
          <w:tcPr>
            <w:tcW w:w="1599" w:type="pct"/>
            <w:shd w:val="clear" w:color="auto" w:fill="auto"/>
            <w:noWrap/>
          </w:tcPr>
          <w:p w14:paraId="5F06F2D9" w14:textId="77777777" w:rsidR="009F69C4" w:rsidRDefault="00CF4F77">
            <w:pPr>
              <w:rPr>
                <w:szCs w:val="22"/>
                <w:vertAlign w:val="superscript"/>
              </w:rPr>
            </w:pPr>
            <w:r>
              <w:t>Synstörningar</w:t>
            </w:r>
            <w:r>
              <w:rPr>
                <w:szCs w:val="22"/>
                <w:vertAlign w:val="superscript"/>
              </w:rPr>
              <w:t>f</w:t>
            </w:r>
          </w:p>
          <w:p w14:paraId="5F06F2DA" w14:textId="77777777" w:rsidR="009F69C4" w:rsidRDefault="009F69C4">
            <w:pPr>
              <w:numPr>
                <w:ilvl w:val="12"/>
                <w:numId w:val="0"/>
              </w:numPr>
              <w:ind w:right="-2"/>
              <w:rPr>
                <w:szCs w:val="22"/>
              </w:rPr>
            </w:pPr>
          </w:p>
        </w:tc>
        <w:tc>
          <w:tcPr>
            <w:tcW w:w="1697" w:type="pct"/>
            <w:shd w:val="clear" w:color="auto" w:fill="auto"/>
          </w:tcPr>
          <w:p w14:paraId="5F06F2DB" w14:textId="77777777" w:rsidR="009F69C4" w:rsidRDefault="009F69C4">
            <w:pPr>
              <w:numPr>
                <w:ilvl w:val="12"/>
                <w:numId w:val="0"/>
              </w:numPr>
              <w:ind w:right="-2"/>
              <w:rPr>
                <w:szCs w:val="22"/>
              </w:rPr>
            </w:pPr>
          </w:p>
        </w:tc>
      </w:tr>
      <w:tr w:rsidR="009F69C4" w14:paraId="5F06F2E1" w14:textId="77777777">
        <w:trPr>
          <w:cantSplit/>
          <w:trHeight w:val="350"/>
        </w:trPr>
        <w:tc>
          <w:tcPr>
            <w:tcW w:w="902" w:type="pct"/>
            <w:vMerge/>
            <w:shd w:val="clear" w:color="auto" w:fill="auto"/>
            <w:noWrap/>
            <w:hideMark/>
          </w:tcPr>
          <w:p w14:paraId="5F06F2DD" w14:textId="77777777" w:rsidR="009F69C4" w:rsidRDefault="009F69C4">
            <w:pPr>
              <w:rPr>
                <w:szCs w:val="22"/>
              </w:rPr>
            </w:pPr>
          </w:p>
        </w:tc>
        <w:tc>
          <w:tcPr>
            <w:tcW w:w="802" w:type="pct"/>
            <w:shd w:val="clear" w:color="auto" w:fill="auto"/>
          </w:tcPr>
          <w:p w14:paraId="5F06F2DE" w14:textId="77777777" w:rsidR="009F69C4" w:rsidRDefault="00CF4F77">
            <w:pPr>
              <w:numPr>
                <w:ilvl w:val="12"/>
                <w:numId w:val="0"/>
              </w:numPr>
              <w:ind w:right="-2"/>
              <w:rPr>
                <w:szCs w:val="22"/>
              </w:rPr>
            </w:pPr>
            <w:r>
              <w:t>Vanliga</w:t>
            </w:r>
          </w:p>
        </w:tc>
        <w:tc>
          <w:tcPr>
            <w:tcW w:w="1599" w:type="pct"/>
            <w:shd w:val="clear" w:color="auto" w:fill="auto"/>
            <w:noWrap/>
          </w:tcPr>
          <w:p w14:paraId="5F06F2DF" w14:textId="77777777" w:rsidR="009F69C4" w:rsidRDefault="009F69C4">
            <w:pPr>
              <w:rPr>
                <w:szCs w:val="22"/>
              </w:rPr>
            </w:pPr>
          </w:p>
        </w:tc>
        <w:tc>
          <w:tcPr>
            <w:tcW w:w="1697" w:type="pct"/>
            <w:shd w:val="clear" w:color="auto" w:fill="auto"/>
          </w:tcPr>
          <w:p w14:paraId="5F06F2E0" w14:textId="77777777" w:rsidR="009F69C4" w:rsidRDefault="00CF4F77">
            <w:pPr>
              <w:rPr>
                <w:szCs w:val="22"/>
              </w:rPr>
            </w:pPr>
            <w:r>
              <w:t>Synstörningar</w:t>
            </w:r>
            <w:r>
              <w:rPr>
                <w:szCs w:val="22"/>
                <w:vertAlign w:val="superscript"/>
              </w:rPr>
              <w:t>f</w:t>
            </w:r>
          </w:p>
        </w:tc>
      </w:tr>
      <w:tr w:rsidR="009F69C4" w14:paraId="5F06F2E9" w14:textId="77777777">
        <w:trPr>
          <w:cantSplit/>
          <w:trHeight w:val="395"/>
        </w:trPr>
        <w:tc>
          <w:tcPr>
            <w:tcW w:w="902" w:type="pct"/>
            <w:vMerge w:val="restart"/>
            <w:shd w:val="clear" w:color="auto" w:fill="auto"/>
            <w:hideMark/>
          </w:tcPr>
          <w:p w14:paraId="5F06F2E2" w14:textId="77777777" w:rsidR="009F69C4" w:rsidRDefault="00CF4F77">
            <w:pPr>
              <w:keepNext/>
              <w:keepLines/>
              <w:rPr>
                <w:szCs w:val="22"/>
              </w:rPr>
            </w:pPr>
            <w:r>
              <w:rPr>
                <w:color w:val="000000"/>
                <w:szCs w:val="22"/>
              </w:rPr>
              <w:t xml:space="preserve">Hjärtat </w:t>
            </w:r>
          </w:p>
        </w:tc>
        <w:tc>
          <w:tcPr>
            <w:tcW w:w="802" w:type="pct"/>
            <w:shd w:val="clear" w:color="auto" w:fill="auto"/>
          </w:tcPr>
          <w:p w14:paraId="5F06F2E3" w14:textId="77777777" w:rsidR="009F69C4" w:rsidRDefault="00CF4F77">
            <w:pPr>
              <w:keepNext/>
              <w:keepLines/>
              <w:numPr>
                <w:ilvl w:val="12"/>
                <w:numId w:val="0"/>
              </w:numPr>
              <w:ind w:right="-2"/>
              <w:rPr>
                <w:szCs w:val="22"/>
              </w:rPr>
            </w:pPr>
            <w:r>
              <w:t>Vanliga</w:t>
            </w:r>
          </w:p>
        </w:tc>
        <w:tc>
          <w:tcPr>
            <w:tcW w:w="1599" w:type="pct"/>
            <w:shd w:val="clear" w:color="auto" w:fill="auto"/>
            <w:noWrap/>
          </w:tcPr>
          <w:p w14:paraId="5F06F2E4" w14:textId="77777777" w:rsidR="009F69C4" w:rsidRDefault="00CF4F77">
            <w:pPr>
              <w:keepNext/>
              <w:keepLines/>
              <w:numPr>
                <w:ilvl w:val="12"/>
                <w:numId w:val="0"/>
              </w:numPr>
              <w:ind w:right="-2"/>
              <w:rPr>
                <w:szCs w:val="22"/>
              </w:rPr>
            </w:pPr>
            <w:r>
              <w:t>Bradykardi</w:t>
            </w:r>
            <w:r>
              <w:rPr>
                <w:szCs w:val="22"/>
                <w:vertAlign w:val="superscript"/>
              </w:rPr>
              <w:t>g</w:t>
            </w:r>
          </w:p>
          <w:p w14:paraId="5F06F2E5" w14:textId="77777777" w:rsidR="009F69C4" w:rsidRDefault="00CF4F77">
            <w:pPr>
              <w:keepNext/>
              <w:keepLines/>
              <w:numPr>
                <w:ilvl w:val="12"/>
                <w:numId w:val="0"/>
              </w:numPr>
              <w:ind w:right="-2"/>
              <w:rPr>
                <w:szCs w:val="22"/>
              </w:rPr>
            </w:pPr>
            <w:r>
              <w:rPr>
                <w:szCs w:val="22"/>
              </w:rPr>
              <w:t>QT-förlängning på EKG</w:t>
            </w:r>
          </w:p>
          <w:p w14:paraId="5F06F2E6" w14:textId="77777777" w:rsidR="009F69C4" w:rsidRDefault="00CF4F77">
            <w:pPr>
              <w:keepNext/>
              <w:keepLines/>
              <w:numPr>
                <w:ilvl w:val="12"/>
                <w:numId w:val="0"/>
              </w:numPr>
              <w:ind w:right="-2"/>
              <w:rPr>
                <w:szCs w:val="22"/>
                <w:vertAlign w:val="superscript"/>
              </w:rPr>
            </w:pPr>
            <w:r>
              <w:t>Takykardi</w:t>
            </w:r>
            <w:r>
              <w:rPr>
                <w:szCs w:val="22"/>
                <w:vertAlign w:val="superscript"/>
              </w:rPr>
              <w:t>h</w:t>
            </w:r>
          </w:p>
          <w:p w14:paraId="5F06F2E7" w14:textId="77777777" w:rsidR="009F69C4" w:rsidRDefault="00CF4F77">
            <w:pPr>
              <w:keepNext/>
              <w:keepLines/>
              <w:numPr>
                <w:ilvl w:val="12"/>
                <w:numId w:val="0"/>
              </w:numPr>
              <w:ind w:right="-2"/>
              <w:rPr>
                <w:szCs w:val="22"/>
              </w:rPr>
            </w:pPr>
            <w:r>
              <w:rPr>
                <w:szCs w:val="22"/>
              </w:rPr>
              <w:t>Hjärtklappning</w:t>
            </w:r>
          </w:p>
        </w:tc>
        <w:tc>
          <w:tcPr>
            <w:tcW w:w="1697" w:type="pct"/>
            <w:shd w:val="clear" w:color="auto" w:fill="auto"/>
          </w:tcPr>
          <w:p w14:paraId="5F06F2E8" w14:textId="77777777" w:rsidR="009F69C4" w:rsidRDefault="00CF4F77">
            <w:pPr>
              <w:keepNext/>
              <w:keepLines/>
              <w:numPr>
                <w:ilvl w:val="12"/>
                <w:numId w:val="0"/>
              </w:numPr>
              <w:ind w:right="-2"/>
              <w:rPr>
                <w:color w:val="000000"/>
                <w:szCs w:val="22"/>
              </w:rPr>
            </w:pPr>
            <w:r>
              <w:rPr>
                <w:color w:val="000000"/>
                <w:szCs w:val="22"/>
              </w:rPr>
              <w:t>QT-förlängning på EKG</w:t>
            </w:r>
          </w:p>
        </w:tc>
      </w:tr>
      <w:tr w:rsidR="009F69C4" w14:paraId="5F06F2EE" w14:textId="77777777">
        <w:trPr>
          <w:cantSplit/>
          <w:trHeight w:val="305"/>
        </w:trPr>
        <w:tc>
          <w:tcPr>
            <w:tcW w:w="902" w:type="pct"/>
            <w:vMerge/>
            <w:shd w:val="clear" w:color="auto" w:fill="auto"/>
            <w:hideMark/>
          </w:tcPr>
          <w:p w14:paraId="5F06F2EA" w14:textId="77777777" w:rsidR="009F69C4" w:rsidRDefault="009F69C4">
            <w:pPr>
              <w:keepNext/>
              <w:keepLines/>
              <w:rPr>
                <w:color w:val="000000"/>
                <w:szCs w:val="22"/>
              </w:rPr>
            </w:pPr>
          </w:p>
        </w:tc>
        <w:tc>
          <w:tcPr>
            <w:tcW w:w="802" w:type="pct"/>
            <w:shd w:val="clear" w:color="auto" w:fill="auto"/>
          </w:tcPr>
          <w:p w14:paraId="5F06F2EB" w14:textId="77777777" w:rsidR="009F69C4" w:rsidRDefault="00CF4F77">
            <w:pPr>
              <w:keepNext/>
              <w:keepLines/>
              <w:numPr>
                <w:ilvl w:val="12"/>
                <w:numId w:val="0"/>
              </w:numPr>
              <w:ind w:right="-2"/>
              <w:rPr>
                <w:szCs w:val="22"/>
              </w:rPr>
            </w:pPr>
            <w:r>
              <w:t>Mindre vanliga</w:t>
            </w:r>
          </w:p>
        </w:tc>
        <w:tc>
          <w:tcPr>
            <w:tcW w:w="1599" w:type="pct"/>
            <w:shd w:val="clear" w:color="auto" w:fill="auto"/>
            <w:noWrap/>
          </w:tcPr>
          <w:p w14:paraId="5F06F2EC" w14:textId="77777777" w:rsidR="009F69C4" w:rsidRDefault="009F69C4">
            <w:pPr>
              <w:keepNext/>
              <w:keepLines/>
              <w:numPr>
                <w:ilvl w:val="12"/>
                <w:numId w:val="0"/>
              </w:numPr>
              <w:ind w:right="-2"/>
              <w:rPr>
                <w:szCs w:val="22"/>
              </w:rPr>
            </w:pPr>
          </w:p>
        </w:tc>
        <w:tc>
          <w:tcPr>
            <w:tcW w:w="1697" w:type="pct"/>
            <w:shd w:val="clear" w:color="auto" w:fill="auto"/>
          </w:tcPr>
          <w:p w14:paraId="5F06F2ED" w14:textId="77777777" w:rsidR="009F69C4" w:rsidRDefault="00CF4F77">
            <w:pPr>
              <w:keepNext/>
              <w:keepLines/>
              <w:tabs>
                <w:tab w:val="clear" w:pos="567"/>
              </w:tabs>
              <w:rPr>
                <w:color w:val="000000"/>
                <w:szCs w:val="22"/>
              </w:rPr>
            </w:pPr>
            <w:r>
              <w:rPr>
                <w:color w:val="000000"/>
                <w:szCs w:val="22"/>
              </w:rPr>
              <w:t>Bradykardi</w:t>
            </w:r>
            <w:r>
              <w:rPr>
                <w:color w:val="000000"/>
                <w:szCs w:val="22"/>
                <w:vertAlign w:val="superscript"/>
              </w:rPr>
              <w:t>g</w:t>
            </w:r>
          </w:p>
        </w:tc>
      </w:tr>
      <w:tr w:rsidR="009F69C4" w14:paraId="5F06F2F3" w14:textId="77777777">
        <w:trPr>
          <w:cantSplit/>
          <w:trHeight w:val="530"/>
        </w:trPr>
        <w:tc>
          <w:tcPr>
            <w:tcW w:w="902" w:type="pct"/>
            <w:shd w:val="clear" w:color="auto" w:fill="auto"/>
            <w:hideMark/>
          </w:tcPr>
          <w:p w14:paraId="5F06F2EF" w14:textId="77777777" w:rsidR="009F69C4" w:rsidRDefault="00CF4F77">
            <w:pPr>
              <w:rPr>
                <w:szCs w:val="22"/>
              </w:rPr>
            </w:pPr>
            <w:r>
              <w:rPr>
                <w:szCs w:val="22"/>
              </w:rPr>
              <w:t>Blodkärl</w:t>
            </w:r>
          </w:p>
        </w:tc>
        <w:tc>
          <w:tcPr>
            <w:tcW w:w="802" w:type="pct"/>
            <w:shd w:val="clear" w:color="auto" w:fill="auto"/>
            <w:noWrap/>
          </w:tcPr>
          <w:p w14:paraId="5F06F2F0" w14:textId="77777777" w:rsidR="009F69C4" w:rsidRDefault="00CF4F77">
            <w:pPr>
              <w:numPr>
                <w:ilvl w:val="12"/>
                <w:numId w:val="0"/>
              </w:numPr>
              <w:ind w:right="-2"/>
              <w:rPr>
                <w:szCs w:val="22"/>
              </w:rPr>
            </w:pPr>
            <w:r>
              <w:t>Mycket vanliga</w:t>
            </w:r>
          </w:p>
        </w:tc>
        <w:tc>
          <w:tcPr>
            <w:tcW w:w="1599" w:type="pct"/>
            <w:shd w:val="clear" w:color="auto" w:fill="auto"/>
            <w:noWrap/>
          </w:tcPr>
          <w:p w14:paraId="5F06F2F1" w14:textId="77777777" w:rsidR="009F69C4" w:rsidRDefault="00CF4F77">
            <w:pPr>
              <w:numPr>
                <w:ilvl w:val="12"/>
                <w:numId w:val="0"/>
              </w:numPr>
              <w:ind w:right="-2"/>
              <w:rPr>
                <w:szCs w:val="22"/>
              </w:rPr>
            </w:pPr>
            <w:r>
              <w:t>Hypertoni</w:t>
            </w:r>
            <w:r>
              <w:rPr>
                <w:szCs w:val="22"/>
                <w:vertAlign w:val="superscript"/>
              </w:rPr>
              <w:t>i</w:t>
            </w:r>
          </w:p>
        </w:tc>
        <w:tc>
          <w:tcPr>
            <w:tcW w:w="1697" w:type="pct"/>
            <w:shd w:val="clear" w:color="auto" w:fill="auto"/>
          </w:tcPr>
          <w:p w14:paraId="5F06F2F2" w14:textId="77777777" w:rsidR="009F69C4" w:rsidRDefault="00CF4F77">
            <w:pPr>
              <w:numPr>
                <w:ilvl w:val="12"/>
                <w:numId w:val="0"/>
              </w:numPr>
              <w:ind w:right="-2"/>
              <w:rPr>
                <w:color w:val="000000"/>
                <w:szCs w:val="22"/>
              </w:rPr>
            </w:pPr>
            <w:r>
              <w:t>Hypertoni</w:t>
            </w:r>
            <w:r>
              <w:rPr>
                <w:szCs w:val="22"/>
                <w:vertAlign w:val="superscript"/>
              </w:rPr>
              <w:t>i</w:t>
            </w:r>
          </w:p>
        </w:tc>
      </w:tr>
      <w:tr w:rsidR="009F69C4" w14:paraId="5F06F2F9" w14:textId="77777777">
        <w:trPr>
          <w:cantSplit/>
          <w:trHeight w:val="557"/>
        </w:trPr>
        <w:tc>
          <w:tcPr>
            <w:tcW w:w="902" w:type="pct"/>
            <w:vMerge w:val="restart"/>
            <w:shd w:val="clear" w:color="auto" w:fill="auto"/>
            <w:hideMark/>
          </w:tcPr>
          <w:p w14:paraId="5F06F2F4" w14:textId="77777777" w:rsidR="009F69C4" w:rsidRDefault="00CF4F77">
            <w:pPr>
              <w:rPr>
                <w:szCs w:val="22"/>
              </w:rPr>
            </w:pPr>
            <w:r>
              <w:rPr>
                <w:szCs w:val="22"/>
              </w:rPr>
              <w:t>Andningsvägar, bröstkorg och mediastinum</w:t>
            </w:r>
          </w:p>
        </w:tc>
        <w:tc>
          <w:tcPr>
            <w:tcW w:w="802" w:type="pct"/>
            <w:shd w:val="clear" w:color="auto" w:fill="auto"/>
            <w:noWrap/>
          </w:tcPr>
          <w:p w14:paraId="5F06F2F5" w14:textId="77777777" w:rsidR="009F69C4" w:rsidRDefault="00CF4F77">
            <w:pPr>
              <w:numPr>
                <w:ilvl w:val="12"/>
                <w:numId w:val="0"/>
              </w:numPr>
              <w:ind w:right="-2"/>
              <w:rPr>
                <w:szCs w:val="22"/>
              </w:rPr>
            </w:pPr>
            <w:r>
              <w:t>Mycket vanliga</w:t>
            </w:r>
          </w:p>
        </w:tc>
        <w:tc>
          <w:tcPr>
            <w:tcW w:w="1599" w:type="pct"/>
            <w:shd w:val="clear" w:color="auto" w:fill="auto"/>
            <w:noWrap/>
          </w:tcPr>
          <w:p w14:paraId="5F06F2F6" w14:textId="77777777" w:rsidR="009F69C4" w:rsidRDefault="00CF4F77">
            <w:pPr>
              <w:numPr>
                <w:ilvl w:val="12"/>
                <w:numId w:val="0"/>
              </w:numPr>
              <w:ind w:right="-2"/>
              <w:rPr>
                <w:szCs w:val="22"/>
              </w:rPr>
            </w:pPr>
            <w:r>
              <w:t>Hosta</w:t>
            </w:r>
          </w:p>
          <w:p w14:paraId="5F06F2F7" w14:textId="77777777" w:rsidR="009F69C4" w:rsidRDefault="00CF4F77">
            <w:pPr>
              <w:numPr>
                <w:ilvl w:val="12"/>
                <w:numId w:val="0"/>
              </w:numPr>
              <w:ind w:right="-2"/>
              <w:rPr>
                <w:szCs w:val="22"/>
              </w:rPr>
            </w:pPr>
            <w:r>
              <w:t>Dyspné</w:t>
            </w:r>
            <w:r>
              <w:rPr>
                <w:szCs w:val="22"/>
                <w:vertAlign w:val="superscript"/>
              </w:rPr>
              <w:t>j</w:t>
            </w:r>
          </w:p>
        </w:tc>
        <w:tc>
          <w:tcPr>
            <w:tcW w:w="1697" w:type="pct"/>
            <w:shd w:val="clear" w:color="auto" w:fill="auto"/>
          </w:tcPr>
          <w:p w14:paraId="5F06F2F8" w14:textId="77777777" w:rsidR="009F69C4" w:rsidRDefault="009F69C4">
            <w:pPr>
              <w:numPr>
                <w:ilvl w:val="12"/>
                <w:numId w:val="0"/>
              </w:numPr>
              <w:ind w:right="-2"/>
              <w:rPr>
                <w:szCs w:val="22"/>
              </w:rPr>
            </w:pPr>
          </w:p>
        </w:tc>
      </w:tr>
      <w:tr w:rsidR="009F69C4" w14:paraId="5F06F2FF" w14:textId="77777777">
        <w:trPr>
          <w:cantSplit/>
          <w:trHeight w:val="516"/>
        </w:trPr>
        <w:tc>
          <w:tcPr>
            <w:tcW w:w="902" w:type="pct"/>
            <w:vMerge/>
            <w:shd w:val="clear" w:color="auto" w:fill="auto"/>
            <w:hideMark/>
          </w:tcPr>
          <w:p w14:paraId="5F06F2FA" w14:textId="77777777" w:rsidR="009F69C4" w:rsidRDefault="009F69C4">
            <w:pPr>
              <w:rPr>
                <w:szCs w:val="22"/>
              </w:rPr>
            </w:pPr>
          </w:p>
        </w:tc>
        <w:tc>
          <w:tcPr>
            <w:tcW w:w="802" w:type="pct"/>
            <w:shd w:val="clear" w:color="auto" w:fill="auto"/>
            <w:noWrap/>
          </w:tcPr>
          <w:p w14:paraId="5F06F2FB" w14:textId="77777777" w:rsidR="009F69C4" w:rsidRDefault="00CF4F77">
            <w:pPr>
              <w:numPr>
                <w:ilvl w:val="12"/>
                <w:numId w:val="0"/>
              </w:numPr>
              <w:ind w:right="-2"/>
              <w:rPr>
                <w:szCs w:val="22"/>
              </w:rPr>
            </w:pPr>
            <w:r>
              <w:t>Vanliga</w:t>
            </w:r>
          </w:p>
        </w:tc>
        <w:tc>
          <w:tcPr>
            <w:tcW w:w="1599" w:type="pct"/>
            <w:shd w:val="clear" w:color="auto" w:fill="auto"/>
            <w:noWrap/>
          </w:tcPr>
          <w:p w14:paraId="5F06F2FC" w14:textId="77777777" w:rsidR="009F69C4" w:rsidRDefault="00CF4F77">
            <w:pPr>
              <w:numPr>
                <w:ilvl w:val="12"/>
                <w:numId w:val="0"/>
              </w:numPr>
              <w:ind w:right="-2"/>
              <w:rPr>
                <w:szCs w:val="22"/>
                <w:vertAlign w:val="superscript"/>
              </w:rPr>
            </w:pPr>
            <w:r>
              <w:t>Pneumonit</w:t>
            </w:r>
            <w:r>
              <w:rPr>
                <w:szCs w:val="22"/>
                <w:vertAlign w:val="superscript"/>
              </w:rPr>
              <w:t>k</w:t>
            </w:r>
          </w:p>
        </w:tc>
        <w:tc>
          <w:tcPr>
            <w:tcW w:w="1697" w:type="pct"/>
            <w:shd w:val="clear" w:color="auto" w:fill="auto"/>
          </w:tcPr>
          <w:p w14:paraId="5F06F2FD" w14:textId="77777777" w:rsidR="009F69C4" w:rsidRDefault="00CF4F77">
            <w:pPr>
              <w:numPr>
                <w:ilvl w:val="12"/>
                <w:numId w:val="0"/>
              </w:numPr>
              <w:ind w:right="-2"/>
              <w:rPr>
                <w:szCs w:val="22"/>
              </w:rPr>
            </w:pPr>
            <w:r>
              <w:t>Pneumonit</w:t>
            </w:r>
            <w:r>
              <w:rPr>
                <w:szCs w:val="22"/>
                <w:vertAlign w:val="superscript"/>
              </w:rPr>
              <w:t>k</w:t>
            </w:r>
          </w:p>
          <w:p w14:paraId="5F06F2FE" w14:textId="77777777" w:rsidR="009F69C4" w:rsidRDefault="00CF4F77">
            <w:pPr>
              <w:numPr>
                <w:ilvl w:val="12"/>
                <w:numId w:val="0"/>
              </w:numPr>
              <w:ind w:right="-2"/>
              <w:rPr>
                <w:szCs w:val="22"/>
              </w:rPr>
            </w:pPr>
            <w:r>
              <w:t>Dyspné</w:t>
            </w:r>
            <w:r>
              <w:rPr>
                <w:szCs w:val="22"/>
                <w:vertAlign w:val="superscript"/>
              </w:rPr>
              <w:t>j</w:t>
            </w:r>
          </w:p>
        </w:tc>
      </w:tr>
      <w:tr w:rsidR="009F69C4" w14:paraId="5F06F30B" w14:textId="77777777">
        <w:trPr>
          <w:cantSplit/>
          <w:trHeight w:val="107"/>
        </w:trPr>
        <w:tc>
          <w:tcPr>
            <w:tcW w:w="902" w:type="pct"/>
            <w:vMerge w:val="restart"/>
            <w:shd w:val="clear" w:color="auto" w:fill="auto"/>
            <w:hideMark/>
          </w:tcPr>
          <w:p w14:paraId="5F06F300" w14:textId="77777777" w:rsidR="009F69C4" w:rsidRDefault="00CF4F77">
            <w:pPr>
              <w:rPr>
                <w:color w:val="000000"/>
                <w:szCs w:val="22"/>
              </w:rPr>
            </w:pPr>
            <w:r>
              <w:rPr>
                <w:color w:val="000000"/>
                <w:szCs w:val="22"/>
              </w:rPr>
              <w:t xml:space="preserve">Magtarm-kanalen </w:t>
            </w:r>
          </w:p>
        </w:tc>
        <w:tc>
          <w:tcPr>
            <w:tcW w:w="802" w:type="pct"/>
            <w:shd w:val="clear" w:color="auto" w:fill="auto"/>
            <w:noWrap/>
          </w:tcPr>
          <w:p w14:paraId="5F06F301" w14:textId="77777777" w:rsidR="009F69C4" w:rsidRDefault="00CF4F77">
            <w:pPr>
              <w:numPr>
                <w:ilvl w:val="12"/>
                <w:numId w:val="0"/>
              </w:numPr>
              <w:ind w:right="-2"/>
              <w:rPr>
                <w:szCs w:val="22"/>
              </w:rPr>
            </w:pPr>
            <w:r>
              <w:t>Mycket vanliga</w:t>
            </w:r>
          </w:p>
        </w:tc>
        <w:tc>
          <w:tcPr>
            <w:tcW w:w="1599" w:type="pct"/>
            <w:shd w:val="clear" w:color="auto" w:fill="auto"/>
            <w:noWrap/>
          </w:tcPr>
          <w:p w14:paraId="5F06F302" w14:textId="77777777" w:rsidR="009F69C4" w:rsidRDefault="00CF4F77">
            <w:pPr>
              <w:numPr>
                <w:ilvl w:val="12"/>
                <w:numId w:val="0"/>
              </w:numPr>
              <w:ind w:right="-2"/>
              <w:rPr>
                <w:szCs w:val="22"/>
              </w:rPr>
            </w:pPr>
            <w:r>
              <w:t>Förhöjt lipas</w:t>
            </w:r>
          </w:p>
          <w:p w14:paraId="5F06F303" w14:textId="77777777" w:rsidR="009F69C4" w:rsidRDefault="00CF4F77">
            <w:pPr>
              <w:numPr>
                <w:ilvl w:val="12"/>
                <w:numId w:val="0"/>
              </w:numPr>
              <w:ind w:right="-2"/>
              <w:rPr>
                <w:szCs w:val="22"/>
              </w:rPr>
            </w:pPr>
            <w:r>
              <w:t>Diarré</w:t>
            </w:r>
            <w:r>
              <w:rPr>
                <w:szCs w:val="22"/>
                <w:vertAlign w:val="superscript"/>
              </w:rPr>
              <w:t>j</w:t>
            </w:r>
          </w:p>
          <w:p w14:paraId="5F06F304" w14:textId="77777777" w:rsidR="009F69C4" w:rsidRDefault="00CF4F77">
            <w:pPr>
              <w:numPr>
                <w:ilvl w:val="12"/>
                <w:numId w:val="0"/>
              </w:numPr>
              <w:ind w:right="-2"/>
            </w:pPr>
            <w:r>
              <w:t>Förhöjt amylas</w:t>
            </w:r>
          </w:p>
          <w:p w14:paraId="5F06F305" w14:textId="77777777" w:rsidR="009F69C4" w:rsidRDefault="00CF4F77">
            <w:pPr>
              <w:numPr>
                <w:ilvl w:val="12"/>
                <w:numId w:val="0"/>
              </w:numPr>
              <w:ind w:right="-2"/>
              <w:rPr>
                <w:szCs w:val="22"/>
              </w:rPr>
            </w:pPr>
            <w:r>
              <w:rPr>
                <w:szCs w:val="22"/>
              </w:rPr>
              <w:t>Illamående</w:t>
            </w:r>
          </w:p>
          <w:p w14:paraId="5F06F306" w14:textId="77777777" w:rsidR="009F69C4" w:rsidRDefault="00CF4F77">
            <w:pPr>
              <w:numPr>
                <w:ilvl w:val="12"/>
                <w:numId w:val="0"/>
              </w:numPr>
              <w:ind w:right="-2"/>
            </w:pPr>
            <w:r>
              <w:t>Kräkningar</w:t>
            </w:r>
          </w:p>
          <w:p w14:paraId="5F06F307" w14:textId="77777777" w:rsidR="009F69C4" w:rsidRDefault="00CF4F77">
            <w:pPr>
              <w:numPr>
                <w:ilvl w:val="12"/>
                <w:numId w:val="0"/>
              </w:numPr>
              <w:ind w:right="-2"/>
              <w:rPr>
                <w:szCs w:val="22"/>
              </w:rPr>
            </w:pPr>
            <w:r>
              <w:rPr>
                <w:szCs w:val="22"/>
              </w:rPr>
              <w:t>Buksmärta</w:t>
            </w:r>
            <w:r>
              <w:rPr>
                <w:szCs w:val="22"/>
                <w:vertAlign w:val="superscript"/>
              </w:rPr>
              <w:t>l</w:t>
            </w:r>
          </w:p>
          <w:p w14:paraId="5F06F308" w14:textId="77777777" w:rsidR="009F69C4" w:rsidRDefault="00CF4F77">
            <w:pPr>
              <w:numPr>
                <w:ilvl w:val="12"/>
                <w:numId w:val="0"/>
              </w:numPr>
              <w:ind w:right="-2"/>
              <w:rPr>
                <w:szCs w:val="22"/>
              </w:rPr>
            </w:pPr>
            <w:r>
              <w:t>Förstoppning</w:t>
            </w:r>
          </w:p>
          <w:p w14:paraId="5F06F309" w14:textId="77777777" w:rsidR="009F69C4" w:rsidRDefault="00CF4F77">
            <w:pPr>
              <w:numPr>
                <w:ilvl w:val="12"/>
                <w:numId w:val="0"/>
              </w:numPr>
              <w:ind w:right="-2"/>
              <w:rPr>
                <w:szCs w:val="22"/>
              </w:rPr>
            </w:pPr>
            <w:r>
              <w:t>Stomatit</w:t>
            </w:r>
            <w:r>
              <w:rPr>
                <w:szCs w:val="22"/>
                <w:vertAlign w:val="superscript"/>
              </w:rPr>
              <w:t>m</w:t>
            </w:r>
          </w:p>
        </w:tc>
        <w:tc>
          <w:tcPr>
            <w:tcW w:w="1697" w:type="pct"/>
            <w:shd w:val="clear" w:color="auto" w:fill="auto"/>
          </w:tcPr>
          <w:p w14:paraId="5F06F30A" w14:textId="77777777" w:rsidR="009F69C4" w:rsidRDefault="00CF4F77">
            <w:pPr>
              <w:numPr>
                <w:ilvl w:val="12"/>
                <w:numId w:val="0"/>
              </w:numPr>
              <w:ind w:right="-2"/>
              <w:rPr>
                <w:szCs w:val="22"/>
              </w:rPr>
            </w:pPr>
            <w:r>
              <w:t>Förhöjt lipas</w:t>
            </w:r>
          </w:p>
        </w:tc>
      </w:tr>
      <w:tr w:rsidR="009F69C4" w14:paraId="5F06F315" w14:textId="77777777">
        <w:trPr>
          <w:cantSplit/>
          <w:trHeight w:val="467"/>
        </w:trPr>
        <w:tc>
          <w:tcPr>
            <w:tcW w:w="902" w:type="pct"/>
            <w:vMerge/>
            <w:shd w:val="clear" w:color="auto" w:fill="auto"/>
            <w:hideMark/>
          </w:tcPr>
          <w:p w14:paraId="5F06F30C" w14:textId="77777777" w:rsidR="009F69C4" w:rsidRDefault="009F69C4">
            <w:pPr>
              <w:rPr>
                <w:color w:val="000000"/>
                <w:szCs w:val="22"/>
              </w:rPr>
            </w:pPr>
          </w:p>
        </w:tc>
        <w:tc>
          <w:tcPr>
            <w:tcW w:w="802" w:type="pct"/>
            <w:shd w:val="clear" w:color="auto" w:fill="auto"/>
          </w:tcPr>
          <w:p w14:paraId="5F06F30D" w14:textId="77777777" w:rsidR="009F69C4" w:rsidRDefault="00CF4F77">
            <w:pPr>
              <w:numPr>
                <w:ilvl w:val="12"/>
                <w:numId w:val="0"/>
              </w:numPr>
              <w:ind w:right="-2"/>
              <w:rPr>
                <w:szCs w:val="22"/>
              </w:rPr>
            </w:pPr>
            <w:r>
              <w:t>Vanliga</w:t>
            </w:r>
          </w:p>
        </w:tc>
        <w:tc>
          <w:tcPr>
            <w:tcW w:w="1599" w:type="pct"/>
            <w:shd w:val="clear" w:color="auto" w:fill="auto"/>
            <w:noWrap/>
          </w:tcPr>
          <w:p w14:paraId="5F06F30E" w14:textId="77777777" w:rsidR="009F69C4" w:rsidRDefault="00CF4F77">
            <w:pPr>
              <w:numPr>
                <w:ilvl w:val="12"/>
                <w:numId w:val="0"/>
              </w:numPr>
              <w:ind w:right="-2"/>
            </w:pPr>
            <w:r>
              <w:t>Muntorrhet</w:t>
            </w:r>
          </w:p>
          <w:p w14:paraId="5F06F30F" w14:textId="77777777" w:rsidR="009F69C4" w:rsidRDefault="00CF4F77">
            <w:pPr>
              <w:numPr>
                <w:ilvl w:val="12"/>
                <w:numId w:val="0"/>
              </w:numPr>
              <w:ind w:right="-2"/>
              <w:rPr>
                <w:szCs w:val="22"/>
              </w:rPr>
            </w:pPr>
            <w:r>
              <w:t>Dyspepsi</w:t>
            </w:r>
          </w:p>
          <w:p w14:paraId="5F06F310" w14:textId="77777777" w:rsidR="009F69C4" w:rsidRDefault="00CF4F77">
            <w:pPr>
              <w:numPr>
                <w:ilvl w:val="12"/>
                <w:numId w:val="0"/>
              </w:numPr>
              <w:ind w:right="-2"/>
              <w:rPr>
                <w:color w:val="000000"/>
                <w:szCs w:val="22"/>
              </w:rPr>
            </w:pPr>
            <w:r>
              <w:t>Gasbildning</w:t>
            </w:r>
          </w:p>
        </w:tc>
        <w:tc>
          <w:tcPr>
            <w:tcW w:w="1697" w:type="pct"/>
            <w:shd w:val="clear" w:color="auto" w:fill="auto"/>
          </w:tcPr>
          <w:p w14:paraId="5F06F311" w14:textId="77777777" w:rsidR="009F69C4" w:rsidRDefault="00CF4F77">
            <w:pPr>
              <w:numPr>
                <w:ilvl w:val="12"/>
                <w:numId w:val="0"/>
              </w:numPr>
              <w:ind w:right="-2"/>
            </w:pPr>
            <w:r>
              <w:t>Förhöjt amylas</w:t>
            </w:r>
          </w:p>
          <w:p w14:paraId="5F06F312" w14:textId="77777777" w:rsidR="009F69C4" w:rsidRDefault="00CF4F77">
            <w:pPr>
              <w:numPr>
                <w:ilvl w:val="12"/>
                <w:numId w:val="0"/>
              </w:numPr>
              <w:ind w:right="-2"/>
              <w:rPr>
                <w:szCs w:val="22"/>
              </w:rPr>
            </w:pPr>
            <w:r>
              <w:t>Illamående</w:t>
            </w:r>
          </w:p>
          <w:p w14:paraId="5F06F313" w14:textId="77777777" w:rsidR="009F69C4" w:rsidRDefault="00CF4F77">
            <w:pPr>
              <w:numPr>
                <w:ilvl w:val="12"/>
                <w:numId w:val="0"/>
              </w:numPr>
              <w:ind w:right="-2"/>
              <w:rPr>
                <w:szCs w:val="22"/>
                <w:vertAlign w:val="superscript"/>
              </w:rPr>
            </w:pPr>
            <w:r>
              <w:t>Buksmärta</w:t>
            </w:r>
            <w:r>
              <w:rPr>
                <w:szCs w:val="22"/>
                <w:vertAlign w:val="superscript"/>
              </w:rPr>
              <w:t>l</w:t>
            </w:r>
          </w:p>
          <w:p w14:paraId="5F06F314" w14:textId="77777777" w:rsidR="009F69C4" w:rsidRDefault="00CF4F77">
            <w:pPr>
              <w:numPr>
                <w:ilvl w:val="12"/>
                <w:numId w:val="0"/>
              </w:numPr>
              <w:ind w:right="-2"/>
              <w:rPr>
                <w:szCs w:val="22"/>
              </w:rPr>
            </w:pPr>
            <w:r>
              <w:rPr>
                <w:szCs w:val="22"/>
              </w:rPr>
              <w:t>Diarré</w:t>
            </w:r>
          </w:p>
        </w:tc>
      </w:tr>
      <w:tr w:rsidR="009F69C4" w14:paraId="5F06F31D" w14:textId="77777777">
        <w:trPr>
          <w:cantSplit/>
          <w:trHeight w:val="1016"/>
        </w:trPr>
        <w:tc>
          <w:tcPr>
            <w:tcW w:w="902" w:type="pct"/>
            <w:vMerge/>
            <w:shd w:val="clear" w:color="auto" w:fill="auto"/>
            <w:hideMark/>
          </w:tcPr>
          <w:p w14:paraId="5F06F316" w14:textId="77777777" w:rsidR="009F69C4" w:rsidRDefault="009F69C4">
            <w:pPr>
              <w:rPr>
                <w:color w:val="000000"/>
                <w:szCs w:val="22"/>
              </w:rPr>
            </w:pPr>
          </w:p>
        </w:tc>
        <w:tc>
          <w:tcPr>
            <w:tcW w:w="802" w:type="pct"/>
            <w:shd w:val="clear" w:color="auto" w:fill="auto"/>
          </w:tcPr>
          <w:p w14:paraId="5F06F317" w14:textId="77777777" w:rsidR="009F69C4" w:rsidRDefault="00CF4F77">
            <w:pPr>
              <w:numPr>
                <w:ilvl w:val="12"/>
                <w:numId w:val="0"/>
              </w:numPr>
              <w:ind w:right="-2"/>
              <w:rPr>
                <w:szCs w:val="22"/>
              </w:rPr>
            </w:pPr>
            <w:r>
              <w:t>Mindre vanliga</w:t>
            </w:r>
          </w:p>
        </w:tc>
        <w:tc>
          <w:tcPr>
            <w:tcW w:w="1599" w:type="pct"/>
            <w:shd w:val="clear" w:color="auto" w:fill="auto"/>
            <w:noWrap/>
          </w:tcPr>
          <w:p w14:paraId="5F06F318" w14:textId="77777777" w:rsidR="009F69C4" w:rsidRDefault="00CF4F77">
            <w:pPr>
              <w:numPr>
                <w:ilvl w:val="12"/>
                <w:numId w:val="0"/>
              </w:numPr>
              <w:ind w:right="-2"/>
              <w:rPr>
                <w:szCs w:val="22"/>
              </w:rPr>
            </w:pPr>
            <w:r>
              <w:t>Pankreatit</w:t>
            </w:r>
          </w:p>
        </w:tc>
        <w:tc>
          <w:tcPr>
            <w:tcW w:w="1697" w:type="pct"/>
            <w:shd w:val="clear" w:color="auto" w:fill="auto"/>
          </w:tcPr>
          <w:p w14:paraId="5F06F319" w14:textId="77777777" w:rsidR="009F69C4" w:rsidRDefault="00CF4F77">
            <w:pPr>
              <w:numPr>
                <w:ilvl w:val="12"/>
                <w:numId w:val="0"/>
              </w:numPr>
              <w:ind w:right="-2"/>
              <w:rPr>
                <w:szCs w:val="22"/>
              </w:rPr>
            </w:pPr>
            <w:r>
              <w:t>Kräkningar</w:t>
            </w:r>
          </w:p>
          <w:p w14:paraId="5F06F31A" w14:textId="77777777" w:rsidR="009F69C4" w:rsidRDefault="00CF4F77">
            <w:pPr>
              <w:numPr>
                <w:ilvl w:val="12"/>
                <w:numId w:val="0"/>
              </w:numPr>
              <w:ind w:right="-2"/>
            </w:pPr>
            <w:r>
              <w:t>Stomatit</w:t>
            </w:r>
            <w:r>
              <w:rPr>
                <w:vertAlign w:val="superscript"/>
              </w:rPr>
              <w:t>m</w:t>
            </w:r>
          </w:p>
          <w:p w14:paraId="5F06F31B" w14:textId="77777777" w:rsidR="009F69C4" w:rsidRDefault="00CF4F77">
            <w:pPr>
              <w:numPr>
                <w:ilvl w:val="12"/>
                <w:numId w:val="0"/>
              </w:numPr>
              <w:ind w:right="-2"/>
              <w:rPr>
                <w:szCs w:val="22"/>
              </w:rPr>
            </w:pPr>
            <w:r>
              <w:t>Dyspepsi</w:t>
            </w:r>
          </w:p>
          <w:p w14:paraId="5F06F31C" w14:textId="77777777" w:rsidR="009F69C4" w:rsidRDefault="00CF4F77">
            <w:pPr>
              <w:numPr>
                <w:ilvl w:val="12"/>
                <w:numId w:val="0"/>
              </w:numPr>
              <w:ind w:right="-2"/>
              <w:rPr>
                <w:szCs w:val="22"/>
              </w:rPr>
            </w:pPr>
            <w:r>
              <w:t>Pankreatit</w:t>
            </w:r>
          </w:p>
        </w:tc>
      </w:tr>
      <w:tr w:rsidR="009F69C4" w14:paraId="5F06F324" w14:textId="77777777">
        <w:trPr>
          <w:cantSplit/>
          <w:trHeight w:val="80"/>
        </w:trPr>
        <w:tc>
          <w:tcPr>
            <w:tcW w:w="902" w:type="pct"/>
            <w:vMerge w:val="restart"/>
            <w:shd w:val="clear" w:color="auto" w:fill="auto"/>
            <w:hideMark/>
          </w:tcPr>
          <w:p w14:paraId="5F06F31E" w14:textId="77777777" w:rsidR="009F69C4" w:rsidRDefault="00CF4F77">
            <w:pPr>
              <w:rPr>
                <w:color w:val="000000"/>
                <w:szCs w:val="22"/>
              </w:rPr>
            </w:pPr>
            <w:r>
              <w:rPr>
                <w:color w:val="000000"/>
                <w:szCs w:val="22"/>
              </w:rPr>
              <w:t xml:space="preserve">Lever och gallvägar </w:t>
            </w:r>
          </w:p>
        </w:tc>
        <w:tc>
          <w:tcPr>
            <w:tcW w:w="802" w:type="pct"/>
            <w:shd w:val="clear" w:color="auto" w:fill="auto"/>
          </w:tcPr>
          <w:p w14:paraId="5F06F31F" w14:textId="77777777" w:rsidR="009F69C4" w:rsidRDefault="00CF4F77">
            <w:pPr>
              <w:numPr>
                <w:ilvl w:val="12"/>
                <w:numId w:val="0"/>
              </w:numPr>
              <w:ind w:right="-2"/>
              <w:rPr>
                <w:szCs w:val="22"/>
              </w:rPr>
            </w:pPr>
            <w:r>
              <w:t>Mycket vanliga</w:t>
            </w:r>
          </w:p>
        </w:tc>
        <w:tc>
          <w:tcPr>
            <w:tcW w:w="1599" w:type="pct"/>
            <w:shd w:val="clear" w:color="auto" w:fill="auto"/>
            <w:noWrap/>
          </w:tcPr>
          <w:p w14:paraId="5F06F320" w14:textId="77777777" w:rsidR="009F69C4" w:rsidRDefault="00CF4F77">
            <w:pPr>
              <w:numPr>
                <w:ilvl w:val="12"/>
                <w:numId w:val="0"/>
              </w:numPr>
              <w:ind w:right="-2"/>
              <w:rPr>
                <w:szCs w:val="22"/>
              </w:rPr>
            </w:pPr>
            <w:r>
              <w:t>Förhöjt ASAT</w:t>
            </w:r>
          </w:p>
          <w:p w14:paraId="5F06F321" w14:textId="77777777" w:rsidR="009F69C4" w:rsidRDefault="00CF4F77">
            <w:pPr>
              <w:numPr>
                <w:ilvl w:val="12"/>
                <w:numId w:val="0"/>
              </w:numPr>
              <w:ind w:right="-2"/>
              <w:rPr>
                <w:szCs w:val="22"/>
              </w:rPr>
            </w:pPr>
            <w:r>
              <w:t>Förhöjt ALAT</w:t>
            </w:r>
          </w:p>
          <w:p w14:paraId="5F06F322" w14:textId="77777777" w:rsidR="009F69C4" w:rsidRDefault="00CF4F77">
            <w:pPr>
              <w:numPr>
                <w:ilvl w:val="12"/>
                <w:numId w:val="0"/>
              </w:numPr>
              <w:ind w:right="-2"/>
              <w:rPr>
                <w:szCs w:val="22"/>
              </w:rPr>
            </w:pPr>
            <w:r>
              <w:t>Förhöjt alkaliskt fosfatas</w:t>
            </w:r>
          </w:p>
        </w:tc>
        <w:tc>
          <w:tcPr>
            <w:tcW w:w="1697" w:type="pct"/>
            <w:shd w:val="clear" w:color="auto" w:fill="auto"/>
          </w:tcPr>
          <w:p w14:paraId="5F06F323" w14:textId="77777777" w:rsidR="009F69C4" w:rsidRDefault="009F69C4">
            <w:pPr>
              <w:numPr>
                <w:ilvl w:val="12"/>
                <w:numId w:val="0"/>
              </w:numPr>
              <w:ind w:right="-2"/>
              <w:rPr>
                <w:szCs w:val="22"/>
              </w:rPr>
            </w:pPr>
          </w:p>
        </w:tc>
      </w:tr>
      <w:tr w:rsidR="009F69C4" w14:paraId="5F06F32C" w14:textId="77777777">
        <w:trPr>
          <w:cantSplit/>
          <w:trHeight w:val="510"/>
        </w:trPr>
        <w:tc>
          <w:tcPr>
            <w:tcW w:w="902" w:type="pct"/>
            <w:vMerge/>
            <w:shd w:val="clear" w:color="auto" w:fill="auto"/>
            <w:hideMark/>
          </w:tcPr>
          <w:p w14:paraId="5F06F325" w14:textId="77777777" w:rsidR="009F69C4" w:rsidRDefault="009F69C4">
            <w:pPr>
              <w:rPr>
                <w:color w:val="000000"/>
                <w:szCs w:val="22"/>
              </w:rPr>
            </w:pPr>
          </w:p>
        </w:tc>
        <w:tc>
          <w:tcPr>
            <w:tcW w:w="802" w:type="pct"/>
            <w:shd w:val="clear" w:color="auto" w:fill="auto"/>
          </w:tcPr>
          <w:p w14:paraId="5F06F326" w14:textId="77777777" w:rsidR="009F69C4" w:rsidRDefault="00CF4F77">
            <w:pPr>
              <w:numPr>
                <w:ilvl w:val="12"/>
                <w:numId w:val="0"/>
              </w:numPr>
              <w:ind w:right="-2"/>
              <w:rPr>
                <w:szCs w:val="22"/>
              </w:rPr>
            </w:pPr>
            <w:r>
              <w:t>Vanliga</w:t>
            </w:r>
          </w:p>
        </w:tc>
        <w:tc>
          <w:tcPr>
            <w:tcW w:w="1599" w:type="pct"/>
            <w:shd w:val="clear" w:color="auto" w:fill="auto"/>
            <w:noWrap/>
          </w:tcPr>
          <w:p w14:paraId="5F06F327" w14:textId="77777777" w:rsidR="009F69C4" w:rsidRDefault="00CF4F77">
            <w:pPr>
              <w:numPr>
                <w:ilvl w:val="12"/>
                <w:numId w:val="0"/>
              </w:numPr>
              <w:ind w:right="-2"/>
              <w:rPr>
                <w:szCs w:val="22"/>
              </w:rPr>
            </w:pPr>
            <w:r>
              <w:t>Förhöjt laktatdehydrogenas i blodet</w:t>
            </w:r>
          </w:p>
          <w:p w14:paraId="5F06F328" w14:textId="77777777" w:rsidR="009F69C4" w:rsidRDefault="00CF4F77">
            <w:pPr>
              <w:numPr>
                <w:ilvl w:val="12"/>
                <w:numId w:val="0"/>
              </w:numPr>
              <w:ind w:right="-2"/>
              <w:rPr>
                <w:szCs w:val="22"/>
              </w:rPr>
            </w:pPr>
            <w:r>
              <w:t xml:space="preserve">Hyperbilirubinemi </w:t>
            </w:r>
          </w:p>
        </w:tc>
        <w:tc>
          <w:tcPr>
            <w:tcW w:w="1697" w:type="pct"/>
            <w:shd w:val="clear" w:color="auto" w:fill="auto"/>
          </w:tcPr>
          <w:p w14:paraId="5F06F329" w14:textId="77777777" w:rsidR="009F69C4" w:rsidRDefault="00CF4F77">
            <w:pPr>
              <w:numPr>
                <w:ilvl w:val="12"/>
                <w:numId w:val="0"/>
              </w:numPr>
              <w:ind w:right="-2"/>
              <w:rPr>
                <w:szCs w:val="22"/>
              </w:rPr>
            </w:pPr>
            <w:r>
              <w:t>Förhöjt ALAT</w:t>
            </w:r>
          </w:p>
          <w:p w14:paraId="5F06F32A" w14:textId="77777777" w:rsidR="009F69C4" w:rsidRDefault="00CF4F77">
            <w:pPr>
              <w:numPr>
                <w:ilvl w:val="12"/>
                <w:numId w:val="0"/>
              </w:numPr>
              <w:ind w:right="-2"/>
              <w:rPr>
                <w:szCs w:val="22"/>
              </w:rPr>
            </w:pPr>
            <w:r>
              <w:t>Förhöjt ASAT</w:t>
            </w:r>
          </w:p>
          <w:p w14:paraId="5F06F32B" w14:textId="77777777" w:rsidR="009F69C4" w:rsidRDefault="00CF4F77">
            <w:pPr>
              <w:numPr>
                <w:ilvl w:val="12"/>
                <w:numId w:val="0"/>
              </w:numPr>
              <w:ind w:right="-2"/>
              <w:rPr>
                <w:szCs w:val="22"/>
              </w:rPr>
            </w:pPr>
            <w:r>
              <w:t>Förhöjt alkaliskt fosfatas</w:t>
            </w:r>
          </w:p>
        </w:tc>
      </w:tr>
      <w:tr w:rsidR="009F69C4" w14:paraId="5F06F331" w14:textId="77777777">
        <w:trPr>
          <w:cantSplit/>
          <w:trHeight w:val="510"/>
        </w:trPr>
        <w:tc>
          <w:tcPr>
            <w:tcW w:w="902" w:type="pct"/>
            <w:vMerge/>
            <w:shd w:val="clear" w:color="auto" w:fill="auto"/>
          </w:tcPr>
          <w:p w14:paraId="5F06F32D" w14:textId="77777777" w:rsidR="009F69C4" w:rsidRDefault="009F69C4">
            <w:pPr>
              <w:rPr>
                <w:color w:val="000000"/>
                <w:szCs w:val="22"/>
              </w:rPr>
            </w:pPr>
          </w:p>
        </w:tc>
        <w:tc>
          <w:tcPr>
            <w:tcW w:w="802" w:type="pct"/>
            <w:shd w:val="clear" w:color="auto" w:fill="auto"/>
          </w:tcPr>
          <w:p w14:paraId="5F06F32E" w14:textId="77777777" w:rsidR="009F69C4" w:rsidRDefault="00CF4F77">
            <w:pPr>
              <w:numPr>
                <w:ilvl w:val="12"/>
                <w:numId w:val="0"/>
              </w:numPr>
              <w:ind w:right="-2"/>
            </w:pPr>
            <w:r>
              <w:t>Mindre vanliga</w:t>
            </w:r>
          </w:p>
        </w:tc>
        <w:tc>
          <w:tcPr>
            <w:tcW w:w="1599" w:type="pct"/>
            <w:shd w:val="clear" w:color="auto" w:fill="auto"/>
            <w:noWrap/>
          </w:tcPr>
          <w:p w14:paraId="5F06F32F" w14:textId="77777777" w:rsidR="009F69C4" w:rsidRDefault="009F69C4">
            <w:pPr>
              <w:numPr>
                <w:ilvl w:val="12"/>
                <w:numId w:val="0"/>
              </w:numPr>
              <w:ind w:right="-2"/>
            </w:pPr>
          </w:p>
        </w:tc>
        <w:tc>
          <w:tcPr>
            <w:tcW w:w="1697" w:type="pct"/>
            <w:shd w:val="clear" w:color="auto" w:fill="auto"/>
          </w:tcPr>
          <w:p w14:paraId="5F06F330" w14:textId="77777777" w:rsidR="009F69C4" w:rsidRDefault="00CF4F77">
            <w:pPr>
              <w:numPr>
                <w:ilvl w:val="12"/>
                <w:numId w:val="0"/>
              </w:numPr>
              <w:ind w:right="-2"/>
            </w:pPr>
            <w:r>
              <w:t>Hyperbilirubinemi</w:t>
            </w:r>
          </w:p>
        </w:tc>
      </w:tr>
      <w:tr w:rsidR="009F69C4" w14:paraId="5F06F337" w14:textId="77777777">
        <w:trPr>
          <w:cantSplit/>
          <w:trHeight w:val="80"/>
        </w:trPr>
        <w:tc>
          <w:tcPr>
            <w:tcW w:w="902" w:type="pct"/>
            <w:vMerge w:val="restart"/>
            <w:shd w:val="clear" w:color="auto" w:fill="auto"/>
            <w:hideMark/>
          </w:tcPr>
          <w:p w14:paraId="5F06F332" w14:textId="77777777" w:rsidR="009F69C4" w:rsidRDefault="00CF4F77">
            <w:pPr>
              <w:rPr>
                <w:color w:val="000000"/>
                <w:szCs w:val="22"/>
              </w:rPr>
            </w:pPr>
            <w:r>
              <w:rPr>
                <w:color w:val="000000"/>
                <w:szCs w:val="22"/>
              </w:rPr>
              <w:lastRenderedPageBreak/>
              <w:t xml:space="preserve">Hud och subkutan vävnad </w:t>
            </w:r>
          </w:p>
        </w:tc>
        <w:tc>
          <w:tcPr>
            <w:tcW w:w="802" w:type="pct"/>
            <w:shd w:val="clear" w:color="auto" w:fill="auto"/>
          </w:tcPr>
          <w:p w14:paraId="5F06F333" w14:textId="77777777" w:rsidR="009F69C4" w:rsidRDefault="00CF4F77">
            <w:pPr>
              <w:numPr>
                <w:ilvl w:val="12"/>
                <w:numId w:val="0"/>
              </w:numPr>
              <w:ind w:right="-2"/>
              <w:rPr>
                <w:szCs w:val="22"/>
              </w:rPr>
            </w:pPr>
            <w:r>
              <w:t>Mycket vanliga</w:t>
            </w:r>
          </w:p>
        </w:tc>
        <w:tc>
          <w:tcPr>
            <w:tcW w:w="1599" w:type="pct"/>
            <w:shd w:val="clear" w:color="auto" w:fill="auto"/>
            <w:noWrap/>
          </w:tcPr>
          <w:p w14:paraId="5F06F334" w14:textId="77777777" w:rsidR="009F69C4" w:rsidRDefault="00CF4F77">
            <w:pPr>
              <w:numPr>
                <w:ilvl w:val="12"/>
                <w:numId w:val="0"/>
              </w:numPr>
              <w:ind w:right="-2"/>
              <w:rPr>
                <w:szCs w:val="22"/>
                <w:vertAlign w:val="superscript"/>
              </w:rPr>
            </w:pPr>
            <w:r>
              <w:t>Utslag</w:t>
            </w:r>
            <w:r>
              <w:rPr>
                <w:szCs w:val="22"/>
                <w:vertAlign w:val="superscript"/>
              </w:rPr>
              <w:t>n</w:t>
            </w:r>
          </w:p>
          <w:p w14:paraId="5F06F335" w14:textId="77777777" w:rsidR="009F69C4" w:rsidRDefault="00CF4F77">
            <w:pPr>
              <w:numPr>
                <w:ilvl w:val="12"/>
                <w:numId w:val="0"/>
              </w:numPr>
              <w:ind w:right="-2"/>
              <w:rPr>
                <w:szCs w:val="22"/>
              </w:rPr>
            </w:pPr>
            <w:r>
              <w:t>Klåda</w:t>
            </w:r>
            <w:r>
              <w:rPr>
                <w:vertAlign w:val="superscript"/>
              </w:rPr>
              <w:t>o</w:t>
            </w:r>
          </w:p>
        </w:tc>
        <w:tc>
          <w:tcPr>
            <w:tcW w:w="1697" w:type="pct"/>
            <w:shd w:val="clear" w:color="auto" w:fill="auto"/>
          </w:tcPr>
          <w:p w14:paraId="5F06F336" w14:textId="77777777" w:rsidR="009F69C4" w:rsidRDefault="009F69C4">
            <w:pPr>
              <w:tabs>
                <w:tab w:val="clear" w:pos="567"/>
              </w:tabs>
              <w:rPr>
                <w:szCs w:val="22"/>
              </w:rPr>
            </w:pPr>
          </w:p>
        </w:tc>
      </w:tr>
      <w:tr w:rsidR="009F69C4" w14:paraId="5F06F33E" w14:textId="77777777">
        <w:trPr>
          <w:cantSplit/>
          <w:trHeight w:val="80"/>
        </w:trPr>
        <w:tc>
          <w:tcPr>
            <w:tcW w:w="902" w:type="pct"/>
            <w:vMerge/>
            <w:shd w:val="clear" w:color="auto" w:fill="auto"/>
            <w:hideMark/>
          </w:tcPr>
          <w:p w14:paraId="5F06F338" w14:textId="77777777" w:rsidR="009F69C4" w:rsidRDefault="009F69C4">
            <w:pPr>
              <w:rPr>
                <w:color w:val="000000"/>
                <w:szCs w:val="22"/>
              </w:rPr>
            </w:pPr>
          </w:p>
        </w:tc>
        <w:tc>
          <w:tcPr>
            <w:tcW w:w="802" w:type="pct"/>
            <w:shd w:val="clear" w:color="auto" w:fill="auto"/>
          </w:tcPr>
          <w:p w14:paraId="5F06F339" w14:textId="77777777" w:rsidR="009F69C4" w:rsidRDefault="00CF4F77">
            <w:pPr>
              <w:numPr>
                <w:ilvl w:val="12"/>
                <w:numId w:val="0"/>
              </w:numPr>
              <w:ind w:right="-2"/>
              <w:rPr>
                <w:szCs w:val="22"/>
              </w:rPr>
            </w:pPr>
            <w:r>
              <w:t>Vanliga</w:t>
            </w:r>
          </w:p>
        </w:tc>
        <w:tc>
          <w:tcPr>
            <w:tcW w:w="1599" w:type="pct"/>
            <w:shd w:val="clear" w:color="auto" w:fill="auto"/>
            <w:noWrap/>
          </w:tcPr>
          <w:p w14:paraId="5F06F33A" w14:textId="77777777" w:rsidR="009F69C4" w:rsidRDefault="00CF4F77">
            <w:pPr>
              <w:numPr>
                <w:ilvl w:val="12"/>
                <w:numId w:val="0"/>
              </w:numPr>
              <w:ind w:right="-2"/>
              <w:rPr>
                <w:szCs w:val="22"/>
              </w:rPr>
            </w:pPr>
            <w:r>
              <w:t>Torr hud</w:t>
            </w:r>
          </w:p>
          <w:p w14:paraId="5F06F33B" w14:textId="77777777" w:rsidR="009F69C4" w:rsidRDefault="00CF4F77">
            <w:pPr>
              <w:numPr>
                <w:ilvl w:val="12"/>
                <w:numId w:val="0"/>
              </w:numPr>
              <w:ind w:right="-2"/>
              <w:rPr>
                <w:szCs w:val="22"/>
                <w:vertAlign w:val="superscript"/>
              </w:rPr>
            </w:pPr>
            <w:r>
              <w:t>Ljusöverkänslighet</w:t>
            </w:r>
            <w:r>
              <w:rPr>
                <w:vertAlign w:val="superscript"/>
              </w:rPr>
              <w:t>p</w:t>
            </w:r>
          </w:p>
        </w:tc>
        <w:tc>
          <w:tcPr>
            <w:tcW w:w="1697" w:type="pct"/>
            <w:shd w:val="clear" w:color="auto" w:fill="auto"/>
          </w:tcPr>
          <w:p w14:paraId="5F06F33C" w14:textId="77777777" w:rsidR="009F69C4" w:rsidRDefault="00CF4F77">
            <w:pPr>
              <w:numPr>
                <w:ilvl w:val="12"/>
                <w:numId w:val="0"/>
              </w:numPr>
              <w:ind w:right="-2"/>
              <w:rPr>
                <w:szCs w:val="22"/>
                <w:vertAlign w:val="superscript"/>
              </w:rPr>
            </w:pPr>
            <w:r>
              <w:t>Utslag</w:t>
            </w:r>
            <w:r>
              <w:rPr>
                <w:szCs w:val="22"/>
                <w:vertAlign w:val="superscript"/>
              </w:rPr>
              <w:t>n</w:t>
            </w:r>
          </w:p>
          <w:p w14:paraId="5F06F33D" w14:textId="77777777" w:rsidR="009F69C4" w:rsidRDefault="00CF4F77">
            <w:pPr>
              <w:numPr>
                <w:ilvl w:val="12"/>
                <w:numId w:val="0"/>
              </w:numPr>
              <w:ind w:right="-2"/>
              <w:rPr>
                <w:szCs w:val="22"/>
                <w:vertAlign w:val="superscript"/>
              </w:rPr>
            </w:pPr>
            <w:r>
              <w:t>Ljusöverkänslighet</w:t>
            </w:r>
            <w:r>
              <w:rPr>
                <w:vertAlign w:val="superscript"/>
              </w:rPr>
              <w:t>p</w:t>
            </w:r>
          </w:p>
        </w:tc>
      </w:tr>
      <w:tr w:rsidR="009F69C4" w14:paraId="5F06F344" w14:textId="77777777">
        <w:trPr>
          <w:cantSplit/>
          <w:trHeight w:val="80"/>
        </w:trPr>
        <w:tc>
          <w:tcPr>
            <w:tcW w:w="902" w:type="pct"/>
            <w:vMerge/>
            <w:shd w:val="clear" w:color="auto" w:fill="auto"/>
            <w:hideMark/>
          </w:tcPr>
          <w:p w14:paraId="5F06F33F" w14:textId="77777777" w:rsidR="009F69C4" w:rsidRDefault="009F69C4">
            <w:pPr>
              <w:rPr>
                <w:color w:val="000000"/>
                <w:szCs w:val="22"/>
              </w:rPr>
            </w:pPr>
          </w:p>
        </w:tc>
        <w:tc>
          <w:tcPr>
            <w:tcW w:w="802" w:type="pct"/>
            <w:shd w:val="clear" w:color="auto" w:fill="auto"/>
          </w:tcPr>
          <w:p w14:paraId="5F06F340" w14:textId="77777777" w:rsidR="009F69C4" w:rsidRDefault="00CF4F77">
            <w:pPr>
              <w:numPr>
                <w:ilvl w:val="12"/>
                <w:numId w:val="0"/>
              </w:numPr>
              <w:ind w:right="-2"/>
              <w:rPr>
                <w:szCs w:val="22"/>
              </w:rPr>
            </w:pPr>
            <w:r>
              <w:t>Mindre vanliga</w:t>
            </w:r>
          </w:p>
        </w:tc>
        <w:tc>
          <w:tcPr>
            <w:tcW w:w="1599" w:type="pct"/>
            <w:shd w:val="clear" w:color="auto" w:fill="auto"/>
            <w:noWrap/>
          </w:tcPr>
          <w:p w14:paraId="5F06F341" w14:textId="77777777" w:rsidR="009F69C4" w:rsidRDefault="009F69C4">
            <w:pPr>
              <w:numPr>
                <w:ilvl w:val="12"/>
                <w:numId w:val="0"/>
              </w:numPr>
              <w:ind w:right="-2"/>
              <w:rPr>
                <w:szCs w:val="22"/>
              </w:rPr>
            </w:pPr>
          </w:p>
        </w:tc>
        <w:tc>
          <w:tcPr>
            <w:tcW w:w="1697" w:type="pct"/>
            <w:shd w:val="clear" w:color="auto" w:fill="auto"/>
          </w:tcPr>
          <w:p w14:paraId="5F06F342" w14:textId="77777777" w:rsidR="009F69C4" w:rsidRDefault="00CF4F77">
            <w:pPr>
              <w:numPr>
                <w:ilvl w:val="12"/>
                <w:numId w:val="0"/>
              </w:numPr>
              <w:ind w:right="-2"/>
            </w:pPr>
            <w:r>
              <w:t>Torr hud</w:t>
            </w:r>
          </w:p>
          <w:p w14:paraId="5F06F343" w14:textId="77777777" w:rsidR="009F69C4" w:rsidRDefault="00CF4F77">
            <w:pPr>
              <w:numPr>
                <w:ilvl w:val="12"/>
                <w:numId w:val="0"/>
              </w:numPr>
              <w:ind w:right="-2"/>
              <w:rPr>
                <w:szCs w:val="22"/>
              </w:rPr>
            </w:pPr>
            <w:r>
              <w:rPr>
                <w:szCs w:val="22"/>
              </w:rPr>
              <w:t>Klåda</w:t>
            </w:r>
            <w:r>
              <w:rPr>
                <w:szCs w:val="22"/>
                <w:vertAlign w:val="superscript"/>
              </w:rPr>
              <w:t>o</w:t>
            </w:r>
          </w:p>
        </w:tc>
      </w:tr>
      <w:tr w:rsidR="009F69C4" w14:paraId="5F06F34B" w14:textId="77777777">
        <w:trPr>
          <w:cantSplit/>
          <w:trHeight w:val="80"/>
        </w:trPr>
        <w:tc>
          <w:tcPr>
            <w:tcW w:w="902" w:type="pct"/>
            <w:vMerge w:val="restart"/>
            <w:shd w:val="clear" w:color="auto" w:fill="auto"/>
            <w:hideMark/>
          </w:tcPr>
          <w:p w14:paraId="5F06F345" w14:textId="77777777" w:rsidR="009F69C4" w:rsidRDefault="00CF4F77">
            <w:pPr>
              <w:rPr>
                <w:color w:val="000000"/>
                <w:szCs w:val="22"/>
              </w:rPr>
            </w:pPr>
            <w:r>
              <w:rPr>
                <w:color w:val="000000"/>
                <w:szCs w:val="22"/>
              </w:rPr>
              <w:t xml:space="preserve">Muskulo-skeletala systemet och bindväv </w:t>
            </w:r>
          </w:p>
        </w:tc>
        <w:tc>
          <w:tcPr>
            <w:tcW w:w="802" w:type="pct"/>
            <w:shd w:val="clear" w:color="auto" w:fill="auto"/>
          </w:tcPr>
          <w:p w14:paraId="5F06F346" w14:textId="77777777" w:rsidR="009F69C4" w:rsidRDefault="00CF4F77">
            <w:pPr>
              <w:numPr>
                <w:ilvl w:val="12"/>
                <w:numId w:val="0"/>
              </w:numPr>
              <w:ind w:right="-2"/>
              <w:rPr>
                <w:szCs w:val="22"/>
              </w:rPr>
            </w:pPr>
            <w:r>
              <w:t>Mycket vanliga</w:t>
            </w:r>
          </w:p>
        </w:tc>
        <w:tc>
          <w:tcPr>
            <w:tcW w:w="1599" w:type="pct"/>
            <w:shd w:val="clear" w:color="auto" w:fill="auto"/>
            <w:noWrap/>
          </w:tcPr>
          <w:p w14:paraId="5F06F347" w14:textId="77777777" w:rsidR="009F69C4" w:rsidRDefault="00CF4F77">
            <w:pPr>
              <w:numPr>
                <w:ilvl w:val="12"/>
                <w:numId w:val="0"/>
              </w:numPr>
              <w:ind w:right="-2"/>
              <w:rPr>
                <w:szCs w:val="22"/>
              </w:rPr>
            </w:pPr>
            <w:r>
              <w:t>Förhöjt CPK i blodet</w:t>
            </w:r>
          </w:p>
          <w:p w14:paraId="5F06F348" w14:textId="77777777" w:rsidR="009F69C4" w:rsidRDefault="00CF4F77">
            <w:pPr>
              <w:numPr>
                <w:ilvl w:val="12"/>
                <w:numId w:val="0"/>
              </w:numPr>
              <w:ind w:right="-2"/>
              <w:rPr>
                <w:szCs w:val="22"/>
              </w:rPr>
            </w:pPr>
            <w:r>
              <w:t>Myalgi</w:t>
            </w:r>
            <w:r>
              <w:rPr>
                <w:szCs w:val="22"/>
                <w:vertAlign w:val="superscript"/>
              </w:rPr>
              <w:t>q</w:t>
            </w:r>
          </w:p>
          <w:p w14:paraId="5F06F349" w14:textId="77777777" w:rsidR="009F69C4" w:rsidRDefault="00CF4F77">
            <w:pPr>
              <w:numPr>
                <w:ilvl w:val="12"/>
                <w:numId w:val="0"/>
              </w:numPr>
              <w:ind w:right="-2"/>
              <w:rPr>
                <w:szCs w:val="22"/>
              </w:rPr>
            </w:pPr>
            <w:r>
              <w:t>Artralgi</w:t>
            </w:r>
          </w:p>
        </w:tc>
        <w:tc>
          <w:tcPr>
            <w:tcW w:w="1697" w:type="pct"/>
            <w:shd w:val="clear" w:color="auto" w:fill="auto"/>
          </w:tcPr>
          <w:p w14:paraId="5F06F34A" w14:textId="77777777" w:rsidR="009F69C4" w:rsidRDefault="00CF4F77">
            <w:pPr>
              <w:numPr>
                <w:ilvl w:val="12"/>
                <w:numId w:val="0"/>
              </w:numPr>
              <w:ind w:right="-2"/>
              <w:rPr>
                <w:szCs w:val="22"/>
              </w:rPr>
            </w:pPr>
            <w:r>
              <w:t>Förhöjt CPK i blodet</w:t>
            </w:r>
          </w:p>
        </w:tc>
      </w:tr>
      <w:tr w:rsidR="009F69C4" w14:paraId="5F06F352" w14:textId="77777777">
        <w:trPr>
          <w:cantSplit/>
          <w:trHeight w:val="80"/>
        </w:trPr>
        <w:tc>
          <w:tcPr>
            <w:tcW w:w="902" w:type="pct"/>
            <w:vMerge/>
            <w:shd w:val="clear" w:color="auto" w:fill="auto"/>
            <w:hideMark/>
          </w:tcPr>
          <w:p w14:paraId="5F06F34C" w14:textId="77777777" w:rsidR="009F69C4" w:rsidRDefault="009F69C4">
            <w:pPr>
              <w:rPr>
                <w:color w:val="000000"/>
                <w:szCs w:val="22"/>
              </w:rPr>
            </w:pPr>
          </w:p>
        </w:tc>
        <w:tc>
          <w:tcPr>
            <w:tcW w:w="802" w:type="pct"/>
            <w:shd w:val="clear" w:color="auto" w:fill="auto"/>
          </w:tcPr>
          <w:p w14:paraId="5F06F34D" w14:textId="77777777" w:rsidR="009F69C4" w:rsidRDefault="00CF4F77">
            <w:pPr>
              <w:numPr>
                <w:ilvl w:val="12"/>
                <w:numId w:val="0"/>
              </w:numPr>
              <w:ind w:right="-2"/>
              <w:rPr>
                <w:szCs w:val="22"/>
              </w:rPr>
            </w:pPr>
            <w:r>
              <w:t>Vanliga</w:t>
            </w:r>
          </w:p>
        </w:tc>
        <w:tc>
          <w:tcPr>
            <w:tcW w:w="1599" w:type="pct"/>
            <w:shd w:val="clear" w:color="auto" w:fill="auto"/>
            <w:noWrap/>
          </w:tcPr>
          <w:p w14:paraId="5F06F34E" w14:textId="77777777" w:rsidR="009F69C4" w:rsidRDefault="00CF4F77">
            <w:pPr>
              <w:numPr>
                <w:ilvl w:val="12"/>
                <w:numId w:val="0"/>
              </w:numPr>
              <w:ind w:right="-2"/>
            </w:pPr>
            <w:r>
              <w:t>Muskuloskeletal bröstsmärta</w:t>
            </w:r>
          </w:p>
          <w:p w14:paraId="5F06F34F" w14:textId="77777777" w:rsidR="009F69C4" w:rsidRDefault="00CF4F77">
            <w:pPr>
              <w:numPr>
                <w:ilvl w:val="12"/>
                <w:numId w:val="0"/>
              </w:numPr>
              <w:ind w:right="-2"/>
              <w:rPr>
                <w:szCs w:val="22"/>
              </w:rPr>
            </w:pPr>
            <w:r>
              <w:t>Värk i extremiteterna</w:t>
            </w:r>
          </w:p>
          <w:p w14:paraId="5F06F350" w14:textId="77777777" w:rsidR="009F69C4" w:rsidRDefault="00CF4F77">
            <w:pPr>
              <w:numPr>
                <w:ilvl w:val="12"/>
                <w:numId w:val="0"/>
              </w:numPr>
              <w:ind w:right="-2"/>
              <w:rPr>
                <w:szCs w:val="22"/>
              </w:rPr>
            </w:pPr>
            <w:r>
              <w:t>Muskuloskeletal stelhet</w:t>
            </w:r>
          </w:p>
        </w:tc>
        <w:tc>
          <w:tcPr>
            <w:tcW w:w="1697" w:type="pct"/>
            <w:shd w:val="clear" w:color="auto" w:fill="auto"/>
          </w:tcPr>
          <w:p w14:paraId="5F06F351" w14:textId="77777777" w:rsidR="009F69C4" w:rsidRDefault="009F69C4">
            <w:pPr>
              <w:numPr>
                <w:ilvl w:val="12"/>
                <w:numId w:val="0"/>
              </w:numPr>
              <w:ind w:right="-2"/>
              <w:rPr>
                <w:szCs w:val="22"/>
              </w:rPr>
            </w:pPr>
          </w:p>
        </w:tc>
      </w:tr>
      <w:tr w:rsidR="009F69C4" w14:paraId="5F06F359" w14:textId="77777777">
        <w:trPr>
          <w:cantSplit/>
          <w:trHeight w:val="80"/>
        </w:trPr>
        <w:tc>
          <w:tcPr>
            <w:tcW w:w="902" w:type="pct"/>
            <w:vMerge/>
            <w:shd w:val="clear" w:color="auto" w:fill="auto"/>
            <w:hideMark/>
          </w:tcPr>
          <w:p w14:paraId="5F06F353" w14:textId="77777777" w:rsidR="009F69C4" w:rsidRDefault="009F69C4">
            <w:pPr>
              <w:numPr>
                <w:ilvl w:val="12"/>
                <w:numId w:val="0"/>
              </w:numPr>
              <w:ind w:right="-2"/>
              <w:rPr>
                <w:szCs w:val="22"/>
              </w:rPr>
            </w:pPr>
          </w:p>
        </w:tc>
        <w:tc>
          <w:tcPr>
            <w:tcW w:w="802" w:type="pct"/>
            <w:shd w:val="clear" w:color="auto" w:fill="auto"/>
          </w:tcPr>
          <w:p w14:paraId="5F06F354" w14:textId="77777777" w:rsidR="009F69C4" w:rsidRDefault="00CF4F77">
            <w:pPr>
              <w:numPr>
                <w:ilvl w:val="12"/>
                <w:numId w:val="0"/>
              </w:numPr>
              <w:ind w:right="-2"/>
              <w:rPr>
                <w:szCs w:val="22"/>
              </w:rPr>
            </w:pPr>
            <w:r>
              <w:t>Mindre vanliga</w:t>
            </w:r>
          </w:p>
        </w:tc>
        <w:tc>
          <w:tcPr>
            <w:tcW w:w="1599" w:type="pct"/>
            <w:shd w:val="clear" w:color="auto" w:fill="auto"/>
            <w:noWrap/>
          </w:tcPr>
          <w:p w14:paraId="5F06F355" w14:textId="77777777" w:rsidR="009F69C4" w:rsidRDefault="009F69C4">
            <w:pPr>
              <w:numPr>
                <w:ilvl w:val="12"/>
                <w:numId w:val="0"/>
              </w:numPr>
              <w:ind w:right="-2"/>
              <w:rPr>
                <w:szCs w:val="22"/>
              </w:rPr>
            </w:pPr>
          </w:p>
        </w:tc>
        <w:tc>
          <w:tcPr>
            <w:tcW w:w="1697" w:type="pct"/>
            <w:shd w:val="clear" w:color="auto" w:fill="auto"/>
          </w:tcPr>
          <w:p w14:paraId="5F06F356" w14:textId="77777777" w:rsidR="009F69C4" w:rsidRDefault="00CF4F77">
            <w:pPr>
              <w:numPr>
                <w:ilvl w:val="12"/>
                <w:numId w:val="0"/>
              </w:numPr>
              <w:ind w:right="-2"/>
            </w:pPr>
            <w:r>
              <w:t>Värk i extremiteterna</w:t>
            </w:r>
          </w:p>
          <w:p w14:paraId="5F06F357" w14:textId="77777777" w:rsidR="009F69C4" w:rsidRDefault="00CF4F77">
            <w:pPr>
              <w:numPr>
                <w:ilvl w:val="12"/>
                <w:numId w:val="0"/>
              </w:numPr>
              <w:ind w:right="-2"/>
            </w:pPr>
            <w:r>
              <w:t>Muskuloskeletal bröstsmärta</w:t>
            </w:r>
          </w:p>
          <w:p w14:paraId="5F06F358" w14:textId="77777777" w:rsidR="009F69C4" w:rsidRDefault="00CF4F77">
            <w:pPr>
              <w:numPr>
                <w:ilvl w:val="12"/>
                <w:numId w:val="0"/>
              </w:numPr>
              <w:ind w:right="-2"/>
            </w:pPr>
            <w:r>
              <w:t>Myalgi</w:t>
            </w:r>
            <w:r>
              <w:rPr>
                <w:szCs w:val="22"/>
                <w:vertAlign w:val="superscript"/>
              </w:rPr>
              <w:t>q</w:t>
            </w:r>
          </w:p>
        </w:tc>
      </w:tr>
      <w:tr w:rsidR="009F69C4" w14:paraId="5F06F35E" w14:textId="77777777">
        <w:trPr>
          <w:cantSplit/>
          <w:trHeight w:val="566"/>
        </w:trPr>
        <w:tc>
          <w:tcPr>
            <w:tcW w:w="902" w:type="pct"/>
            <w:shd w:val="clear" w:color="auto" w:fill="auto"/>
            <w:hideMark/>
          </w:tcPr>
          <w:p w14:paraId="5F06F35A" w14:textId="77777777" w:rsidR="009F69C4" w:rsidRDefault="00CF4F77">
            <w:pPr>
              <w:numPr>
                <w:ilvl w:val="12"/>
                <w:numId w:val="0"/>
              </w:numPr>
              <w:ind w:right="-2"/>
              <w:rPr>
                <w:szCs w:val="22"/>
              </w:rPr>
            </w:pPr>
            <w:r>
              <w:rPr>
                <w:szCs w:val="22"/>
              </w:rPr>
              <w:t>Njurar och urinvägar</w:t>
            </w:r>
          </w:p>
        </w:tc>
        <w:tc>
          <w:tcPr>
            <w:tcW w:w="802" w:type="pct"/>
            <w:shd w:val="clear" w:color="auto" w:fill="auto"/>
          </w:tcPr>
          <w:p w14:paraId="5F06F35B" w14:textId="77777777" w:rsidR="009F69C4" w:rsidRDefault="00CF4F77">
            <w:pPr>
              <w:numPr>
                <w:ilvl w:val="12"/>
                <w:numId w:val="0"/>
              </w:numPr>
              <w:ind w:right="-2"/>
              <w:rPr>
                <w:szCs w:val="22"/>
              </w:rPr>
            </w:pPr>
            <w:r>
              <w:t>Mycket vanliga</w:t>
            </w:r>
          </w:p>
        </w:tc>
        <w:tc>
          <w:tcPr>
            <w:tcW w:w="1599" w:type="pct"/>
            <w:shd w:val="clear" w:color="auto" w:fill="auto"/>
          </w:tcPr>
          <w:p w14:paraId="5F06F35C" w14:textId="77777777" w:rsidR="009F69C4" w:rsidRDefault="00CF4F77">
            <w:pPr>
              <w:numPr>
                <w:ilvl w:val="12"/>
                <w:numId w:val="0"/>
              </w:numPr>
              <w:ind w:right="-2"/>
              <w:rPr>
                <w:szCs w:val="22"/>
              </w:rPr>
            </w:pPr>
            <w:r>
              <w:t xml:space="preserve">Förhöjt kreatinin i blodet </w:t>
            </w:r>
          </w:p>
        </w:tc>
        <w:tc>
          <w:tcPr>
            <w:tcW w:w="1697" w:type="pct"/>
            <w:shd w:val="clear" w:color="auto" w:fill="auto"/>
          </w:tcPr>
          <w:p w14:paraId="5F06F35D" w14:textId="77777777" w:rsidR="009F69C4" w:rsidRDefault="009F69C4">
            <w:pPr>
              <w:numPr>
                <w:ilvl w:val="12"/>
                <w:numId w:val="0"/>
              </w:numPr>
              <w:ind w:right="-2"/>
              <w:rPr>
                <w:szCs w:val="22"/>
              </w:rPr>
            </w:pPr>
          </w:p>
        </w:tc>
      </w:tr>
      <w:tr w:rsidR="009F69C4" w14:paraId="5F06F365" w14:textId="77777777">
        <w:trPr>
          <w:cantSplit/>
          <w:trHeight w:val="80"/>
        </w:trPr>
        <w:tc>
          <w:tcPr>
            <w:tcW w:w="902" w:type="pct"/>
            <w:vMerge w:val="restart"/>
            <w:shd w:val="clear" w:color="auto" w:fill="auto"/>
            <w:hideMark/>
          </w:tcPr>
          <w:p w14:paraId="5F06F35F" w14:textId="77777777" w:rsidR="009F69C4" w:rsidRDefault="00CF4F77">
            <w:pPr>
              <w:rPr>
                <w:color w:val="000000"/>
                <w:szCs w:val="22"/>
              </w:rPr>
            </w:pPr>
            <w:r>
              <w:rPr>
                <w:color w:val="000000"/>
                <w:szCs w:val="22"/>
              </w:rPr>
              <w:t xml:space="preserve">Allmänna symtom och/eller symtom vid administrerings-stället </w:t>
            </w:r>
          </w:p>
        </w:tc>
        <w:tc>
          <w:tcPr>
            <w:tcW w:w="802" w:type="pct"/>
            <w:shd w:val="clear" w:color="auto" w:fill="auto"/>
          </w:tcPr>
          <w:p w14:paraId="5F06F360" w14:textId="77777777" w:rsidR="009F69C4" w:rsidRDefault="00CF4F77">
            <w:pPr>
              <w:numPr>
                <w:ilvl w:val="12"/>
                <w:numId w:val="0"/>
              </w:numPr>
              <w:ind w:right="-2"/>
              <w:rPr>
                <w:szCs w:val="22"/>
              </w:rPr>
            </w:pPr>
            <w:r>
              <w:t>Mycket vanliga</w:t>
            </w:r>
          </w:p>
        </w:tc>
        <w:tc>
          <w:tcPr>
            <w:tcW w:w="1599" w:type="pct"/>
            <w:shd w:val="clear" w:color="auto" w:fill="auto"/>
            <w:noWrap/>
          </w:tcPr>
          <w:p w14:paraId="5F06F361" w14:textId="77777777" w:rsidR="009F69C4" w:rsidRDefault="00CF4F77">
            <w:pPr>
              <w:numPr>
                <w:ilvl w:val="12"/>
                <w:numId w:val="0"/>
              </w:numPr>
              <w:ind w:right="-2"/>
              <w:rPr>
                <w:szCs w:val="22"/>
                <w:vertAlign w:val="superscript"/>
              </w:rPr>
            </w:pPr>
            <w:r>
              <w:t>Trötthet</w:t>
            </w:r>
            <w:r>
              <w:rPr>
                <w:szCs w:val="22"/>
                <w:vertAlign w:val="superscript"/>
              </w:rPr>
              <w:t>r</w:t>
            </w:r>
          </w:p>
          <w:p w14:paraId="5F06F362" w14:textId="77777777" w:rsidR="009F69C4" w:rsidRDefault="00CF4F77">
            <w:pPr>
              <w:numPr>
                <w:ilvl w:val="12"/>
                <w:numId w:val="0"/>
              </w:numPr>
              <w:ind w:right="-2"/>
              <w:rPr>
                <w:szCs w:val="22"/>
                <w:vertAlign w:val="superscript"/>
              </w:rPr>
            </w:pPr>
            <w:r>
              <w:t>Ödem</w:t>
            </w:r>
            <w:r>
              <w:rPr>
                <w:szCs w:val="22"/>
                <w:vertAlign w:val="superscript"/>
              </w:rPr>
              <w:t>s</w:t>
            </w:r>
          </w:p>
          <w:p w14:paraId="5F06F363" w14:textId="77777777" w:rsidR="009F69C4" w:rsidRDefault="00CF4F77">
            <w:pPr>
              <w:numPr>
                <w:ilvl w:val="12"/>
                <w:numId w:val="0"/>
              </w:numPr>
              <w:ind w:right="-2"/>
              <w:rPr>
                <w:szCs w:val="22"/>
              </w:rPr>
            </w:pPr>
            <w:r>
              <w:t>Pyrexi</w:t>
            </w:r>
          </w:p>
        </w:tc>
        <w:tc>
          <w:tcPr>
            <w:tcW w:w="1697" w:type="pct"/>
            <w:shd w:val="clear" w:color="auto" w:fill="auto"/>
          </w:tcPr>
          <w:p w14:paraId="5F06F364" w14:textId="77777777" w:rsidR="009F69C4" w:rsidRDefault="009F69C4">
            <w:pPr>
              <w:numPr>
                <w:ilvl w:val="12"/>
                <w:numId w:val="0"/>
              </w:numPr>
              <w:ind w:right="-2"/>
              <w:rPr>
                <w:szCs w:val="22"/>
              </w:rPr>
            </w:pPr>
          </w:p>
        </w:tc>
      </w:tr>
      <w:tr w:rsidR="009F69C4" w14:paraId="5F06F36C" w14:textId="77777777">
        <w:trPr>
          <w:cantSplit/>
          <w:trHeight w:val="80"/>
        </w:trPr>
        <w:tc>
          <w:tcPr>
            <w:tcW w:w="902" w:type="pct"/>
            <w:vMerge/>
            <w:shd w:val="clear" w:color="auto" w:fill="auto"/>
            <w:hideMark/>
          </w:tcPr>
          <w:p w14:paraId="5F06F366" w14:textId="77777777" w:rsidR="009F69C4" w:rsidRDefault="009F69C4">
            <w:pPr>
              <w:rPr>
                <w:color w:val="000000"/>
                <w:szCs w:val="22"/>
              </w:rPr>
            </w:pPr>
          </w:p>
        </w:tc>
        <w:tc>
          <w:tcPr>
            <w:tcW w:w="802" w:type="pct"/>
            <w:shd w:val="clear" w:color="auto" w:fill="auto"/>
          </w:tcPr>
          <w:p w14:paraId="5F06F367" w14:textId="77777777" w:rsidR="009F69C4" w:rsidRDefault="00CF4F77">
            <w:pPr>
              <w:numPr>
                <w:ilvl w:val="12"/>
                <w:numId w:val="0"/>
              </w:numPr>
              <w:ind w:right="-2"/>
              <w:rPr>
                <w:szCs w:val="22"/>
              </w:rPr>
            </w:pPr>
            <w:r>
              <w:t>Vanliga</w:t>
            </w:r>
          </w:p>
        </w:tc>
        <w:tc>
          <w:tcPr>
            <w:tcW w:w="1599" w:type="pct"/>
            <w:shd w:val="clear" w:color="auto" w:fill="auto"/>
            <w:noWrap/>
          </w:tcPr>
          <w:p w14:paraId="5F06F368" w14:textId="77777777" w:rsidR="009F69C4" w:rsidRDefault="00CF4F77">
            <w:pPr>
              <w:numPr>
                <w:ilvl w:val="12"/>
                <w:numId w:val="0"/>
              </w:numPr>
              <w:ind w:right="-2"/>
              <w:rPr>
                <w:szCs w:val="22"/>
              </w:rPr>
            </w:pPr>
            <w:r>
              <w:t>Icke-kardiell bröstsmärta</w:t>
            </w:r>
          </w:p>
          <w:p w14:paraId="5F06F369" w14:textId="77777777" w:rsidR="009F69C4" w:rsidRDefault="00CF4F77">
            <w:pPr>
              <w:numPr>
                <w:ilvl w:val="12"/>
                <w:numId w:val="0"/>
              </w:numPr>
              <w:ind w:right="-2"/>
            </w:pPr>
            <w:r>
              <w:t>Obehag från bröstet</w:t>
            </w:r>
          </w:p>
          <w:p w14:paraId="5F06F36A" w14:textId="77777777" w:rsidR="009F69C4" w:rsidRDefault="00CF4F77">
            <w:pPr>
              <w:numPr>
                <w:ilvl w:val="12"/>
                <w:numId w:val="0"/>
              </w:numPr>
              <w:ind w:right="-2"/>
              <w:rPr>
                <w:szCs w:val="22"/>
              </w:rPr>
            </w:pPr>
            <w:r>
              <w:t>Smärta</w:t>
            </w:r>
          </w:p>
        </w:tc>
        <w:tc>
          <w:tcPr>
            <w:tcW w:w="1697" w:type="pct"/>
            <w:shd w:val="clear" w:color="auto" w:fill="auto"/>
          </w:tcPr>
          <w:p w14:paraId="5F06F36B" w14:textId="77777777" w:rsidR="009F69C4" w:rsidRDefault="00CF4F77">
            <w:pPr>
              <w:numPr>
                <w:ilvl w:val="12"/>
                <w:numId w:val="0"/>
              </w:numPr>
              <w:ind w:right="-2"/>
              <w:rPr>
                <w:szCs w:val="22"/>
              </w:rPr>
            </w:pPr>
            <w:r>
              <w:t>Trötthet</w:t>
            </w:r>
            <w:r>
              <w:rPr>
                <w:szCs w:val="22"/>
                <w:vertAlign w:val="superscript"/>
              </w:rPr>
              <w:t>r</w:t>
            </w:r>
          </w:p>
        </w:tc>
      </w:tr>
      <w:tr w:rsidR="009F69C4" w14:paraId="5F06F373" w14:textId="77777777">
        <w:trPr>
          <w:cantSplit/>
          <w:trHeight w:val="80"/>
        </w:trPr>
        <w:tc>
          <w:tcPr>
            <w:tcW w:w="902" w:type="pct"/>
            <w:vMerge/>
            <w:shd w:val="clear" w:color="auto" w:fill="auto"/>
            <w:hideMark/>
          </w:tcPr>
          <w:p w14:paraId="5F06F36D" w14:textId="77777777" w:rsidR="009F69C4" w:rsidRDefault="009F69C4">
            <w:pPr>
              <w:rPr>
                <w:color w:val="000000"/>
                <w:szCs w:val="22"/>
              </w:rPr>
            </w:pPr>
          </w:p>
        </w:tc>
        <w:tc>
          <w:tcPr>
            <w:tcW w:w="802" w:type="pct"/>
            <w:shd w:val="clear" w:color="auto" w:fill="auto"/>
          </w:tcPr>
          <w:p w14:paraId="5F06F36E" w14:textId="77777777" w:rsidR="009F69C4" w:rsidRDefault="00CF4F77">
            <w:pPr>
              <w:numPr>
                <w:ilvl w:val="12"/>
                <w:numId w:val="0"/>
              </w:numPr>
              <w:ind w:right="-2"/>
              <w:rPr>
                <w:szCs w:val="22"/>
              </w:rPr>
            </w:pPr>
            <w:r>
              <w:t>Mindre vanliga</w:t>
            </w:r>
          </w:p>
        </w:tc>
        <w:tc>
          <w:tcPr>
            <w:tcW w:w="1599" w:type="pct"/>
            <w:shd w:val="clear" w:color="auto" w:fill="auto"/>
            <w:noWrap/>
          </w:tcPr>
          <w:p w14:paraId="5F06F36F" w14:textId="77777777" w:rsidR="009F69C4" w:rsidRDefault="009F69C4">
            <w:pPr>
              <w:numPr>
                <w:ilvl w:val="12"/>
                <w:numId w:val="0"/>
              </w:numPr>
              <w:ind w:right="-2"/>
              <w:rPr>
                <w:szCs w:val="22"/>
              </w:rPr>
            </w:pPr>
          </w:p>
        </w:tc>
        <w:tc>
          <w:tcPr>
            <w:tcW w:w="1697" w:type="pct"/>
            <w:shd w:val="clear" w:color="auto" w:fill="auto"/>
          </w:tcPr>
          <w:p w14:paraId="5F06F370" w14:textId="77777777" w:rsidR="009F69C4" w:rsidRDefault="00CF4F77">
            <w:pPr>
              <w:numPr>
                <w:ilvl w:val="12"/>
                <w:numId w:val="0"/>
              </w:numPr>
              <w:ind w:right="-2"/>
            </w:pPr>
            <w:r>
              <w:t>Pyrexi</w:t>
            </w:r>
          </w:p>
          <w:p w14:paraId="5F06F371" w14:textId="77777777" w:rsidR="009F69C4" w:rsidRDefault="00CF4F77">
            <w:pPr>
              <w:numPr>
                <w:ilvl w:val="12"/>
                <w:numId w:val="0"/>
              </w:numPr>
              <w:ind w:right="-2"/>
            </w:pPr>
            <w:r>
              <w:t>Ödem</w:t>
            </w:r>
            <w:r>
              <w:rPr>
                <w:vertAlign w:val="superscript"/>
              </w:rPr>
              <w:t>s</w:t>
            </w:r>
          </w:p>
          <w:p w14:paraId="5F06F372" w14:textId="77777777" w:rsidR="009F69C4" w:rsidRDefault="00CF4F77">
            <w:pPr>
              <w:numPr>
                <w:ilvl w:val="12"/>
                <w:numId w:val="0"/>
              </w:numPr>
              <w:ind w:right="-2"/>
              <w:rPr>
                <w:szCs w:val="22"/>
              </w:rPr>
            </w:pPr>
            <w:r>
              <w:t>Icke-kardiell bröstsmärta</w:t>
            </w:r>
          </w:p>
        </w:tc>
      </w:tr>
      <w:tr w:rsidR="009F69C4" w14:paraId="5F06F379" w14:textId="77777777">
        <w:trPr>
          <w:cantSplit/>
          <w:trHeight w:val="80"/>
        </w:trPr>
        <w:tc>
          <w:tcPr>
            <w:tcW w:w="902" w:type="pct"/>
            <w:vMerge w:val="restart"/>
            <w:shd w:val="clear" w:color="auto" w:fill="auto"/>
            <w:hideMark/>
          </w:tcPr>
          <w:p w14:paraId="5F06F374" w14:textId="77777777" w:rsidR="009F69C4" w:rsidRDefault="00CF4F77">
            <w:pPr>
              <w:keepNext/>
              <w:rPr>
                <w:color w:val="000000"/>
                <w:szCs w:val="22"/>
              </w:rPr>
            </w:pPr>
            <w:r>
              <w:rPr>
                <w:color w:val="000000"/>
                <w:szCs w:val="22"/>
              </w:rPr>
              <w:t xml:space="preserve">Undersökningar </w:t>
            </w:r>
          </w:p>
        </w:tc>
        <w:tc>
          <w:tcPr>
            <w:tcW w:w="802" w:type="pct"/>
            <w:shd w:val="clear" w:color="auto" w:fill="auto"/>
          </w:tcPr>
          <w:p w14:paraId="5F06F375" w14:textId="77777777" w:rsidR="009F69C4" w:rsidRDefault="00CF4F77">
            <w:pPr>
              <w:keepNext/>
              <w:numPr>
                <w:ilvl w:val="12"/>
                <w:numId w:val="0"/>
              </w:numPr>
              <w:ind w:right="-2"/>
              <w:rPr>
                <w:szCs w:val="22"/>
              </w:rPr>
            </w:pPr>
            <w:r>
              <w:t>Vanliga</w:t>
            </w:r>
          </w:p>
        </w:tc>
        <w:tc>
          <w:tcPr>
            <w:tcW w:w="1599" w:type="pct"/>
            <w:shd w:val="clear" w:color="auto" w:fill="auto"/>
            <w:noWrap/>
          </w:tcPr>
          <w:p w14:paraId="5F06F376" w14:textId="77777777" w:rsidR="009F69C4" w:rsidRDefault="00CF4F77">
            <w:pPr>
              <w:keepNext/>
              <w:numPr>
                <w:ilvl w:val="12"/>
                <w:numId w:val="0"/>
              </w:numPr>
              <w:ind w:right="-2"/>
            </w:pPr>
            <w:r>
              <w:t>Förhöjt blodkolesterol</w:t>
            </w:r>
            <w:r>
              <w:rPr>
                <w:vertAlign w:val="superscript"/>
              </w:rPr>
              <w:t>t</w:t>
            </w:r>
          </w:p>
          <w:p w14:paraId="5F06F377" w14:textId="77777777" w:rsidR="009F69C4" w:rsidRDefault="00CF4F77">
            <w:pPr>
              <w:keepNext/>
              <w:numPr>
                <w:ilvl w:val="12"/>
                <w:numId w:val="0"/>
              </w:numPr>
              <w:ind w:right="-2"/>
              <w:rPr>
                <w:szCs w:val="22"/>
              </w:rPr>
            </w:pPr>
            <w:r>
              <w:t>Viktminskning</w:t>
            </w:r>
          </w:p>
        </w:tc>
        <w:tc>
          <w:tcPr>
            <w:tcW w:w="1697" w:type="pct"/>
            <w:shd w:val="clear" w:color="auto" w:fill="auto"/>
          </w:tcPr>
          <w:p w14:paraId="5F06F378" w14:textId="77777777" w:rsidR="009F69C4" w:rsidRDefault="009F69C4">
            <w:pPr>
              <w:keepNext/>
              <w:numPr>
                <w:ilvl w:val="12"/>
                <w:numId w:val="0"/>
              </w:numPr>
              <w:ind w:right="-2"/>
              <w:rPr>
                <w:szCs w:val="22"/>
              </w:rPr>
            </w:pPr>
          </w:p>
        </w:tc>
      </w:tr>
      <w:tr w:rsidR="009F69C4" w14:paraId="5F06F37E" w14:textId="77777777">
        <w:trPr>
          <w:cantSplit/>
          <w:trHeight w:val="80"/>
        </w:trPr>
        <w:tc>
          <w:tcPr>
            <w:tcW w:w="902" w:type="pct"/>
            <w:vMerge/>
            <w:shd w:val="clear" w:color="auto" w:fill="auto"/>
            <w:hideMark/>
          </w:tcPr>
          <w:p w14:paraId="5F06F37A" w14:textId="77777777" w:rsidR="009F69C4" w:rsidRDefault="009F69C4">
            <w:pPr>
              <w:rPr>
                <w:color w:val="000000"/>
                <w:szCs w:val="22"/>
              </w:rPr>
            </w:pPr>
          </w:p>
        </w:tc>
        <w:tc>
          <w:tcPr>
            <w:tcW w:w="802" w:type="pct"/>
            <w:shd w:val="clear" w:color="auto" w:fill="auto"/>
          </w:tcPr>
          <w:p w14:paraId="5F06F37B" w14:textId="77777777" w:rsidR="009F69C4" w:rsidRDefault="00CF4F77">
            <w:pPr>
              <w:numPr>
                <w:ilvl w:val="12"/>
                <w:numId w:val="0"/>
              </w:numPr>
              <w:ind w:right="-2"/>
              <w:rPr>
                <w:szCs w:val="22"/>
              </w:rPr>
            </w:pPr>
            <w:r>
              <w:t>Mindre vanliga</w:t>
            </w:r>
          </w:p>
        </w:tc>
        <w:tc>
          <w:tcPr>
            <w:tcW w:w="1599" w:type="pct"/>
            <w:shd w:val="clear" w:color="auto" w:fill="auto"/>
            <w:noWrap/>
          </w:tcPr>
          <w:p w14:paraId="5F06F37C" w14:textId="77777777" w:rsidR="009F69C4" w:rsidRDefault="009F69C4">
            <w:pPr>
              <w:numPr>
                <w:ilvl w:val="12"/>
                <w:numId w:val="0"/>
              </w:numPr>
              <w:ind w:right="-2"/>
              <w:rPr>
                <w:szCs w:val="22"/>
              </w:rPr>
            </w:pPr>
          </w:p>
        </w:tc>
        <w:tc>
          <w:tcPr>
            <w:tcW w:w="1697" w:type="pct"/>
            <w:shd w:val="clear" w:color="auto" w:fill="auto"/>
          </w:tcPr>
          <w:p w14:paraId="5F06F37D" w14:textId="77777777" w:rsidR="009F69C4" w:rsidRDefault="00CF4F77">
            <w:pPr>
              <w:numPr>
                <w:ilvl w:val="12"/>
                <w:numId w:val="0"/>
              </w:numPr>
              <w:ind w:right="-2"/>
              <w:rPr>
                <w:szCs w:val="22"/>
              </w:rPr>
            </w:pPr>
            <w:r>
              <w:t>Viktminskning</w:t>
            </w:r>
          </w:p>
        </w:tc>
      </w:tr>
      <w:tr w:rsidR="009F69C4" w14:paraId="5F06F394" w14:textId="77777777">
        <w:trPr>
          <w:cantSplit/>
          <w:trHeight w:val="80"/>
        </w:trPr>
        <w:tc>
          <w:tcPr>
            <w:tcW w:w="5000" w:type="pct"/>
            <w:gridSpan w:val="4"/>
            <w:shd w:val="clear" w:color="auto" w:fill="auto"/>
            <w:vAlign w:val="center"/>
          </w:tcPr>
          <w:p w14:paraId="5F06F37F" w14:textId="77777777" w:rsidR="009F69C4" w:rsidRDefault="00CF4F77">
            <w:pPr>
              <w:numPr>
                <w:ilvl w:val="12"/>
                <w:numId w:val="0"/>
              </w:numPr>
              <w:ind w:right="-2"/>
              <w:rPr>
                <w:sz w:val="18"/>
                <w:szCs w:val="18"/>
              </w:rPr>
            </w:pPr>
            <w:r>
              <w:rPr>
                <w:sz w:val="18"/>
                <w:szCs w:val="18"/>
              </w:rPr>
              <w:t>† Frekvenserna för biverkningstermer som är förknippade med förändringar av kemiska och hematologiska laboratorievärden har fastställts utifrån frekvensen av onormala förändringar av laboratorievärden från baslinjevärdena.</w:t>
            </w:r>
          </w:p>
          <w:p w14:paraId="5F06F380" w14:textId="77777777" w:rsidR="009F69C4" w:rsidRDefault="00CF4F77">
            <w:pPr>
              <w:numPr>
                <w:ilvl w:val="12"/>
                <w:numId w:val="0"/>
              </w:numPr>
              <w:ind w:right="-2"/>
              <w:rPr>
                <w:sz w:val="18"/>
                <w:szCs w:val="18"/>
              </w:rPr>
            </w:pPr>
            <w:r>
              <w:rPr>
                <w:sz w:val="18"/>
                <w:szCs w:val="18"/>
                <w:vertAlign w:val="superscript"/>
              </w:rPr>
              <w:t xml:space="preserve">a </w:t>
            </w:r>
            <w:r>
              <w:rPr>
                <w:sz w:val="18"/>
                <w:szCs w:val="18"/>
              </w:rPr>
              <w:t xml:space="preserve">Inkluderar atypisk pneumoni, pneumoni, aspirationspneumoni, pneumoni orsakad av </w:t>
            </w:r>
            <w:r>
              <w:rPr>
                <w:i/>
                <w:iCs/>
                <w:sz w:val="18"/>
                <w:szCs w:val="18"/>
              </w:rPr>
              <w:t>Cryptococcus</w:t>
            </w:r>
            <w:r>
              <w:rPr>
                <w:sz w:val="18"/>
                <w:szCs w:val="18"/>
              </w:rPr>
              <w:t>, nedre luftvägsinfektion, nedre luftvägsinfektion orsakad av virus, lunginfektion</w:t>
            </w:r>
          </w:p>
          <w:p w14:paraId="5F06F381" w14:textId="77777777" w:rsidR="009F69C4" w:rsidRDefault="00CF4F77">
            <w:pPr>
              <w:numPr>
                <w:ilvl w:val="12"/>
                <w:numId w:val="0"/>
              </w:numPr>
              <w:ind w:right="-2"/>
              <w:rPr>
                <w:sz w:val="18"/>
                <w:szCs w:val="18"/>
              </w:rPr>
            </w:pPr>
            <w:r>
              <w:rPr>
                <w:sz w:val="18"/>
                <w:szCs w:val="18"/>
                <w:vertAlign w:val="superscript"/>
              </w:rPr>
              <w:t>b</w:t>
            </w:r>
            <w:r>
              <w:rPr>
                <w:sz w:val="18"/>
                <w:szCs w:val="18"/>
              </w:rPr>
              <w:t xml:space="preserve"> Inkluderar inträffade händelser av grad 5</w:t>
            </w:r>
          </w:p>
          <w:p w14:paraId="5F06F382" w14:textId="77777777" w:rsidR="009F69C4" w:rsidRDefault="00CF4F77">
            <w:pPr>
              <w:numPr>
                <w:ilvl w:val="12"/>
                <w:numId w:val="0"/>
              </w:numPr>
              <w:ind w:right="-2"/>
              <w:rPr>
                <w:sz w:val="18"/>
                <w:szCs w:val="18"/>
              </w:rPr>
            </w:pPr>
            <w:r>
              <w:rPr>
                <w:sz w:val="18"/>
                <w:szCs w:val="18"/>
                <w:vertAlign w:val="superscript"/>
              </w:rPr>
              <w:t>c</w:t>
            </w:r>
            <w:r>
              <w:rPr>
                <w:sz w:val="18"/>
                <w:szCs w:val="18"/>
              </w:rPr>
              <w:t xml:space="preserve"> Grad ej tillämplig</w:t>
            </w:r>
          </w:p>
          <w:p w14:paraId="5F06F383" w14:textId="77777777" w:rsidR="009F69C4" w:rsidRDefault="00CF4F77">
            <w:pPr>
              <w:numPr>
                <w:ilvl w:val="12"/>
                <w:numId w:val="0"/>
              </w:numPr>
              <w:ind w:right="-2"/>
              <w:rPr>
                <w:rFonts w:eastAsia="SimSun"/>
              </w:rPr>
            </w:pPr>
            <w:r>
              <w:rPr>
                <w:sz w:val="18"/>
                <w:szCs w:val="18"/>
                <w:vertAlign w:val="superscript"/>
              </w:rPr>
              <w:t xml:space="preserve">d </w:t>
            </w:r>
            <w:r>
              <w:rPr>
                <w:sz w:val="18"/>
                <w:szCs w:val="18"/>
              </w:rPr>
              <w:t>Inkluderar huvudvärk, sinushuvudvärk, obehag från huvudet, migrän, spänningshuvudvärk</w:t>
            </w:r>
          </w:p>
          <w:p w14:paraId="5F06F384" w14:textId="77777777" w:rsidR="009F69C4" w:rsidRDefault="00CF4F77">
            <w:pPr>
              <w:numPr>
                <w:ilvl w:val="12"/>
                <w:numId w:val="0"/>
              </w:numPr>
              <w:ind w:right="-2"/>
              <w:rPr>
                <w:sz w:val="18"/>
                <w:szCs w:val="18"/>
              </w:rPr>
            </w:pPr>
            <w:r>
              <w:rPr>
                <w:sz w:val="18"/>
                <w:szCs w:val="18"/>
                <w:vertAlign w:val="superscript"/>
              </w:rPr>
              <w:t>e</w:t>
            </w:r>
            <w:r>
              <w:rPr>
                <w:sz w:val="18"/>
                <w:szCs w:val="18"/>
              </w:rPr>
              <w:t xml:space="preserve"> Inkluderar parestesi, perifer sensorisk neuropati, dysestesi, hyperestesi, hypestesi, neuralgi, perifer neuropati, neurotoxicitet, perifer motorisk neuropati, polyneuropati, brännande känsla, postherpetisk neuralgi</w:t>
            </w:r>
          </w:p>
          <w:p w14:paraId="5F06F385" w14:textId="77777777" w:rsidR="009F69C4" w:rsidRDefault="00CF4F77">
            <w:pPr>
              <w:numPr>
                <w:ilvl w:val="12"/>
                <w:numId w:val="0"/>
              </w:numPr>
              <w:ind w:right="-2"/>
              <w:rPr>
                <w:rFonts w:eastAsia="SimSun"/>
                <w:sz w:val="18"/>
                <w:szCs w:val="18"/>
              </w:rPr>
            </w:pPr>
            <w:r>
              <w:rPr>
                <w:sz w:val="18"/>
                <w:szCs w:val="18"/>
                <w:vertAlign w:val="superscript"/>
              </w:rPr>
              <w:t xml:space="preserve">f </w:t>
            </w:r>
            <w:r>
              <w:rPr>
                <w:sz w:val="18"/>
                <w:szCs w:val="18"/>
              </w:rPr>
              <w:t>Inkluderar förändrat djupseende, astenopi, katarakt, förvärvad färgblindhet, diplopi, glaukom, förhöjt intraokulärt tryck, makulaödem, fotofobi, fotopsi, näthinneödem, dimsyn, försämrad synskärpa, synfältsdefekt, synnedsättning, glaskroppsavlossning, glaskroppsgrumling, flyktig amauros</w:t>
            </w:r>
          </w:p>
          <w:p w14:paraId="5F06F386" w14:textId="77777777" w:rsidR="009F69C4" w:rsidRDefault="00CF4F77">
            <w:pPr>
              <w:numPr>
                <w:ilvl w:val="12"/>
                <w:numId w:val="0"/>
              </w:numPr>
              <w:ind w:right="-2"/>
              <w:rPr>
                <w:sz w:val="18"/>
                <w:szCs w:val="18"/>
                <w:vertAlign w:val="superscript"/>
              </w:rPr>
            </w:pPr>
            <w:r>
              <w:rPr>
                <w:sz w:val="18"/>
                <w:szCs w:val="18"/>
                <w:vertAlign w:val="superscript"/>
              </w:rPr>
              <w:t xml:space="preserve">g </w:t>
            </w:r>
            <w:r>
              <w:rPr>
                <w:sz w:val="18"/>
                <w:szCs w:val="18"/>
              </w:rPr>
              <w:t>Inkluderar bradykardi, sinusbradykardi</w:t>
            </w:r>
          </w:p>
          <w:p w14:paraId="5F06F387" w14:textId="77777777" w:rsidR="009F69C4" w:rsidRDefault="00CF4F77">
            <w:pPr>
              <w:numPr>
                <w:ilvl w:val="12"/>
                <w:numId w:val="0"/>
              </w:numPr>
              <w:ind w:right="-2"/>
              <w:rPr>
                <w:rFonts w:eastAsia="SimSun"/>
                <w:sz w:val="18"/>
                <w:szCs w:val="18"/>
                <w:vertAlign w:val="superscript"/>
              </w:rPr>
            </w:pPr>
            <w:r>
              <w:rPr>
                <w:sz w:val="18"/>
                <w:szCs w:val="18"/>
                <w:vertAlign w:val="superscript"/>
              </w:rPr>
              <w:t>h</w:t>
            </w:r>
            <w:r>
              <w:rPr>
                <w:sz w:val="18"/>
                <w:szCs w:val="18"/>
              </w:rPr>
              <w:t xml:space="preserve"> Inkluderar sinustakykardi, takykardi, atriell takykardi, förhöjd puls</w:t>
            </w:r>
          </w:p>
          <w:p w14:paraId="5F06F388" w14:textId="77777777" w:rsidR="009F69C4" w:rsidRDefault="00CF4F77">
            <w:pPr>
              <w:numPr>
                <w:ilvl w:val="12"/>
                <w:numId w:val="0"/>
              </w:numPr>
              <w:ind w:right="-2"/>
              <w:rPr>
                <w:rFonts w:eastAsia="SimSun"/>
                <w:sz w:val="18"/>
                <w:szCs w:val="18"/>
              </w:rPr>
            </w:pPr>
            <w:r>
              <w:rPr>
                <w:sz w:val="18"/>
                <w:szCs w:val="18"/>
                <w:vertAlign w:val="superscript"/>
              </w:rPr>
              <w:t>i</w:t>
            </w:r>
            <w:r>
              <w:rPr>
                <w:sz w:val="18"/>
                <w:szCs w:val="18"/>
              </w:rPr>
              <w:t xml:space="preserve"> Inkluderar förhöjt blodtryck, </w:t>
            </w:r>
            <w:r>
              <w:rPr>
                <w:rFonts w:eastAsia="SimSun"/>
                <w:sz w:val="18"/>
                <w:szCs w:val="18"/>
              </w:rPr>
              <w:t>diastolisk hypertoni, hypertoni, systolisk hypertoni</w:t>
            </w:r>
          </w:p>
          <w:p w14:paraId="5F06F389" w14:textId="77777777" w:rsidR="009F69C4" w:rsidRDefault="00CF4F77">
            <w:pPr>
              <w:numPr>
                <w:ilvl w:val="12"/>
                <w:numId w:val="0"/>
              </w:numPr>
              <w:ind w:right="-2"/>
              <w:rPr>
                <w:rFonts w:eastAsia="SimSun"/>
                <w:sz w:val="18"/>
                <w:szCs w:val="18"/>
              </w:rPr>
            </w:pPr>
            <w:r>
              <w:rPr>
                <w:sz w:val="18"/>
                <w:szCs w:val="18"/>
                <w:vertAlign w:val="superscript"/>
              </w:rPr>
              <w:t xml:space="preserve">j </w:t>
            </w:r>
            <w:r>
              <w:rPr>
                <w:sz w:val="18"/>
                <w:szCs w:val="18"/>
              </w:rPr>
              <w:t xml:space="preserve">Inkluderar dyspné och ansträngningsdyspné </w:t>
            </w:r>
          </w:p>
          <w:p w14:paraId="5F06F38A" w14:textId="77777777" w:rsidR="009F69C4" w:rsidRDefault="00CF4F77">
            <w:pPr>
              <w:numPr>
                <w:ilvl w:val="12"/>
                <w:numId w:val="0"/>
              </w:numPr>
              <w:ind w:right="-2"/>
              <w:rPr>
                <w:sz w:val="18"/>
                <w:szCs w:val="18"/>
              </w:rPr>
            </w:pPr>
            <w:r>
              <w:rPr>
                <w:sz w:val="18"/>
                <w:szCs w:val="18"/>
                <w:vertAlign w:val="superscript"/>
              </w:rPr>
              <w:t xml:space="preserve">k </w:t>
            </w:r>
            <w:r>
              <w:rPr>
                <w:sz w:val="18"/>
                <w:szCs w:val="18"/>
              </w:rPr>
              <w:t>Inkluderar interstitiell lungsjukdom och pneumonit</w:t>
            </w:r>
          </w:p>
          <w:p w14:paraId="5F06F38B" w14:textId="77777777" w:rsidR="009F69C4" w:rsidRDefault="00CF4F77">
            <w:pPr>
              <w:numPr>
                <w:ilvl w:val="12"/>
                <w:numId w:val="0"/>
              </w:numPr>
              <w:ind w:right="-2"/>
              <w:rPr>
                <w:rFonts w:eastAsia="SimSun"/>
                <w:sz w:val="18"/>
                <w:szCs w:val="18"/>
              </w:rPr>
            </w:pPr>
            <w:r>
              <w:rPr>
                <w:sz w:val="18"/>
                <w:szCs w:val="18"/>
                <w:vertAlign w:val="superscript"/>
              </w:rPr>
              <w:t>l</w:t>
            </w:r>
            <w:r>
              <w:rPr>
                <w:sz w:val="18"/>
                <w:szCs w:val="18"/>
              </w:rPr>
              <w:t xml:space="preserve"> Inkluderar obehag från buken, utspänd buk, buksmärta, nedre buksmärta, övre buksmärta, obehag i epigastriet</w:t>
            </w:r>
          </w:p>
          <w:p w14:paraId="5F06F38C" w14:textId="77777777" w:rsidR="009F69C4" w:rsidRDefault="00CF4F77">
            <w:pPr>
              <w:numPr>
                <w:ilvl w:val="12"/>
                <w:numId w:val="0"/>
              </w:numPr>
              <w:ind w:right="-2"/>
              <w:rPr>
                <w:rFonts w:eastAsia="SimSun"/>
                <w:sz w:val="18"/>
                <w:szCs w:val="18"/>
              </w:rPr>
            </w:pPr>
            <w:r>
              <w:rPr>
                <w:sz w:val="18"/>
                <w:szCs w:val="18"/>
                <w:vertAlign w:val="superscript"/>
              </w:rPr>
              <w:t xml:space="preserve">m </w:t>
            </w:r>
            <w:r>
              <w:rPr>
                <w:sz w:val="18"/>
                <w:szCs w:val="18"/>
              </w:rPr>
              <w:t>Inkluderar aftös stomatit, stomatit, aftösa sår, munsår, blåsor i munslemhinnan</w:t>
            </w:r>
          </w:p>
          <w:p w14:paraId="5F06F38D" w14:textId="77777777" w:rsidR="009F69C4" w:rsidRDefault="00CF4F77">
            <w:pPr>
              <w:numPr>
                <w:ilvl w:val="12"/>
                <w:numId w:val="0"/>
              </w:numPr>
              <w:ind w:right="-2"/>
              <w:rPr>
                <w:rFonts w:eastAsia="SimSun"/>
                <w:sz w:val="18"/>
                <w:szCs w:val="18"/>
              </w:rPr>
            </w:pPr>
            <w:r>
              <w:rPr>
                <w:sz w:val="18"/>
                <w:szCs w:val="18"/>
                <w:vertAlign w:val="superscript"/>
              </w:rPr>
              <w:t xml:space="preserve">n </w:t>
            </w:r>
            <w:r>
              <w:rPr>
                <w:sz w:val="18"/>
                <w:szCs w:val="18"/>
              </w:rPr>
              <w:t>Inkluderar akneiform dermatit, erytem, exfoliativt utslag, utslag, erytematöst utslag, makulärt utslag, makulopapulöst utslag, papulöst utslag, kliande utslag, pustulöst utslag, dermatit, allergisk dermatit, kontaktdermatit, generaliserat erytem, follikulärt utslag, urtikaria, läkemedelsutslag, toxiska hudutslag</w:t>
            </w:r>
          </w:p>
          <w:p w14:paraId="5F06F38E" w14:textId="77777777" w:rsidR="009F69C4" w:rsidRDefault="00CF4F77">
            <w:pPr>
              <w:numPr>
                <w:ilvl w:val="12"/>
                <w:numId w:val="0"/>
              </w:numPr>
              <w:ind w:right="-2"/>
              <w:rPr>
                <w:sz w:val="18"/>
                <w:szCs w:val="18"/>
              </w:rPr>
            </w:pPr>
            <w:r>
              <w:rPr>
                <w:sz w:val="18"/>
                <w:szCs w:val="18"/>
                <w:vertAlign w:val="superscript"/>
              </w:rPr>
              <w:t>o</w:t>
            </w:r>
            <w:r>
              <w:rPr>
                <w:sz w:val="18"/>
                <w:szCs w:val="18"/>
              </w:rPr>
              <w:t xml:space="preserve"> Inkluderar klåda, allergisk klåda, generaliserad klåda, genital klåda, vulvovaginal klåda</w:t>
            </w:r>
          </w:p>
          <w:p w14:paraId="5F06F38F" w14:textId="77777777" w:rsidR="009F69C4" w:rsidRDefault="00CF4F77">
            <w:pPr>
              <w:numPr>
                <w:ilvl w:val="12"/>
                <w:numId w:val="0"/>
              </w:numPr>
              <w:ind w:right="-2"/>
              <w:rPr>
                <w:sz w:val="18"/>
                <w:szCs w:val="18"/>
              </w:rPr>
            </w:pPr>
            <w:r>
              <w:rPr>
                <w:sz w:val="18"/>
                <w:szCs w:val="18"/>
                <w:vertAlign w:val="superscript"/>
              </w:rPr>
              <w:t xml:space="preserve">p </w:t>
            </w:r>
            <w:r>
              <w:rPr>
                <w:sz w:val="18"/>
                <w:szCs w:val="18"/>
              </w:rPr>
              <w:t>Inkluderar ljusöverkänslighetsreaktion, polymorft ljusutslag, soleksem</w:t>
            </w:r>
          </w:p>
          <w:p w14:paraId="5F06F390" w14:textId="77777777" w:rsidR="009F69C4" w:rsidRDefault="00CF4F77">
            <w:pPr>
              <w:numPr>
                <w:ilvl w:val="12"/>
                <w:numId w:val="0"/>
              </w:numPr>
              <w:ind w:right="-2"/>
              <w:rPr>
                <w:sz w:val="18"/>
                <w:szCs w:val="18"/>
              </w:rPr>
            </w:pPr>
            <w:r>
              <w:rPr>
                <w:sz w:val="18"/>
                <w:szCs w:val="18"/>
                <w:vertAlign w:val="superscript"/>
              </w:rPr>
              <w:t xml:space="preserve">q </w:t>
            </w:r>
            <w:r>
              <w:rPr>
                <w:sz w:val="18"/>
                <w:szCs w:val="18"/>
              </w:rPr>
              <w:t>Inkluderar muskuloskeletal smärta, myalgi, muskelspasmer, muskelspänning, muskelryckningar, muskuloskeletalt obehag</w:t>
            </w:r>
          </w:p>
          <w:p w14:paraId="5F06F391" w14:textId="77777777" w:rsidR="009F69C4" w:rsidRDefault="00CF4F77">
            <w:pPr>
              <w:numPr>
                <w:ilvl w:val="12"/>
                <w:numId w:val="0"/>
              </w:numPr>
              <w:ind w:right="-2"/>
              <w:rPr>
                <w:rFonts w:eastAsia="SimSun"/>
                <w:sz w:val="18"/>
                <w:szCs w:val="18"/>
              </w:rPr>
            </w:pPr>
            <w:r>
              <w:rPr>
                <w:sz w:val="18"/>
                <w:szCs w:val="18"/>
                <w:vertAlign w:val="superscript"/>
              </w:rPr>
              <w:t xml:space="preserve">r </w:t>
            </w:r>
            <w:r>
              <w:rPr>
                <w:sz w:val="18"/>
                <w:szCs w:val="18"/>
              </w:rPr>
              <w:t>Inkluderar asteni och trötthet</w:t>
            </w:r>
          </w:p>
          <w:p w14:paraId="5F06F392" w14:textId="77777777" w:rsidR="009F69C4" w:rsidRDefault="00CF4F77">
            <w:pPr>
              <w:numPr>
                <w:ilvl w:val="12"/>
                <w:numId w:val="0"/>
              </w:numPr>
              <w:ind w:right="-2"/>
              <w:rPr>
                <w:rFonts w:eastAsia="SimSun"/>
                <w:sz w:val="18"/>
                <w:szCs w:val="18"/>
              </w:rPr>
            </w:pPr>
            <w:r>
              <w:rPr>
                <w:sz w:val="18"/>
                <w:szCs w:val="18"/>
                <w:vertAlign w:val="superscript"/>
              </w:rPr>
              <w:t xml:space="preserve">s </w:t>
            </w:r>
            <w:r>
              <w:rPr>
                <w:sz w:val="18"/>
                <w:szCs w:val="18"/>
              </w:rPr>
              <w:t>Inkluderar ögonlocksödem, ansiktsödem, perifert ödem, periorbitalt ödem, svullet ansikte, generaliserat ödem, perifer svullnad, angioödem, läppsvullnad, periorbital svullnad, hudsvullnad, svullna ögonlock</w:t>
            </w:r>
          </w:p>
          <w:p w14:paraId="5F06F393" w14:textId="77777777" w:rsidR="009F69C4" w:rsidRDefault="00CF4F77">
            <w:pPr>
              <w:rPr>
                <w:rStyle w:val="CommentReference"/>
                <w:sz w:val="18"/>
                <w:szCs w:val="18"/>
              </w:rPr>
            </w:pPr>
            <w:r>
              <w:rPr>
                <w:sz w:val="18"/>
                <w:szCs w:val="18"/>
                <w:vertAlign w:val="superscript"/>
              </w:rPr>
              <w:t>t</w:t>
            </w:r>
            <w:r>
              <w:rPr>
                <w:sz w:val="18"/>
                <w:szCs w:val="18"/>
              </w:rPr>
              <w:t xml:space="preserve"> Inkluderar förhöjt blodkolesterol, hyperkolesterolemi</w:t>
            </w:r>
          </w:p>
        </w:tc>
      </w:tr>
    </w:tbl>
    <w:p w14:paraId="5F06F395" w14:textId="77777777" w:rsidR="009F69C4" w:rsidRDefault="009F69C4">
      <w:pPr>
        <w:numPr>
          <w:ilvl w:val="12"/>
          <w:numId w:val="0"/>
        </w:numPr>
        <w:rPr>
          <w:i/>
          <w:szCs w:val="22"/>
        </w:rPr>
      </w:pPr>
    </w:p>
    <w:p w14:paraId="5F06F396" w14:textId="77777777" w:rsidR="009F69C4" w:rsidRDefault="00CF4F77">
      <w:pPr>
        <w:keepNext/>
        <w:numPr>
          <w:ilvl w:val="12"/>
          <w:numId w:val="0"/>
        </w:numPr>
        <w:rPr>
          <w:szCs w:val="22"/>
          <w:u w:val="single"/>
        </w:rPr>
      </w:pPr>
      <w:r>
        <w:rPr>
          <w:szCs w:val="22"/>
          <w:u w:val="single"/>
        </w:rPr>
        <w:t>Beskrivning av valda biverkningar</w:t>
      </w:r>
    </w:p>
    <w:p w14:paraId="5F06F397" w14:textId="77777777" w:rsidR="009F69C4" w:rsidRDefault="009F69C4">
      <w:pPr>
        <w:keepNext/>
        <w:numPr>
          <w:ilvl w:val="12"/>
          <w:numId w:val="0"/>
        </w:numPr>
        <w:rPr>
          <w:b/>
          <w:bCs/>
          <w:iCs/>
          <w:szCs w:val="22"/>
        </w:rPr>
      </w:pPr>
    </w:p>
    <w:p w14:paraId="5F06F398" w14:textId="77777777" w:rsidR="009F69C4" w:rsidRDefault="00CF4F77">
      <w:pPr>
        <w:keepNext/>
        <w:numPr>
          <w:ilvl w:val="12"/>
          <w:numId w:val="0"/>
        </w:numPr>
        <w:rPr>
          <w:bCs/>
          <w:i/>
          <w:iCs/>
          <w:szCs w:val="22"/>
          <w:u w:val="single"/>
        </w:rPr>
      </w:pPr>
      <w:r>
        <w:rPr>
          <w:bCs/>
          <w:i/>
          <w:iCs/>
          <w:szCs w:val="22"/>
          <w:u w:val="single"/>
        </w:rPr>
        <w:t>Pulmonella biverkningar</w:t>
      </w:r>
    </w:p>
    <w:p w14:paraId="5F06F399" w14:textId="77777777" w:rsidR="009F69C4" w:rsidRDefault="009F69C4">
      <w:pPr>
        <w:keepNext/>
        <w:numPr>
          <w:ilvl w:val="12"/>
          <w:numId w:val="0"/>
        </w:numPr>
        <w:rPr>
          <w:bCs/>
          <w:i/>
          <w:iCs/>
          <w:szCs w:val="22"/>
          <w:u w:val="single"/>
        </w:rPr>
      </w:pPr>
    </w:p>
    <w:p w14:paraId="5F06F39A" w14:textId="2BA473A8" w:rsidR="009F69C4" w:rsidRDefault="00CF4F77">
      <w:pPr>
        <w:rPr>
          <w:szCs w:val="24"/>
        </w:rPr>
      </w:pPr>
      <w:r>
        <w:rPr>
          <w:szCs w:val="24"/>
        </w:rPr>
        <w:t>I ALTA 1L</w:t>
      </w:r>
      <w:r>
        <w:rPr>
          <w:szCs w:val="24"/>
        </w:rPr>
        <w:noBreakHyphen/>
        <w:t>studien fick 2,9 % av patienterna någon grad av ILD/pneumonit tidigt under behandlingen (inom 8 dagar), med ILD/pneumonit av grad 3</w:t>
      </w:r>
      <w:r>
        <w:rPr>
          <w:szCs w:val="24"/>
        </w:rPr>
        <w:noBreakHyphen/>
        <w:t>4 hos 2,2 % av patienterna. Ingen fatal ILD/pneumonit förekom. Dessutom fick 3,7 % av patienterna pneumonit senare under behandlingen.</w:t>
      </w:r>
    </w:p>
    <w:p w14:paraId="5F06F39B" w14:textId="77777777" w:rsidR="009F69C4" w:rsidRDefault="009F69C4">
      <w:pPr>
        <w:numPr>
          <w:ilvl w:val="12"/>
          <w:numId w:val="0"/>
        </w:numPr>
        <w:rPr>
          <w:bCs/>
          <w:i/>
          <w:iCs/>
          <w:szCs w:val="22"/>
          <w:u w:val="single"/>
        </w:rPr>
      </w:pPr>
    </w:p>
    <w:p w14:paraId="5F06F39C" w14:textId="5EF5CE2B" w:rsidR="009F69C4" w:rsidRDefault="00CF4F77">
      <w:pPr>
        <w:rPr>
          <w:szCs w:val="22"/>
        </w:rPr>
      </w:pPr>
      <w:r>
        <w:t>I ALTA</w:t>
      </w:r>
      <w:r>
        <w:noBreakHyphen/>
        <w:t>studien fick 6,4 % av patienterna pulmonella biverkningar av någon grad, såsom ILD/pneumonit, pneumoni och dyspné, tidigt under behandlingen (inom 9 dagar, mediantid till debut: 2 dagar); 2,7 % av patienterna fick pulmonella biverkningar av grad 3</w:t>
      </w:r>
      <w:r>
        <w:noBreakHyphen/>
        <w:t>4 och en patient (0,5 %) fick fatal pneumoni. Efter pulmonella biverkningar av grad 1</w:t>
      </w:r>
      <w:r>
        <w:noBreakHyphen/>
        <w:t>2 gjordes ett tillfälligt avbrott i Alunbrig</w:t>
      </w:r>
      <w:r>
        <w:noBreakHyphen/>
        <w:t>behandlingen alternativt minskades dosen. Tidiga pulmonella biverkningar förekom också i en doseskalerande studie på patienter (n = 137) (studie 101) med tre fatala fall (hypoxi, akut respiratoriskt distressyndrom respektive pneumoni). Dessutom fick 2,3 % av patienterna i ALTA pneumonit senare under behandlingen, då 2 patienter fick grad 3</w:t>
      </w:r>
      <w:r>
        <w:noBreakHyphen/>
        <w:t>pneumonit (se avsnitt 4.2 och 4.4).</w:t>
      </w:r>
    </w:p>
    <w:p w14:paraId="5F06F39D" w14:textId="77777777" w:rsidR="009F69C4" w:rsidRDefault="009F69C4">
      <w:pPr>
        <w:numPr>
          <w:ilvl w:val="12"/>
          <w:numId w:val="0"/>
        </w:numPr>
        <w:ind w:right="-2"/>
        <w:rPr>
          <w:szCs w:val="22"/>
        </w:rPr>
      </w:pPr>
    </w:p>
    <w:p w14:paraId="5F06F39E" w14:textId="77777777" w:rsidR="009F69C4" w:rsidRDefault="00CF4F77">
      <w:pPr>
        <w:keepNext/>
        <w:numPr>
          <w:ilvl w:val="12"/>
          <w:numId w:val="0"/>
        </w:numPr>
        <w:rPr>
          <w:i/>
          <w:szCs w:val="22"/>
          <w:u w:val="single"/>
        </w:rPr>
      </w:pPr>
      <w:r>
        <w:rPr>
          <w:i/>
          <w:szCs w:val="22"/>
          <w:u w:val="single"/>
        </w:rPr>
        <w:t>Äldre</w:t>
      </w:r>
    </w:p>
    <w:p w14:paraId="5F06F39F" w14:textId="77777777" w:rsidR="009F69C4" w:rsidRDefault="009F69C4">
      <w:pPr>
        <w:keepNext/>
        <w:numPr>
          <w:ilvl w:val="12"/>
          <w:numId w:val="0"/>
        </w:numPr>
        <w:rPr>
          <w:i/>
          <w:szCs w:val="22"/>
          <w:u w:val="single"/>
        </w:rPr>
      </w:pPr>
    </w:p>
    <w:p w14:paraId="5F06F3A0" w14:textId="77777777" w:rsidR="009F69C4" w:rsidRDefault="00CF4F77">
      <w:pPr>
        <w:numPr>
          <w:ilvl w:val="12"/>
          <w:numId w:val="0"/>
        </w:numPr>
        <w:ind w:right="-2"/>
        <w:rPr>
          <w:szCs w:val="22"/>
        </w:rPr>
      </w:pPr>
      <w:r>
        <w:t xml:space="preserve">Tidig pulmonell biverkning rapporterades hos 10,1 % av patienterna som var ≥ 65 år jämfört med 3,1 % av patienterna som var &lt; 65 år. </w:t>
      </w:r>
    </w:p>
    <w:p w14:paraId="5F06F3A1" w14:textId="77777777" w:rsidR="009F69C4" w:rsidRDefault="009F69C4">
      <w:pPr>
        <w:numPr>
          <w:ilvl w:val="12"/>
          <w:numId w:val="0"/>
        </w:numPr>
        <w:ind w:right="-2"/>
        <w:rPr>
          <w:szCs w:val="22"/>
        </w:rPr>
      </w:pPr>
    </w:p>
    <w:p w14:paraId="5F06F3A2" w14:textId="77777777" w:rsidR="009F69C4" w:rsidRDefault="00CF4F77">
      <w:pPr>
        <w:keepNext/>
        <w:numPr>
          <w:ilvl w:val="12"/>
          <w:numId w:val="0"/>
        </w:numPr>
        <w:rPr>
          <w:bCs/>
          <w:i/>
          <w:iCs/>
          <w:szCs w:val="22"/>
          <w:u w:val="single"/>
        </w:rPr>
      </w:pPr>
      <w:r>
        <w:rPr>
          <w:bCs/>
          <w:i/>
          <w:iCs/>
          <w:szCs w:val="22"/>
          <w:u w:val="single"/>
        </w:rPr>
        <w:t>Hypertoni</w:t>
      </w:r>
    </w:p>
    <w:p w14:paraId="5F06F3A3" w14:textId="77777777" w:rsidR="009F69C4" w:rsidRDefault="009F69C4">
      <w:pPr>
        <w:keepNext/>
        <w:numPr>
          <w:ilvl w:val="12"/>
          <w:numId w:val="0"/>
        </w:numPr>
        <w:rPr>
          <w:bCs/>
          <w:i/>
          <w:iCs/>
          <w:szCs w:val="22"/>
          <w:u w:val="single"/>
        </w:rPr>
      </w:pPr>
    </w:p>
    <w:p w14:paraId="5F06F3A4" w14:textId="77777777" w:rsidR="009F69C4" w:rsidRDefault="00CF4F77">
      <w:pPr>
        <w:numPr>
          <w:ilvl w:val="12"/>
          <w:numId w:val="0"/>
        </w:numPr>
        <w:ind w:right="-2"/>
        <w:rPr>
          <w:szCs w:val="22"/>
        </w:rPr>
      </w:pPr>
      <w:r>
        <w:t>Hypertoni rapporterades hos 30 % av patienterna som behandlades med Alunbrig i 180 mg</w:t>
      </w:r>
      <w:r>
        <w:noBreakHyphen/>
        <w:t>regimen. Grad 3</w:t>
      </w:r>
      <w:r>
        <w:noBreakHyphen/>
        <w:t xml:space="preserve">hypertoni förekom hos 11 %. Dosminskning på grund av hypertoni krävdes hos 1,5 % av patienterna som fick 180 mg. Genomsnittligt systoliskt och diastoliskt blodtryck ökade över tid hos samtliga patienter (se avsnitt 4.2 och 4.4). </w:t>
      </w:r>
    </w:p>
    <w:p w14:paraId="5F06F3A5" w14:textId="77777777" w:rsidR="009F69C4" w:rsidRDefault="009F69C4">
      <w:pPr>
        <w:numPr>
          <w:ilvl w:val="12"/>
          <w:numId w:val="0"/>
        </w:numPr>
        <w:ind w:right="-2"/>
        <w:rPr>
          <w:bCs/>
          <w:iCs/>
          <w:szCs w:val="22"/>
        </w:rPr>
      </w:pPr>
    </w:p>
    <w:p w14:paraId="5F06F3A6" w14:textId="77777777" w:rsidR="009F69C4" w:rsidRDefault="00CF4F77">
      <w:pPr>
        <w:keepNext/>
        <w:numPr>
          <w:ilvl w:val="12"/>
          <w:numId w:val="0"/>
        </w:numPr>
        <w:rPr>
          <w:bCs/>
          <w:i/>
          <w:iCs/>
          <w:szCs w:val="22"/>
          <w:u w:val="single"/>
        </w:rPr>
      </w:pPr>
      <w:r>
        <w:rPr>
          <w:bCs/>
          <w:i/>
          <w:iCs/>
          <w:szCs w:val="22"/>
          <w:u w:val="single"/>
        </w:rPr>
        <w:t>Bradykardi</w:t>
      </w:r>
    </w:p>
    <w:p w14:paraId="5F06F3A7" w14:textId="77777777" w:rsidR="009F69C4" w:rsidRDefault="009F69C4">
      <w:pPr>
        <w:keepNext/>
        <w:numPr>
          <w:ilvl w:val="12"/>
          <w:numId w:val="0"/>
        </w:numPr>
        <w:rPr>
          <w:bCs/>
          <w:i/>
          <w:iCs/>
          <w:szCs w:val="22"/>
          <w:u w:val="single"/>
        </w:rPr>
      </w:pPr>
    </w:p>
    <w:p w14:paraId="5F06F3A8" w14:textId="77777777" w:rsidR="009F69C4" w:rsidRDefault="00CF4F77">
      <w:pPr>
        <w:numPr>
          <w:ilvl w:val="12"/>
          <w:numId w:val="0"/>
        </w:numPr>
        <w:ind w:right="-2"/>
        <w:rPr>
          <w:szCs w:val="22"/>
        </w:rPr>
      </w:pPr>
      <w:r>
        <w:t>Bradykardi rapporterades hos 8,4 % av patienterna som behandlades med Alunbrig i 180 mg</w:t>
      </w:r>
      <w:r>
        <w:noBreakHyphen/>
        <w:t xml:space="preserve">regimen. </w:t>
      </w:r>
    </w:p>
    <w:p w14:paraId="5F06F3A9" w14:textId="77777777" w:rsidR="009F69C4" w:rsidRDefault="009F69C4">
      <w:pPr>
        <w:numPr>
          <w:ilvl w:val="12"/>
          <w:numId w:val="0"/>
        </w:numPr>
        <w:ind w:right="-2"/>
        <w:rPr>
          <w:szCs w:val="22"/>
        </w:rPr>
      </w:pPr>
    </w:p>
    <w:p w14:paraId="5F06F3AA" w14:textId="77777777" w:rsidR="009F69C4" w:rsidRDefault="00CF4F77">
      <w:pPr>
        <w:numPr>
          <w:ilvl w:val="12"/>
          <w:numId w:val="0"/>
        </w:numPr>
        <w:ind w:right="-2"/>
        <w:rPr>
          <w:szCs w:val="22"/>
        </w:rPr>
      </w:pPr>
      <w:r>
        <w:t>Hjärtfrekvens under 50 slag per minut (bpm) rapporterades hos 8,4 % av patienterna i 180 mg</w:t>
      </w:r>
      <w:r>
        <w:noBreakHyphen/>
        <w:t>regimen (se avsnitt 4.2 och 4.4).</w:t>
      </w:r>
    </w:p>
    <w:p w14:paraId="5F06F3AB" w14:textId="77777777" w:rsidR="009F69C4" w:rsidRDefault="009F69C4">
      <w:pPr>
        <w:numPr>
          <w:ilvl w:val="12"/>
          <w:numId w:val="0"/>
        </w:numPr>
        <w:ind w:right="-2"/>
        <w:rPr>
          <w:szCs w:val="22"/>
        </w:rPr>
      </w:pPr>
    </w:p>
    <w:p w14:paraId="5F06F3AC" w14:textId="77777777" w:rsidR="009F69C4" w:rsidRDefault="00CF4F77">
      <w:pPr>
        <w:keepNext/>
        <w:numPr>
          <w:ilvl w:val="12"/>
          <w:numId w:val="0"/>
        </w:numPr>
        <w:rPr>
          <w:bCs/>
          <w:i/>
          <w:iCs/>
          <w:szCs w:val="22"/>
          <w:u w:val="single"/>
        </w:rPr>
      </w:pPr>
      <w:r>
        <w:rPr>
          <w:bCs/>
          <w:i/>
          <w:iCs/>
          <w:szCs w:val="22"/>
          <w:u w:val="single"/>
        </w:rPr>
        <w:t>Synstörningar</w:t>
      </w:r>
    </w:p>
    <w:p w14:paraId="5F06F3AD" w14:textId="77777777" w:rsidR="009F69C4" w:rsidRDefault="009F69C4">
      <w:pPr>
        <w:keepNext/>
        <w:numPr>
          <w:ilvl w:val="12"/>
          <w:numId w:val="0"/>
        </w:numPr>
        <w:rPr>
          <w:bCs/>
          <w:i/>
          <w:iCs/>
          <w:szCs w:val="22"/>
          <w:u w:val="single"/>
        </w:rPr>
      </w:pPr>
    </w:p>
    <w:p w14:paraId="5F06F3AE" w14:textId="77777777" w:rsidR="009F69C4" w:rsidRDefault="00CF4F77">
      <w:pPr>
        <w:numPr>
          <w:ilvl w:val="12"/>
          <w:numId w:val="0"/>
        </w:numPr>
        <w:rPr>
          <w:szCs w:val="22"/>
        </w:rPr>
      </w:pPr>
      <w:r>
        <w:t>Synstörningar rapporterades hos 14 % av patienterna som behandlades med Alunbrig i 180 mg</w:t>
      </w:r>
      <w:r>
        <w:noBreakHyphen/>
        <w:t>regimen. Av dessa var tre stycken (1,1 %) grad 3</w:t>
      </w:r>
      <w:r>
        <w:noBreakHyphen/>
        <w:t>biverkningar i form av makulaödem och katarakt.</w:t>
      </w:r>
    </w:p>
    <w:p w14:paraId="5F06F3AF" w14:textId="77777777" w:rsidR="009F69C4" w:rsidRDefault="009F69C4">
      <w:pPr>
        <w:numPr>
          <w:ilvl w:val="12"/>
          <w:numId w:val="0"/>
        </w:numPr>
        <w:ind w:right="-2"/>
        <w:rPr>
          <w:szCs w:val="22"/>
        </w:rPr>
      </w:pPr>
    </w:p>
    <w:p w14:paraId="5F06F3B0" w14:textId="77777777" w:rsidR="009F69C4" w:rsidRDefault="00CF4F77">
      <w:pPr>
        <w:numPr>
          <w:ilvl w:val="12"/>
          <w:numId w:val="0"/>
        </w:numPr>
        <w:ind w:right="-2"/>
        <w:rPr>
          <w:szCs w:val="22"/>
        </w:rPr>
      </w:pPr>
      <w:r>
        <w:t>Dosen sänktes på grund av synstörningar hos två patienter (0,7 %) som behandlades med 180 mg</w:t>
      </w:r>
      <w:r>
        <w:noBreakHyphen/>
        <w:t xml:space="preserve">regimen (se avsnitt 4.2 och 4.4). </w:t>
      </w:r>
    </w:p>
    <w:p w14:paraId="5F06F3B1" w14:textId="77777777" w:rsidR="009F69C4" w:rsidRDefault="009F69C4">
      <w:pPr>
        <w:numPr>
          <w:ilvl w:val="12"/>
          <w:numId w:val="0"/>
        </w:numPr>
        <w:ind w:right="-2"/>
        <w:rPr>
          <w:szCs w:val="22"/>
        </w:rPr>
      </w:pPr>
    </w:p>
    <w:p w14:paraId="5F06F3B2" w14:textId="77777777" w:rsidR="009F69C4" w:rsidRDefault="00CF4F77">
      <w:pPr>
        <w:keepNext/>
        <w:numPr>
          <w:ilvl w:val="12"/>
          <w:numId w:val="0"/>
        </w:numPr>
        <w:ind w:right="-2"/>
        <w:rPr>
          <w:i/>
          <w:szCs w:val="22"/>
          <w:u w:val="single"/>
        </w:rPr>
      </w:pPr>
      <w:r>
        <w:rPr>
          <w:i/>
          <w:szCs w:val="22"/>
          <w:u w:val="single"/>
        </w:rPr>
        <w:t>Perifer neuropati</w:t>
      </w:r>
    </w:p>
    <w:p w14:paraId="5F06F3B3" w14:textId="77777777" w:rsidR="009F69C4" w:rsidRDefault="009F69C4">
      <w:pPr>
        <w:keepNext/>
        <w:numPr>
          <w:ilvl w:val="12"/>
          <w:numId w:val="0"/>
        </w:numPr>
        <w:ind w:right="-2"/>
        <w:rPr>
          <w:i/>
          <w:szCs w:val="22"/>
          <w:u w:val="single"/>
        </w:rPr>
      </w:pPr>
    </w:p>
    <w:p w14:paraId="5F06F3B4" w14:textId="77777777" w:rsidR="009F69C4" w:rsidRDefault="00CF4F77">
      <w:pPr>
        <w:autoSpaceDE w:val="0"/>
        <w:autoSpaceDN w:val="0"/>
        <w:rPr>
          <w:szCs w:val="22"/>
        </w:rPr>
      </w:pPr>
      <w:r>
        <w:rPr>
          <w:color w:val="000000"/>
          <w:szCs w:val="22"/>
        </w:rPr>
        <w:t>Perifer neuropati rapporterades hos 20 % av patienterna som behandlades med 180 mg</w:t>
      </w:r>
      <w:r>
        <w:rPr>
          <w:color w:val="000000"/>
          <w:szCs w:val="22"/>
        </w:rPr>
        <w:noBreakHyphen/>
        <w:t>regimen. Biverkningen gick tillbaka helt hos 33 % av patienterna med perifer neuropati. Perifer neuropati kvarstod i median i 6,6 månader, med en maximal duration på 28,9 månader.</w:t>
      </w:r>
    </w:p>
    <w:p w14:paraId="5F06F3B5" w14:textId="77777777" w:rsidR="009F69C4" w:rsidRDefault="009F69C4">
      <w:pPr>
        <w:numPr>
          <w:ilvl w:val="12"/>
          <w:numId w:val="0"/>
        </w:numPr>
        <w:ind w:right="-2"/>
        <w:rPr>
          <w:bCs/>
          <w:iCs/>
          <w:szCs w:val="22"/>
        </w:rPr>
      </w:pPr>
    </w:p>
    <w:p w14:paraId="5F06F3B6" w14:textId="77777777" w:rsidR="009F69C4" w:rsidRDefault="00CF4F77">
      <w:pPr>
        <w:keepNext/>
        <w:numPr>
          <w:ilvl w:val="12"/>
          <w:numId w:val="0"/>
        </w:numPr>
        <w:rPr>
          <w:bCs/>
          <w:i/>
          <w:iCs/>
          <w:szCs w:val="22"/>
          <w:u w:val="single"/>
        </w:rPr>
      </w:pPr>
      <w:r>
        <w:rPr>
          <w:bCs/>
          <w:i/>
          <w:iCs/>
          <w:szCs w:val="22"/>
          <w:u w:val="single"/>
        </w:rPr>
        <w:t>Förhöjt kreatinfosfokinas (CPK)</w:t>
      </w:r>
    </w:p>
    <w:p w14:paraId="5F06F3B7" w14:textId="77777777" w:rsidR="009F69C4" w:rsidRDefault="009F69C4">
      <w:pPr>
        <w:keepNext/>
        <w:numPr>
          <w:ilvl w:val="12"/>
          <w:numId w:val="0"/>
        </w:numPr>
        <w:rPr>
          <w:bCs/>
          <w:i/>
          <w:iCs/>
          <w:szCs w:val="22"/>
          <w:u w:val="single"/>
        </w:rPr>
      </w:pPr>
    </w:p>
    <w:p w14:paraId="5F06F3B8" w14:textId="77777777" w:rsidR="009F69C4" w:rsidRDefault="00CF4F77">
      <w:pPr>
        <w:numPr>
          <w:ilvl w:val="12"/>
          <w:numId w:val="0"/>
        </w:numPr>
        <w:ind w:right="-2"/>
        <w:rPr>
          <w:szCs w:val="22"/>
        </w:rPr>
      </w:pPr>
      <w:r>
        <w:t>Förhöjt CPK rapporterades hos 64 % av patienterna som behandlades med Alunbrig i 180 mg</w:t>
      </w:r>
      <w:r>
        <w:noBreakHyphen/>
        <w:t>regimen. Incidensen av grad 3</w:t>
      </w:r>
      <w:r>
        <w:noBreakHyphen/>
        <w:t>4</w:t>
      </w:r>
      <w:r>
        <w:noBreakHyphen/>
        <w:t>ökningar av CPK var 18 %. Mediantiden till CPK</w:t>
      </w:r>
      <w:r>
        <w:noBreakHyphen/>
        <w:t>förhöjning var 28 dagar.</w:t>
      </w:r>
    </w:p>
    <w:p w14:paraId="5F06F3B9" w14:textId="77777777" w:rsidR="009F69C4" w:rsidRDefault="009F69C4">
      <w:pPr>
        <w:numPr>
          <w:ilvl w:val="12"/>
          <w:numId w:val="0"/>
        </w:numPr>
        <w:ind w:right="-2"/>
        <w:rPr>
          <w:szCs w:val="22"/>
        </w:rPr>
      </w:pPr>
    </w:p>
    <w:p w14:paraId="5F06F3BA" w14:textId="77777777" w:rsidR="009F69C4" w:rsidRDefault="00CF4F77">
      <w:pPr>
        <w:numPr>
          <w:ilvl w:val="12"/>
          <w:numId w:val="0"/>
        </w:numPr>
        <w:ind w:right="-2"/>
        <w:rPr>
          <w:szCs w:val="22"/>
        </w:rPr>
      </w:pPr>
      <w:r>
        <w:t>Dosen sänktes på grund av förhöjt CPK hos 10 % av patienterna som behandlades med 180 mg</w:t>
      </w:r>
      <w:r>
        <w:noBreakHyphen/>
        <w:t>regimen (se avsnitt 4.2 och 4.4).</w:t>
      </w:r>
    </w:p>
    <w:p w14:paraId="5F06F3BB" w14:textId="77777777" w:rsidR="009F69C4" w:rsidRDefault="009F69C4">
      <w:pPr>
        <w:numPr>
          <w:ilvl w:val="12"/>
          <w:numId w:val="0"/>
        </w:numPr>
        <w:ind w:right="-2"/>
        <w:rPr>
          <w:szCs w:val="22"/>
        </w:rPr>
      </w:pPr>
    </w:p>
    <w:p w14:paraId="5F06F3BC" w14:textId="77777777" w:rsidR="009F69C4" w:rsidRDefault="00CF4F77">
      <w:pPr>
        <w:keepNext/>
        <w:numPr>
          <w:ilvl w:val="12"/>
          <w:numId w:val="0"/>
        </w:numPr>
        <w:rPr>
          <w:i/>
          <w:szCs w:val="22"/>
          <w:u w:val="single"/>
        </w:rPr>
      </w:pPr>
      <w:r>
        <w:rPr>
          <w:i/>
          <w:szCs w:val="22"/>
          <w:u w:val="single"/>
        </w:rPr>
        <w:t>Förhöjda pankreasenzymer</w:t>
      </w:r>
    </w:p>
    <w:p w14:paraId="5F06F3BD" w14:textId="77777777" w:rsidR="009F69C4" w:rsidRDefault="009F69C4">
      <w:pPr>
        <w:keepNext/>
        <w:numPr>
          <w:ilvl w:val="12"/>
          <w:numId w:val="0"/>
        </w:numPr>
        <w:rPr>
          <w:i/>
          <w:szCs w:val="22"/>
          <w:u w:val="single"/>
        </w:rPr>
      </w:pPr>
    </w:p>
    <w:p w14:paraId="5F06F3BE" w14:textId="77777777" w:rsidR="009F69C4" w:rsidRDefault="00CF4F77">
      <w:pPr>
        <w:numPr>
          <w:ilvl w:val="12"/>
          <w:numId w:val="0"/>
        </w:numPr>
        <w:ind w:right="-2"/>
        <w:rPr>
          <w:szCs w:val="22"/>
        </w:rPr>
      </w:pPr>
      <w:r>
        <w:t>Förhöjt amylas rapporterades hos 47 % och förhöjt lipas hos 54 % av patienterna som behandlades med Alunbrig i 180 mg</w:t>
      </w:r>
      <w:r>
        <w:noBreakHyphen/>
        <w:t>regimen. För ökningar till grad 3 och grad 4 var incidensen för förhöjt amylas och lipas 7,7 % respektive 15 %. Mediantiden till amylas</w:t>
      </w:r>
      <w:r>
        <w:noBreakHyphen/>
        <w:t xml:space="preserve"> och lipasökning var 16 respektive 29 dagar.</w:t>
      </w:r>
    </w:p>
    <w:p w14:paraId="5F06F3BF" w14:textId="77777777" w:rsidR="009F69C4" w:rsidRDefault="009F69C4">
      <w:pPr>
        <w:numPr>
          <w:ilvl w:val="12"/>
          <w:numId w:val="0"/>
        </w:numPr>
        <w:ind w:right="-2"/>
        <w:rPr>
          <w:szCs w:val="22"/>
        </w:rPr>
      </w:pPr>
    </w:p>
    <w:p w14:paraId="5F06F3C0" w14:textId="77777777" w:rsidR="009F69C4" w:rsidRDefault="00CF4F77">
      <w:pPr>
        <w:numPr>
          <w:ilvl w:val="12"/>
          <w:numId w:val="0"/>
        </w:numPr>
        <w:ind w:right="-2"/>
        <w:rPr>
          <w:szCs w:val="22"/>
        </w:rPr>
      </w:pPr>
      <w:r>
        <w:t>Dosen sänktes på grund av förhöjt lipas och amylas hos 4,7 % respektive 2,9 % av patienterna som behandlades med 180 mg</w:t>
      </w:r>
      <w:r>
        <w:noBreakHyphen/>
        <w:t>regimen (se avsnitt 4.2 och 4.4).</w:t>
      </w:r>
    </w:p>
    <w:p w14:paraId="5F06F3C1" w14:textId="77777777" w:rsidR="009F69C4" w:rsidRDefault="009F69C4">
      <w:pPr>
        <w:numPr>
          <w:ilvl w:val="12"/>
          <w:numId w:val="0"/>
        </w:numPr>
        <w:ind w:right="-2"/>
        <w:rPr>
          <w:szCs w:val="22"/>
        </w:rPr>
      </w:pPr>
    </w:p>
    <w:p w14:paraId="5F06F3C2" w14:textId="77777777" w:rsidR="009F69C4" w:rsidRDefault="00CF4F77">
      <w:pPr>
        <w:keepNext/>
        <w:numPr>
          <w:ilvl w:val="12"/>
          <w:numId w:val="0"/>
        </w:numPr>
        <w:ind w:right="-2"/>
        <w:rPr>
          <w:i/>
          <w:szCs w:val="22"/>
          <w:u w:val="single"/>
        </w:rPr>
      </w:pPr>
      <w:r>
        <w:rPr>
          <w:i/>
          <w:szCs w:val="22"/>
          <w:u w:val="single"/>
        </w:rPr>
        <w:t>Förhöjda leverenzymer</w:t>
      </w:r>
    </w:p>
    <w:p w14:paraId="5F06F3C3" w14:textId="77777777" w:rsidR="009F69C4" w:rsidRDefault="009F69C4">
      <w:pPr>
        <w:keepNext/>
        <w:numPr>
          <w:ilvl w:val="12"/>
          <w:numId w:val="0"/>
        </w:numPr>
        <w:ind w:right="-2"/>
        <w:rPr>
          <w:i/>
          <w:szCs w:val="22"/>
          <w:u w:val="single"/>
        </w:rPr>
      </w:pPr>
    </w:p>
    <w:p w14:paraId="5F06F3C4" w14:textId="77777777" w:rsidR="009F69C4" w:rsidRDefault="00CF4F77">
      <w:pPr>
        <w:numPr>
          <w:ilvl w:val="12"/>
          <w:numId w:val="0"/>
        </w:numPr>
        <w:ind w:right="-2"/>
        <w:rPr>
          <w:szCs w:val="22"/>
        </w:rPr>
      </w:pPr>
      <w:r>
        <w:t>Förhöjt ALAT rapporterades hos 49 % och förhöjt ASAT hos 68 % av patienterna som behandlades med Alunbrig i 180 mg</w:t>
      </w:r>
      <w:r>
        <w:noBreakHyphen/>
        <w:t>regimen. För ökningar till grad 3 och grad 4 var incidensen för förhöjt ALAT och ASAT 4,7 % respektive 3,6 %.</w:t>
      </w:r>
    </w:p>
    <w:p w14:paraId="5F06F3C5" w14:textId="77777777" w:rsidR="009F69C4" w:rsidRDefault="009F69C4">
      <w:pPr>
        <w:numPr>
          <w:ilvl w:val="12"/>
          <w:numId w:val="0"/>
        </w:numPr>
        <w:ind w:right="-2"/>
        <w:rPr>
          <w:szCs w:val="22"/>
        </w:rPr>
      </w:pPr>
    </w:p>
    <w:p w14:paraId="5F06F3C6" w14:textId="77777777" w:rsidR="009F69C4" w:rsidRDefault="00CF4F77">
      <w:pPr>
        <w:numPr>
          <w:ilvl w:val="12"/>
          <w:numId w:val="0"/>
        </w:numPr>
        <w:ind w:right="-2"/>
        <w:rPr>
          <w:szCs w:val="22"/>
        </w:rPr>
      </w:pPr>
      <w:r>
        <w:rPr>
          <w:szCs w:val="24"/>
        </w:rPr>
        <w:t>Dosen sänktes på grund av förhöjt ALAT och ASAT hos 0,7 % respektive 1,1 % av patienterna som behandlades med 180 mg</w:t>
      </w:r>
      <w:r>
        <w:rPr>
          <w:szCs w:val="24"/>
        </w:rPr>
        <w:noBreakHyphen/>
        <w:t>regimen (se avsnitt 4.2 och 4.4).</w:t>
      </w:r>
    </w:p>
    <w:p w14:paraId="5F06F3C7" w14:textId="77777777" w:rsidR="009F69C4" w:rsidRDefault="009F69C4">
      <w:pPr>
        <w:numPr>
          <w:ilvl w:val="12"/>
          <w:numId w:val="0"/>
        </w:numPr>
        <w:ind w:right="-2"/>
        <w:rPr>
          <w:szCs w:val="22"/>
        </w:rPr>
      </w:pPr>
    </w:p>
    <w:p w14:paraId="5F06F3C8" w14:textId="77777777" w:rsidR="009F69C4" w:rsidRDefault="00CF4F77">
      <w:pPr>
        <w:keepNext/>
        <w:numPr>
          <w:ilvl w:val="12"/>
          <w:numId w:val="0"/>
        </w:numPr>
        <w:ind w:right="-2"/>
        <w:rPr>
          <w:i/>
          <w:szCs w:val="22"/>
          <w:u w:val="single"/>
        </w:rPr>
      </w:pPr>
      <w:r>
        <w:rPr>
          <w:i/>
          <w:szCs w:val="22"/>
          <w:u w:val="single"/>
        </w:rPr>
        <w:t>Hyperglykemi</w:t>
      </w:r>
    </w:p>
    <w:p w14:paraId="5F06F3C9" w14:textId="77777777" w:rsidR="009F69C4" w:rsidRDefault="009F69C4">
      <w:pPr>
        <w:keepNext/>
        <w:numPr>
          <w:ilvl w:val="12"/>
          <w:numId w:val="0"/>
        </w:numPr>
        <w:ind w:right="-2"/>
        <w:rPr>
          <w:i/>
          <w:szCs w:val="22"/>
          <w:u w:val="single"/>
        </w:rPr>
      </w:pPr>
    </w:p>
    <w:p w14:paraId="5F06F3CA" w14:textId="77777777" w:rsidR="009F69C4" w:rsidRDefault="00CF4F77">
      <w:pPr>
        <w:numPr>
          <w:ilvl w:val="12"/>
          <w:numId w:val="0"/>
        </w:numPr>
        <w:ind w:right="-2"/>
        <w:rPr>
          <w:szCs w:val="22"/>
        </w:rPr>
      </w:pPr>
      <w:r>
        <w:t>61 % av patienterna fick hyperglykemi. Grad 3</w:t>
      </w:r>
      <w:r>
        <w:noBreakHyphen/>
        <w:t xml:space="preserve">hyperglykemi inträffade hos 6,6 % av patienterna. </w:t>
      </w:r>
    </w:p>
    <w:p w14:paraId="5F06F3CB" w14:textId="77777777" w:rsidR="009F69C4" w:rsidRDefault="009F69C4">
      <w:pPr>
        <w:numPr>
          <w:ilvl w:val="12"/>
          <w:numId w:val="0"/>
        </w:numPr>
        <w:ind w:right="-2"/>
        <w:rPr>
          <w:szCs w:val="22"/>
        </w:rPr>
      </w:pPr>
    </w:p>
    <w:p w14:paraId="5F06F3CC" w14:textId="77777777" w:rsidR="009F69C4" w:rsidRDefault="00CF4F77">
      <w:pPr>
        <w:numPr>
          <w:ilvl w:val="12"/>
          <w:numId w:val="0"/>
        </w:numPr>
        <w:ind w:right="-2"/>
        <w:rPr>
          <w:szCs w:val="22"/>
        </w:rPr>
      </w:pPr>
      <w:r>
        <w:t>Dosen behövde inte minskas på grund av hyperglykemi hos någon patient.</w:t>
      </w:r>
    </w:p>
    <w:p w14:paraId="5F06F3CD" w14:textId="77777777" w:rsidR="009F69C4" w:rsidRDefault="009F69C4">
      <w:pPr>
        <w:numPr>
          <w:ilvl w:val="12"/>
          <w:numId w:val="0"/>
        </w:numPr>
        <w:ind w:right="-2"/>
        <w:rPr>
          <w:noProof/>
          <w:szCs w:val="22"/>
        </w:rPr>
      </w:pPr>
    </w:p>
    <w:p w14:paraId="5F06F3CE" w14:textId="77777777" w:rsidR="009F69C4" w:rsidRDefault="00CF4F77">
      <w:pPr>
        <w:keepNext/>
        <w:numPr>
          <w:ilvl w:val="12"/>
          <w:numId w:val="0"/>
        </w:numPr>
        <w:ind w:right="-2"/>
        <w:rPr>
          <w:i/>
          <w:noProof/>
          <w:szCs w:val="22"/>
          <w:u w:val="single"/>
        </w:rPr>
      </w:pPr>
      <w:r>
        <w:rPr>
          <w:i/>
          <w:noProof/>
          <w:szCs w:val="22"/>
          <w:u w:val="single"/>
        </w:rPr>
        <w:t>Ljusöverkänslighet och fotodermatit</w:t>
      </w:r>
    </w:p>
    <w:p w14:paraId="5F06F3CF" w14:textId="77777777" w:rsidR="009F69C4" w:rsidRDefault="009F69C4">
      <w:pPr>
        <w:numPr>
          <w:ilvl w:val="12"/>
          <w:numId w:val="0"/>
        </w:numPr>
        <w:ind w:right="-2"/>
        <w:rPr>
          <w:noProof/>
          <w:szCs w:val="22"/>
        </w:rPr>
      </w:pPr>
    </w:p>
    <w:p w14:paraId="5F06F3D0" w14:textId="77777777" w:rsidR="009F69C4" w:rsidRDefault="00CF4F77">
      <w:pPr>
        <w:numPr>
          <w:ilvl w:val="12"/>
          <w:numId w:val="0"/>
        </w:numPr>
        <w:ind w:right="-2"/>
        <w:rPr>
          <w:noProof/>
          <w:szCs w:val="22"/>
        </w:rPr>
      </w:pPr>
      <w:r>
        <w:rPr>
          <w:noProof/>
          <w:szCs w:val="22"/>
        </w:rPr>
        <w:t>En sammanslagen analys av sju kliniska prövningar med data från 804 patienter, som behandlats med Alunbrig i olika dosregimer, visade att ljusöverkänslighet och fotodermatit rapporterades hos 5,8 % av patienterna varav grad 3</w:t>
      </w:r>
      <w:r>
        <w:rPr>
          <w:noProof/>
          <w:szCs w:val="22"/>
        </w:rPr>
        <w:noBreakHyphen/>
        <w:t>4 inträffade hos 0,7 % av patienterna. Dosen minskades hos 0,4 % av patienterna (se avsnitt 4.2 och 4.4).</w:t>
      </w:r>
    </w:p>
    <w:p w14:paraId="5F06F3D1" w14:textId="77777777" w:rsidR="009F69C4" w:rsidRDefault="009F69C4">
      <w:pPr>
        <w:numPr>
          <w:ilvl w:val="12"/>
          <w:numId w:val="0"/>
        </w:numPr>
        <w:ind w:right="-2"/>
        <w:rPr>
          <w:szCs w:val="22"/>
        </w:rPr>
      </w:pPr>
    </w:p>
    <w:p w14:paraId="5F06F3D2" w14:textId="77777777" w:rsidR="009F69C4" w:rsidRDefault="00CF4F77">
      <w:pPr>
        <w:keepNext/>
        <w:numPr>
          <w:ilvl w:val="12"/>
          <w:numId w:val="0"/>
        </w:numPr>
        <w:rPr>
          <w:szCs w:val="22"/>
          <w:u w:val="single"/>
        </w:rPr>
      </w:pPr>
      <w:r>
        <w:rPr>
          <w:szCs w:val="22"/>
          <w:u w:val="single"/>
        </w:rPr>
        <w:t>Rapportering av misstänkta biverkningar</w:t>
      </w:r>
    </w:p>
    <w:p w14:paraId="5F06F3D3" w14:textId="77777777" w:rsidR="009F69C4" w:rsidRDefault="009F69C4">
      <w:pPr>
        <w:keepNext/>
        <w:numPr>
          <w:ilvl w:val="12"/>
          <w:numId w:val="0"/>
        </w:numPr>
        <w:rPr>
          <w:szCs w:val="22"/>
          <w:u w:val="single"/>
        </w:rPr>
      </w:pPr>
    </w:p>
    <w:p w14:paraId="5F06F3D4" w14:textId="77777777" w:rsidR="009F69C4" w:rsidRDefault="00CF4F77">
      <w:pPr>
        <w:numPr>
          <w:ilvl w:val="12"/>
          <w:numId w:val="0"/>
        </w:numPr>
        <w:ind w:right="-2"/>
        <w:rPr>
          <w:szCs w:val="22"/>
        </w:rPr>
      </w:pPr>
      <w:r>
        <w:rPr>
          <w:szCs w:val="22"/>
        </w:rPr>
        <w:t>Det är viktigt att rapportera misstänkta biverkningar efter att läkemedlet godkänts. Det gör det möjligt att kontinuerligt övervaka läkemedlets nytta</w:t>
      </w:r>
      <w:r>
        <w:rPr>
          <w:szCs w:val="22"/>
        </w:rPr>
        <w:noBreakHyphen/>
        <w:t>riskförhållande. Hälso</w:t>
      </w:r>
      <w:r>
        <w:rPr>
          <w:szCs w:val="22"/>
        </w:rPr>
        <w:noBreakHyphen/>
        <w:t xml:space="preserve"> och sjukvårdspersonal uppmanas att rapportera varje misstänkt biverkning via </w:t>
      </w:r>
      <w:r>
        <w:rPr>
          <w:szCs w:val="22"/>
          <w:highlight w:val="lightGray"/>
        </w:rPr>
        <w:t xml:space="preserve">det nationella rapporteringssystemet listat i </w:t>
      </w:r>
      <w:r>
        <w:fldChar w:fldCharType="begin"/>
      </w:r>
      <w:r>
        <w:instrText>HYPERLINK "http://www.ema.europa.eu/docs/en_GB/document_library/Template_or_form/2013/03/WC500139752.doc"</w:instrText>
      </w:r>
      <w:r>
        <w:fldChar w:fldCharType="separate"/>
      </w:r>
      <w:r>
        <w:rPr>
          <w:rStyle w:val="Hyperlink"/>
          <w:szCs w:val="22"/>
          <w:highlight w:val="lightGray"/>
        </w:rPr>
        <w:t>bilaga V</w:t>
      </w:r>
      <w:r>
        <w:fldChar w:fldCharType="end"/>
      </w:r>
      <w:r>
        <w:rPr>
          <w:szCs w:val="22"/>
        </w:rPr>
        <w:t>.</w:t>
      </w:r>
    </w:p>
    <w:p w14:paraId="5F06F3D5" w14:textId="77777777" w:rsidR="009F69C4" w:rsidRDefault="009F69C4">
      <w:pPr>
        <w:numPr>
          <w:ilvl w:val="12"/>
          <w:numId w:val="0"/>
        </w:numPr>
        <w:ind w:right="-2"/>
        <w:rPr>
          <w:szCs w:val="22"/>
        </w:rPr>
      </w:pPr>
    </w:p>
    <w:p w14:paraId="5F06F3D6" w14:textId="77777777" w:rsidR="009F69C4" w:rsidRDefault="00CF4F77">
      <w:pPr>
        <w:keepNext/>
        <w:numPr>
          <w:ilvl w:val="12"/>
          <w:numId w:val="0"/>
        </w:numPr>
        <w:rPr>
          <w:szCs w:val="22"/>
        </w:rPr>
      </w:pPr>
      <w:r>
        <w:rPr>
          <w:b/>
          <w:szCs w:val="22"/>
        </w:rPr>
        <w:t>4.9</w:t>
      </w:r>
      <w:r>
        <w:rPr>
          <w:b/>
          <w:szCs w:val="22"/>
        </w:rPr>
        <w:tab/>
        <w:t>Överdosering</w:t>
      </w:r>
    </w:p>
    <w:p w14:paraId="5F06F3D7" w14:textId="77777777" w:rsidR="009F69C4" w:rsidRDefault="009F69C4">
      <w:pPr>
        <w:keepNext/>
        <w:numPr>
          <w:ilvl w:val="12"/>
          <w:numId w:val="0"/>
        </w:numPr>
        <w:rPr>
          <w:szCs w:val="22"/>
        </w:rPr>
      </w:pPr>
    </w:p>
    <w:p w14:paraId="5F06F3D8" w14:textId="77777777" w:rsidR="009F69C4" w:rsidRDefault="00CF4F77">
      <w:pPr>
        <w:numPr>
          <w:ilvl w:val="12"/>
          <w:numId w:val="0"/>
        </w:numPr>
        <w:ind w:right="-2"/>
        <w:rPr>
          <w:szCs w:val="22"/>
        </w:rPr>
      </w:pPr>
      <w:r>
        <w:t xml:space="preserve">Det finns ingen specifik antidot mot överdosering av Alunbrig. I händelse av en överdosering ska patienten övervakas avseende biverkningar (se avsnitt 4.8) och lämplig understödjande vård ges. </w:t>
      </w:r>
    </w:p>
    <w:p w14:paraId="5F06F3D9" w14:textId="77777777" w:rsidR="009F69C4" w:rsidRDefault="009F69C4">
      <w:pPr>
        <w:numPr>
          <w:ilvl w:val="12"/>
          <w:numId w:val="0"/>
        </w:numPr>
        <w:ind w:right="-2"/>
        <w:rPr>
          <w:szCs w:val="22"/>
        </w:rPr>
      </w:pPr>
    </w:p>
    <w:p w14:paraId="5F06F3DA" w14:textId="77777777" w:rsidR="009F69C4" w:rsidRDefault="009F69C4">
      <w:pPr>
        <w:numPr>
          <w:ilvl w:val="12"/>
          <w:numId w:val="0"/>
        </w:numPr>
        <w:ind w:right="-2"/>
        <w:rPr>
          <w:szCs w:val="22"/>
        </w:rPr>
      </w:pPr>
    </w:p>
    <w:p w14:paraId="5F06F3DB" w14:textId="77777777" w:rsidR="009F69C4" w:rsidRDefault="00CF4F77">
      <w:pPr>
        <w:keepNext/>
        <w:numPr>
          <w:ilvl w:val="12"/>
          <w:numId w:val="0"/>
        </w:numPr>
        <w:rPr>
          <w:szCs w:val="22"/>
        </w:rPr>
      </w:pPr>
      <w:r>
        <w:rPr>
          <w:b/>
          <w:szCs w:val="22"/>
        </w:rPr>
        <w:t>5.</w:t>
      </w:r>
      <w:r>
        <w:rPr>
          <w:b/>
          <w:szCs w:val="22"/>
        </w:rPr>
        <w:tab/>
        <w:t>FARMAKOLOGISKA EGENSKAPER</w:t>
      </w:r>
    </w:p>
    <w:p w14:paraId="5F06F3DC" w14:textId="77777777" w:rsidR="009F69C4" w:rsidRDefault="009F69C4">
      <w:pPr>
        <w:keepNext/>
        <w:numPr>
          <w:ilvl w:val="12"/>
          <w:numId w:val="0"/>
        </w:numPr>
        <w:rPr>
          <w:szCs w:val="22"/>
        </w:rPr>
      </w:pPr>
    </w:p>
    <w:p w14:paraId="5F06F3DD" w14:textId="77777777" w:rsidR="009F69C4" w:rsidRDefault="00CF4F77">
      <w:pPr>
        <w:keepNext/>
        <w:numPr>
          <w:ilvl w:val="12"/>
          <w:numId w:val="0"/>
        </w:numPr>
        <w:rPr>
          <w:szCs w:val="22"/>
        </w:rPr>
      </w:pPr>
      <w:r>
        <w:rPr>
          <w:b/>
          <w:szCs w:val="22"/>
        </w:rPr>
        <w:t>5.1</w:t>
      </w:r>
      <w:r>
        <w:rPr>
          <w:b/>
          <w:szCs w:val="22"/>
        </w:rPr>
        <w:tab/>
        <w:t>Farmakodynamiska egenskaper</w:t>
      </w:r>
    </w:p>
    <w:p w14:paraId="5F06F3DE" w14:textId="77777777" w:rsidR="009F69C4" w:rsidRDefault="009F69C4">
      <w:pPr>
        <w:keepNext/>
        <w:numPr>
          <w:ilvl w:val="12"/>
          <w:numId w:val="0"/>
        </w:numPr>
        <w:rPr>
          <w:szCs w:val="22"/>
        </w:rPr>
      </w:pPr>
    </w:p>
    <w:p w14:paraId="5F06F3DF" w14:textId="77777777" w:rsidR="009F69C4" w:rsidRDefault="00CF4F77">
      <w:pPr>
        <w:numPr>
          <w:ilvl w:val="12"/>
          <w:numId w:val="0"/>
        </w:numPr>
        <w:ind w:right="-2"/>
        <w:rPr>
          <w:szCs w:val="22"/>
        </w:rPr>
      </w:pPr>
      <w:r>
        <w:rPr>
          <w:szCs w:val="22"/>
        </w:rPr>
        <w:t>Farmakoterapeutisk grupp:</w:t>
      </w:r>
      <w:r>
        <w:t xml:space="preserve"> antineoplastiska medel, proteinkinashämmare, </w:t>
      </w:r>
      <w:r>
        <w:rPr>
          <w:szCs w:val="22"/>
        </w:rPr>
        <w:t>ATC</w:t>
      </w:r>
      <w:r>
        <w:rPr>
          <w:szCs w:val="22"/>
        </w:rPr>
        <w:noBreakHyphen/>
        <w:t>kod:</w:t>
      </w:r>
      <w:r>
        <w:t xml:space="preserve"> L01ED04</w:t>
      </w:r>
    </w:p>
    <w:p w14:paraId="5F06F3E0" w14:textId="77777777" w:rsidR="009F69C4" w:rsidRDefault="009F69C4">
      <w:pPr>
        <w:numPr>
          <w:ilvl w:val="12"/>
          <w:numId w:val="0"/>
        </w:numPr>
        <w:ind w:right="-2"/>
        <w:rPr>
          <w:szCs w:val="22"/>
        </w:rPr>
      </w:pPr>
    </w:p>
    <w:p w14:paraId="5F06F3E1" w14:textId="77777777" w:rsidR="009F69C4" w:rsidRDefault="00CF4F77">
      <w:pPr>
        <w:keepNext/>
        <w:keepLines/>
        <w:numPr>
          <w:ilvl w:val="12"/>
          <w:numId w:val="0"/>
        </w:numPr>
        <w:rPr>
          <w:szCs w:val="22"/>
          <w:u w:val="single"/>
        </w:rPr>
      </w:pPr>
      <w:r>
        <w:rPr>
          <w:szCs w:val="22"/>
          <w:u w:val="single"/>
        </w:rPr>
        <w:lastRenderedPageBreak/>
        <w:t>Verkningsmekanism</w:t>
      </w:r>
    </w:p>
    <w:p w14:paraId="5F06F3E2" w14:textId="77777777" w:rsidR="009F69C4" w:rsidRDefault="009F69C4">
      <w:pPr>
        <w:keepNext/>
        <w:keepLines/>
        <w:numPr>
          <w:ilvl w:val="12"/>
          <w:numId w:val="0"/>
        </w:numPr>
        <w:rPr>
          <w:szCs w:val="22"/>
        </w:rPr>
      </w:pPr>
    </w:p>
    <w:p w14:paraId="5F06F3E3" w14:textId="77777777" w:rsidR="009F69C4" w:rsidRDefault="00CF4F77">
      <w:pPr>
        <w:numPr>
          <w:ilvl w:val="12"/>
          <w:numId w:val="0"/>
        </w:numPr>
        <w:rPr>
          <w:szCs w:val="22"/>
        </w:rPr>
      </w:pPr>
      <w:r>
        <w:t>Brigatinib är en tyrosinkinashämmare riktad mot ALK, c</w:t>
      </w:r>
      <w:r>
        <w:noBreakHyphen/>
        <w:t>ros onkogen 1 (ROS1) och insulinliknande tillväxtfaktor 1</w:t>
      </w:r>
      <w:r>
        <w:noBreakHyphen/>
        <w:t>receptorn (IGF</w:t>
      </w:r>
      <w:r>
        <w:noBreakHyphen/>
        <w:t>1R). Brigatinib hämmade autofosfylering av ALK samt ALK</w:t>
      </w:r>
      <w:r>
        <w:noBreakHyphen/>
        <w:t>medierad fosforylering av nedströms</w:t>
      </w:r>
      <w:r>
        <w:noBreakHyphen/>
        <w:t xml:space="preserve">signalproteinet STAT3 i </w:t>
      </w:r>
      <w:r>
        <w:rPr>
          <w:i/>
          <w:szCs w:val="22"/>
        </w:rPr>
        <w:t>in vitro</w:t>
      </w:r>
      <w:r>
        <w:noBreakHyphen/>
        <w:t xml:space="preserve"> och </w:t>
      </w:r>
      <w:r>
        <w:rPr>
          <w:i/>
          <w:szCs w:val="22"/>
        </w:rPr>
        <w:t>in vivo</w:t>
      </w:r>
      <w:r>
        <w:noBreakHyphen/>
        <w:t xml:space="preserve">analyser. </w:t>
      </w:r>
    </w:p>
    <w:p w14:paraId="5F06F3E4" w14:textId="77777777" w:rsidR="009F69C4" w:rsidRDefault="009F69C4">
      <w:pPr>
        <w:numPr>
          <w:ilvl w:val="12"/>
          <w:numId w:val="0"/>
        </w:numPr>
        <w:ind w:right="-2"/>
        <w:rPr>
          <w:szCs w:val="22"/>
        </w:rPr>
      </w:pPr>
    </w:p>
    <w:p w14:paraId="5F06F3E5" w14:textId="77777777" w:rsidR="009F69C4" w:rsidRDefault="00CF4F77">
      <w:pPr>
        <w:numPr>
          <w:ilvl w:val="12"/>
          <w:numId w:val="0"/>
        </w:numPr>
        <w:ind w:right="-2"/>
        <w:rPr>
          <w:szCs w:val="22"/>
        </w:rPr>
      </w:pPr>
      <w:r>
        <w:t>Brigatinib hämmade</w:t>
      </w:r>
      <w:r>
        <w:rPr>
          <w:i/>
          <w:szCs w:val="22"/>
        </w:rPr>
        <w:t xml:space="preserve"> in vitro</w:t>
      </w:r>
      <w:r>
        <w:noBreakHyphen/>
        <w:t>proliferation av cellinjer som uttryckte fusionsproteinerna EML4</w:t>
      </w:r>
      <w:r>
        <w:noBreakHyphen/>
        <w:t>ALK och NPM</w:t>
      </w:r>
      <w:r>
        <w:noBreakHyphen/>
        <w:t>ALK och uppvisade en dosberoende hämning av tillväxten av EML4</w:t>
      </w:r>
      <w:r>
        <w:noBreakHyphen/>
        <w:t>ALK</w:t>
      </w:r>
      <w:r>
        <w:noBreakHyphen/>
        <w:t>positivt NSCLC</w:t>
      </w:r>
      <w:r>
        <w:noBreakHyphen/>
        <w:t xml:space="preserve">xenograft hos möss. Brigatinib hämmade viabiliteten </w:t>
      </w:r>
      <w:r>
        <w:rPr>
          <w:i/>
          <w:iCs/>
        </w:rPr>
        <w:t>in vitro</w:t>
      </w:r>
      <w:r>
        <w:t xml:space="preserve"> och </w:t>
      </w:r>
      <w:r>
        <w:rPr>
          <w:i/>
          <w:iCs/>
        </w:rPr>
        <w:t>in vivo</w:t>
      </w:r>
      <w:r>
        <w:t xml:space="preserve"> hos celler som uttryckte muterade former av EML4</w:t>
      </w:r>
      <w:r>
        <w:noBreakHyphen/>
        <w:t>ALK som var associerade med resistens mot ALK</w:t>
      </w:r>
      <w:r>
        <w:noBreakHyphen/>
        <w:t>hämmare, såsom G1202R och L1196M.</w:t>
      </w:r>
    </w:p>
    <w:p w14:paraId="5F06F3E6" w14:textId="77777777" w:rsidR="009F69C4" w:rsidRDefault="009F69C4">
      <w:pPr>
        <w:numPr>
          <w:ilvl w:val="12"/>
          <w:numId w:val="0"/>
        </w:numPr>
        <w:ind w:right="-2"/>
        <w:rPr>
          <w:szCs w:val="22"/>
        </w:rPr>
      </w:pPr>
    </w:p>
    <w:p w14:paraId="5F06F3E7" w14:textId="77777777" w:rsidR="009F69C4" w:rsidRDefault="00CF4F77">
      <w:pPr>
        <w:keepNext/>
        <w:numPr>
          <w:ilvl w:val="12"/>
          <w:numId w:val="0"/>
        </w:numPr>
        <w:rPr>
          <w:szCs w:val="22"/>
          <w:u w:val="single"/>
        </w:rPr>
      </w:pPr>
      <w:r>
        <w:rPr>
          <w:szCs w:val="22"/>
          <w:u w:val="single"/>
        </w:rPr>
        <w:t>Hjärtats elektrofysiologi</w:t>
      </w:r>
    </w:p>
    <w:p w14:paraId="5F06F3E8" w14:textId="77777777" w:rsidR="009F69C4" w:rsidRDefault="009F69C4">
      <w:pPr>
        <w:keepNext/>
        <w:numPr>
          <w:ilvl w:val="12"/>
          <w:numId w:val="0"/>
        </w:numPr>
        <w:rPr>
          <w:i/>
          <w:iCs/>
          <w:szCs w:val="22"/>
          <w:u w:val="single"/>
        </w:rPr>
      </w:pPr>
    </w:p>
    <w:p w14:paraId="5F06F3E9" w14:textId="77777777" w:rsidR="009F69C4" w:rsidRDefault="00CF4F77">
      <w:pPr>
        <w:numPr>
          <w:ilvl w:val="12"/>
          <w:numId w:val="0"/>
        </w:numPr>
        <w:ind w:right="-2"/>
        <w:rPr>
          <w:iCs/>
          <w:szCs w:val="22"/>
        </w:rPr>
      </w:pPr>
      <w:r>
        <w:t>I studie 101 undersöktes Alunbrigs potential att orsaka förlängt QT</w:t>
      </w:r>
      <w:r>
        <w:noBreakHyphen/>
        <w:t>intervall hos 123 patienter med avancerade maligniteter, efter brigatinibdoser om 30 mg till 240 mg en gång dagligen. Maximal genomsnittlig QTcF</w:t>
      </w:r>
      <w:r>
        <w:noBreakHyphen/>
        <w:t>förändring (korrigerad med Fredericia</w:t>
      </w:r>
      <w:r>
        <w:noBreakHyphen/>
        <w:t xml:space="preserve">metoden) från </w:t>
      </w:r>
      <w:r>
        <w:rPr>
          <w:szCs w:val="24"/>
        </w:rPr>
        <w:t>utgångsläget</w:t>
      </w:r>
      <w:r>
        <w:t xml:space="preserve"> var under 10 msek. En analys av exponering</w:t>
      </w:r>
      <w:r>
        <w:noBreakHyphen/>
        <w:t>QT tyder inte på någon koncentrationsberoende förlängning av QTc</w:t>
      </w:r>
      <w:r>
        <w:noBreakHyphen/>
        <w:t xml:space="preserve">intervallet. </w:t>
      </w:r>
    </w:p>
    <w:p w14:paraId="5F06F3EA" w14:textId="77777777" w:rsidR="009F69C4" w:rsidRDefault="009F69C4">
      <w:pPr>
        <w:numPr>
          <w:ilvl w:val="12"/>
          <w:numId w:val="0"/>
        </w:numPr>
        <w:ind w:right="-2"/>
        <w:rPr>
          <w:szCs w:val="22"/>
        </w:rPr>
      </w:pPr>
    </w:p>
    <w:p w14:paraId="5F06F3EB" w14:textId="77777777" w:rsidR="009F69C4" w:rsidRDefault="00CF4F77">
      <w:pPr>
        <w:keepNext/>
        <w:numPr>
          <w:ilvl w:val="12"/>
          <w:numId w:val="0"/>
        </w:numPr>
        <w:rPr>
          <w:szCs w:val="22"/>
          <w:u w:val="single"/>
        </w:rPr>
      </w:pPr>
      <w:r>
        <w:rPr>
          <w:szCs w:val="22"/>
          <w:u w:val="single"/>
        </w:rPr>
        <w:t>Klinisk effekt och säkerhet</w:t>
      </w:r>
    </w:p>
    <w:p w14:paraId="5F06F3EC" w14:textId="77777777" w:rsidR="009F69C4" w:rsidRDefault="009F69C4">
      <w:pPr>
        <w:keepNext/>
        <w:numPr>
          <w:ilvl w:val="12"/>
          <w:numId w:val="0"/>
        </w:numPr>
        <w:rPr>
          <w:szCs w:val="22"/>
          <w:u w:val="single"/>
        </w:rPr>
      </w:pPr>
    </w:p>
    <w:p w14:paraId="5F06F3ED" w14:textId="77777777" w:rsidR="009F69C4" w:rsidRDefault="00CF4F77">
      <w:pPr>
        <w:keepNext/>
        <w:numPr>
          <w:ilvl w:val="12"/>
          <w:numId w:val="0"/>
        </w:numPr>
        <w:rPr>
          <w:i/>
          <w:u w:val="single"/>
        </w:rPr>
      </w:pPr>
      <w:r>
        <w:rPr>
          <w:i/>
          <w:u w:val="single"/>
        </w:rPr>
        <w:t>ALTA 1L</w:t>
      </w:r>
    </w:p>
    <w:p w14:paraId="5F06F3EE" w14:textId="77777777" w:rsidR="009F69C4" w:rsidRDefault="009F69C4">
      <w:pPr>
        <w:keepNext/>
        <w:numPr>
          <w:ilvl w:val="12"/>
          <w:numId w:val="0"/>
        </w:numPr>
        <w:rPr>
          <w:i/>
          <w:u w:val="single"/>
        </w:rPr>
      </w:pPr>
    </w:p>
    <w:p w14:paraId="5F06F3EF" w14:textId="77777777" w:rsidR="009F69C4" w:rsidRDefault="00CF4F77">
      <w:pPr>
        <w:pStyle w:val="CCDSBodytext"/>
        <w:spacing w:line="240" w:lineRule="auto"/>
        <w:rPr>
          <w:sz w:val="22"/>
          <w:szCs w:val="22"/>
        </w:rPr>
      </w:pPr>
      <w:r>
        <w:rPr>
          <w:sz w:val="22"/>
          <w:szCs w:val="22"/>
        </w:rPr>
        <w:t>Säkerhet och effekt av Alunbrig undersöktes i en randomiserad (1:1), öppen multicenterstudie (ALTA 1L) på 275 vuxna patienter med avancerad ALK</w:t>
      </w:r>
      <w:r>
        <w:rPr>
          <w:sz w:val="22"/>
          <w:szCs w:val="22"/>
        </w:rPr>
        <w:noBreakHyphen/>
        <w:t>positiv NSCLC som inte tidigare hade fått någon ALK</w:t>
      </w:r>
      <w:r>
        <w:rPr>
          <w:sz w:val="22"/>
          <w:szCs w:val="22"/>
        </w:rPr>
        <w:noBreakHyphen/>
        <w:t>inriktad behandling. Lämplighetskriterierna tillät rekrytering av patienter med dokumenterad ALK</w:t>
      </w:r>
      <w:r>
        <w:rPr>
          <w:sz w:val="22"/>
          <w:szCs w:val="22"/>
        </w:rPr>
        <w:noBreakHyphen/>
        <w:t>mutation baserat på ett lokalt standardmässigt test och ECOG</w:t>
      </w:r>
      <w:r>
        <w:rPr>
          <w:sz w:val="22"/>
          <w:szCs w:val="22"/>
        </w:rPr>
        <w:noBreakHyphen/>
        <w:t>funktionsstatus 0</w:t>
      </w:r>
      <w:r>
        <w:rPr>
          <w:sz w:val="22"/>
          <w:szCs w:val="22"/>
        </w:rPr>
        <w:noBreakHyphen/>
        <w:t xml:space="preserve">2. Patienterna fick ha upp till en tidigare behandlingsregim med kemoterapi för den lokalt avancerade eller metastaserade sjukdomen. Neurologiskt stabila patienter med behandlade eller obehandlade metastaser i centrala nervsystemet (CNS), bland annat leptomeningeala metastaser, var lämpliga. Patienter med pulmonell interstitiell lungsjukdom, läkemedelsrelaterad pneumonit eller strålningspneumonit i anamnesen exkluderades. </w:t>
      </w:r>
    </w:p>
    <w:p w14:paraId="5F06F3F0" w14:textId="77777777" w:rsidR="009F69C4" w:rsidRDefault="009F69C4">
      <w:pPr>
        <w:pStyle w:val="CCDSBodytext"/>
        <w:spacing w:line="240" w:lineRule="auto"/>
        <w:rPr>
          <w:sz w:val="22"/>
          <w:szCs w:val="22"/>
        </w:rPr>
      </w:pPr>
    </w:p>
    <w:p w14:paraId="5F06F3F1" w14:textId="77777777" w:rsidR="009F69C4" w:rsidRDefault="00CF4F77">
      <w:pPr>
        <w:pStyle w:val="CCDSBodytext"/>
        <w:spacing w:line="240" w:lineRule="auto"/>
        <w:rPr>
          <w:sz w:val="22"/>
          <w:szCs w:val="22"/>
        </w:rPr>
      </w:pPr>
      <w:r>
        <w:rPr>
          <w:sz w:val="22"/>
          <w:szCs w:val="22"/>
        </w:rPr>
        <w:t>Patienterna randomiserades i förhållandet 1:1 till att få Alunbrig i dosen 180 mg en gång dagligen med en inledande 7</w:t>
      </w:r>
      <w:r>
        <w:rPr>
          <w:sz w:val="22"/>
          <w:szCs w:val="22"/>
        </w:rPr>
        <w:noBreakHyphen/>
        <w:t xml:space="preserve">dagarsperiod med 90 mg en gång dagligen (n = 137) eller krizotinib 250 mg peroralt två gånger dagligen (n = 138). Randomiseringen stratifierades efter hjärnmetastaser (närvarande, inte närvarande) och tidigare användning av kemoterapi för lokalt avancerad eller metastaserad sjukdom (ja, nej). </w:t>
      </w:r>
    </w:p>
    <w:p w14:paraId="5F06F3F2" w14:textId="77777777" w:rsidR="009F69C4" w:rsidRDefault="009F69C4">
      <w:pPr>
        <w:pStyle w:val="CCDSBodytext"/>
        <w:spacing w:line="240" w:lineRule="auto"/>
        <w:rPr>
          <w:sz w:val="22"/>
          <w:szCs w:val="22"/>
        </w:rPr>
      </w:pPr>
    </w:p>
    <w:p w14:paraId="5F06F3F3" w14:textId="77777777" w:rsidR="009F69C4" w:rsidRDefault="00CF4F77">
      <w:pPr>
        <w:pStyle w:val="CCDSBodytext"/>
        <w:spacing w:line="240" w:lineRule="auto"/>
        <w:rPr>
          <w:sz w:val="22"/>
          <w:szCs w:val="22"/>
        </w:rPr>
      </w:pPr>
      <w:r>
        <w:rPr>
          <w:sz w:val="22"/>
          <w:szCs w:val="22"/>
        </w:rPr>
        <w:t xml:space="preserve">De patienter i krizotinibgruppen vars sjukdom progredierade erbjöds att gå över till behandling med Alunbrig. Av de 121 patienter som randomiserats till krizotinib och som avbrutit studien vid tidpunkten för den slutliga analysen, hade 99 patienter (82 %) därefter </w:t>
      </w:r>
      <w:bookmarkStart w:id="32" w:name="OLE_LINK1"/>
      <w:r>
        <w:rPr>
          <w:sz w:val="22"/>
          <w:szCs w:val="22"/>
        </w:rPr>
        <w:t xml:space="preserve">fått behandling med </w:t>
      </w:r>
      <w:bookmarkEnd w:id="32"/>
      <w:r>
        <w:rPr>
          <w:sz w:val="22"/>
          <w:szCs w:val="22"/>
        </w:rPr>
        <w:t>en ALK</w:t>
      </w:r>
      <w:r>
        <w:rPr>
          <w:sz w:val="22"/>
          <w:szCs w:val="22"/>
        </w:rPr>
        <w:noBreakHyphen/>
        <w:t>tyrosinkinashämmare (TKI) och 80 patienter (66 %) med Alunbrig, vilket inkluderar 65 patienter (54 %) som gick över inom ramen för studien.</w:t>
      </w:r>
    </w:p>
    <w:p w14:paraId="5F06F3F4" w14:textId="77777777" w:rsidR="009F69C4" w:rsidRDefault="009F69C4">
      <w:pPr>
        <w:pStyle w:val="CCDSBodytext"/>
        <w:spacing w:line="240" w:lineRule="auto"/>
        <w:rPr>
          <w:sz w:val="22"/>
          <w:szCs w:val="22"/>
        </w:rPr>
      </w:pPr>
    </w:p>
    <w:p w14:paraId="5F06F3F5" w14:textId="77777777" w:rsidR="009F69C4" w:rsidRDefault="00CF4F77">
      <w:pPr>
        <w:pStyle w:val="CCDSBodytext"/>
        <w:spacing w:line="240" w:lineRule="auto"/>
        <w:rPr>
          <w:rFonts w:eastAsia="MS Mincho"/>
          <w:kern w:val="2"/>
          <w:sz w:val="22"/>
          <w:szCs w:val="22"/>
        </w:rPr>
      </w:pPr>
      <w:r>
        <w:rPr>
          <w:sz w:val="22"/>
          <w:szCs w:val="22"/>
        </w:rPr>
        <w:t>Det viktigaste resultatmåttet var progressionsfri överlevnad (PFS) enligt Response Evaluation Criteria in Solid Tumours (RECIST v1.1) enligt bedömning av en blindad oberoende granskningskommitté (BIRC). Andra resultatmått enligt BIRC:s bedömning inkluderar bekräftad objektiv responsfrekvens (ORR), responsens varaktighet (DOR), tid till respons, frekvens för sjukdomskontroll (DCR), intrakraniell ORR, intrakraniell PFS och intrakraniell DOR. Resultat som bedömts av prövaren inkluderar PFS och total överlevnad.</w:t>
      </w:r>
    </w:p>
    <w:p w14:paraId="5F06F3F6" w14:textId="77777777" w:rsidR="009F69C4" w:rsidRDefault="009F69C4">
      <w:pPr>
        <w:pStyle w:val="CCDSBodytext"/>
        <w:spacing w:line="240" w:lineRule="auto"/>
        <w:rPr>
          <w:rFonts w:eastAsia="MS Mincho"/>
          <w:kern w:val="2"/>
          <w:sz w:val="22"/>
          <w:szCs w:val="22"/>
          <w:lang w:eastAsia="ja-JP"/>
        </w:rPr>
      </w:pPr>
    </w:p>
    <w:p w14:paraId="5F06F3F7" w14:textId="77777777" w:rsidR="009F69C4" w:rsidRDefault="00CF4F77">
      <w:pPr>
        <w:pStyle w:val="CCDSBodytext"/>
        <w:spacing w:line="240" w:lineRule="auto"/>
        <w:rPr>
          <w:sz w:val="22"/>
          <w:szCs w:val="22"/>
        </w:rPr>
      </w:pPr>
      <w:r>
        <w:rPr>
          <w:sz w:val="22"/>
          <w:szCs w:val="22"/>
        </w:rPr>
        <w:t>Baslinjedemografi och sjukdomskaraktäristika i ALTA 1L var: medianålder 59 år (27 till 89 år; 32 % 65 år eller äldre), 59 % kaukasier och 39 % asiater, 55 % kvinnor, 39 % med ECOG</w:t>
      </w:r>
      <w:r>
        <w:rPr>
          <w:sz w:val="22"/>
          <w:szCs w:val="22"/>
        </w:rPr>
        <w:noBreakHyphen/>
        <w:t>poäng 0 och 56 % med ECOG</w:t>
      </w:r>
      <w:r>
        <w:rPr>
          <w:sz w:val="22"/>
          <w:szCs w:val="22"/>
        </w:rPr>
        <w:noBreakHyphen/>
        <w:t xml:space="preserve">poäng 1, 58 % hade aldrig rökt, 93 % i stadium IV av sjukdomen, 96 % adenokarcinomhistologi, 30 % med metastaser i CNS vid utgångsläget, 14 % med tidigare </w:t>
      </w:r>
      <w:r>
        <w:rPr>
          <w:sz w:val="22"/>
          <w:szCs w:val="22"/>
        </w:rPr>
        <w:lastRenderedPageBreak/>
        <w:t>strålbehandling av hjärnan och 27 % med tidigare kemoterapi. Ställen för extratorakala metastaser är bland annat hjärnan (30 % av patienterna), skelettet (31 % av patienterna) och levern (20 % av patienterna). Medianen av relativ dosintensitet var 97 % för Alunbrig och 99 % för krizotinib.</w:t>
      </w:r>
    </w:p>
    <w:p w14:paraId="5F06F3F8" w14:textId="77777777" w:rsidR="009F69C4" w:rsidRDefault="009F69C4">
      <w:pPr>
        <w:pStyle w:val="CCDSBodytext"/>
        <w:spacing w:line="240" w:lineRule="auto"/>
        <w:rPr>
          <w:sz w:val="22"/>
          <w:szCs w:val="22"/>
        </w:rPr>
      </w:pPr>
    </w:p>
    <w:p w14:paraId="5F06F3F9" w14:textId="77777777" w:rsidR="009F69C4" w:rsidRDefault="00CF4F77">
      <w:pPr>
        <w:rPr>
          <w:szCs w:val="22"/>
        </w:rPr>
      </w:pPr>
      <w:r>
        <w:rPr>
          <w:szCs w:val="22"/>
        </w:rPr>
        <w:t xml:space="preserve">Vid den primära analysen, </w:t>
      </w:r>
      <w:r>
        <w:rPr>
          <w:szCs w:val="22"/>
          <w:shd w:val="clear" w:color="auto" w:fill="FFFFFF"/>
        </w:rPr>
        <w:t>som utfördes vid en medianuppföljningstid på 11 månader i Alunbrig</w:t>
      </w:r>
      <w:r>
        <w:rPr>
          <w:szCs w:val="22"/>
          <w:shd w:val="clear" w:color="auto" w:fill="FFFFFF"/>
        </w:rPr>
        <w:noBreakHyphen/>
        <w:t>gruppen,</w:t>
      </w:r>
      <w:r>
        <w:t xml:space="preserve"> </w:t>
      </w:r>
      <w:r>
        <w:rPr>
          <w:szCs w:val="22"/>
        </w:rPr>
        <w:t>uppnådde ALTA 1L</w:t>
      </w:r>
      <w:r>
        <w:rPr>
          <w:szCs w:val="22"/>
        </w:rPr>
        <w:noBreakHyphen/>
        <w:t xml:space="preserve">studien det primära effektmåttet och uppvisade enligt BIRC en statistiskt signifikant förbättring av PFS. </w:t>
      </w:r>
    </w:p>
    <w:p w14:paraId="5F06F3FA" w14:textId="77777777" w:rsidR="009F69C4" w:rsidRDefault="009F69C4">
      <w:pPr>
        <w:rPr>
          <w:szCs w:val="22"/>
        </w:rPr>
      </w:pPr>
    </w:p>
    <w:p w14:paraId="5F06F3FB" w14:textId="16F3352B" w:rsidR="009F69C4" w:rsidRDefault="00CF4F77">
      <w:pPr>
        <w:rPr>
          <w:szCs w:val="22"/>
          <w:shd w:val="clear" w:color="auto" w:fill="FFFFFF"/>
        </w:rPr>
      </w:pPr>
      <w:r>
        <w:rPr>
          <w:szCs w:val="22"/>
          <w:shd w:val="clear" w:color="auto" w:fill="FFFFFF"/>
        </w:rPr>
        <w:t>En interimanalys som specificerats i protokollet med brytdatum 28 juni 2019 utfördes vid en medianuppföljningstid på 24,9 månader i Alunbrig</w:t>
      </w:r>
      <w:r>
        <w:rPr>
          <w:szCs w:val="22"/>
          <w:shd w:val="clear" w:color="auto" w:fill="FFFFFF"/>
        </w:rPr>
        <w:noBreakHyphen/>
        <w:t xml:space="preserve"> gruppen. Median-PFS i ITT-populationen enligt BIRC var 24 månader för Alunbrig och 11 månader för krizotinib (HR = 0,49 [95 % KI (0,35; 0,68)], p &lt; 0,0001).</w:t>
      </w:r>
    </w:p>
    <w:p w14:paraId="5F06F3FC" w14:textId="77777777" w:rsidR="009F69C4" w:rsidRDefault="009F69C4">
      <w:pPr>
        <w:rPr>
          <w:szCs w:val="22"/>
          <w:shd w:val="clear" w:color="auto" w:fill="FFFFFF"/>
        </w:rPr>
      </w:pPr>
    </w:p>
    <w:p w14:paraId="5F06F3FD" w14:textId="77777777" w:rsidR="009F69C4" w:rsidRDefault="00CF4F77">
      <w:pPr>
        <w:rPr>
          <w:szCs w:val="22"/>
          <w:shd w:val="clear" w:color="auto" w:fill="FFFFFF"/>
        </w:rPr>
      </w:pPr>
      <w:r>
        <w:rPr>
          <w:szCs w:val="22"/>
        </w:rPr>
        <w:t>Resultaten av den i protokollet specificerade analysen efter den sista kontakten med den sista patienten den 29 januari 2021, utförd vid en uppföljningstid på i median 40,4 månader i Alunbrig-gruppen, presenteras nedan.</w:t>
      </w:r>
    </w:p>
    <w:p w14:paraId="5F06F3FE" w14:textId="77777777" w:rsidR="009F69C4" w:rsidRDefault="009F69C4">
      <w:pPr>
        <w:rPr>
          <w:szCs w:val="22"/>
        </w:rPr>
      </w:pPr>
    </w:p>
    <w:tbl>
      <w:tblPr>
        <w:tblW w:w="9539" w:type="dxa"/>
        <w:tblLayout w:type="fixed"/>
        <w:tblLook w:val="0000" w:firstRow="0" w:lastRow="0" w:firstColumn="0" w:lastColumn="0" w:noHBand="0" w:noVBand="0"/>
      </w:tblPr>
      <w:tblGrid>
        <w:gridCol w:w="9539"/>
      </w:tblGrid>
      <w:tr w:rsidR="009F69C4" w14:paraId="5F06F461" w14:textId="77777777">
        <w:trPr>
          <w:trHeight w:val="6489"/>
          <w:tblHeader/>
        </w:trPr>
        <w:tc>
          <w:tcPr>
            <w:tcW w:w="9539" w:type="dxa"/>
          </w:tcPr>
          <w:tbl>
            <w:tblPr>
              <w:tblpPr w:leftFromText="180" w:rightFromText="180" w:vertAnchor="text" w:tblpY="1"/>
              <w:tblOverlap w:val="neve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2249"/>
              <w:gridCol w:w="8"/>
              <w:gridCol w:w="40"/>
              <w:gridCol w:w="2297"/>
            </w:tblGrid>
            <w:tr w:rsidR="009F69C4" w14:paraId="5F06F400" w14:textId="77777777" w:rsidTr="00DD42AF">
              <w:trPr>
                <w:trHeight w:val="467"/>
              </w:trPr>
              <w:tc>
                <w:tcPr>
                  <w:tcW w:w="9434" w:type="dxa"/>
                  <w:gridSpan w:val="5"/>
                  <w:tcBorders>
                    <w:top w:val="nil"/>
                    <w:left w:val="nil"/>
                    <w:bottom w:val="single" w:sz="4" w:space="0" w:color="auto"/>
                    <w:right w:val="nil"/>
                  </w:tcBorders>
                  <w:shd w:val="clear" w:color="auto" w:fill="auto"/>
                </w:tcPr>
                <w:p w14:paraId="5F06F3FF" w14:textId="77777777" w:rsidR="009F69C4" w:rsidRDefault="00CF4F77">
                  <w:pPr>
                    <w:keepNext/>
                    <w:autoSpaceDE w:val="0"/>
                    <w:autoSpaceDN w:val="0"/>
                    <w:adjustRightInd w:val="0"/>
                    <w:rPr>
                      <w:b/>
                      <w:bCs/>
                      <w:szCs w:val="22"/>
                    </w:rPr>
                  </w:pPr>
                  <w:r>
                    <w:rPr>
                      <w:b/>
                      <w:bCs/>
                      <w:szCs w:val="22"/>
                    </w:rPr>
                    <w:t>Tabell 4: Effektresultat i ALTA IL (ITT</w:t>
                  </w:r>
                  <w:r>
                    <w:rPr>
                      <w:b/>
                      <w:bCs/>
                      <w:szCs w:val="22"/>
                    </w:rPr>
                    <w:noBreakHyphen/>
                    <w:t>population)</w:t>
                  </w:r>
                </w:p>
              </w:tc>
            </w:tr>
            <w:tr w:rsidR="009F69C4" w14:paraId="5F06F406" w14:textId="77777777" w:rsidTr="00DD42AF">
              <w:trPr>
                <w:trHeight w:val="467"/>
              </w:trPr>
              <w:tc>
                <w:tcPr>
                  <w:tcW w:w="4840" w:type="dxa"/>
                  <w:tcBorders>
                    <w:top w:val="single" w:sz="4" w:space="0" w:color="auto"/>
                  </w:tcBorders>
                  <w:shd w:val="clear" w:color="auto" w:fill="auto"/>
                </w:tcPr>
                <w:p w14:paraId="5F06F401" w14:textId="77777777" w:rsidR="009F69C4" w:rsidRDefault="00CF4F77">
                  <w:pPr>
                    <w:pStyle w:val="Default"/>
                    <w:widowControl w:val="0"/>
                    <w:rPr>
                      <w:b/>
                      <w:sz w:val="22"/>
                      <w:szCs w:val="22"/>
                    </w:rPr>
                  </w:pPr>
                  <w:r>
                    <w:rPr>
                      <w:b/>
                      <w:sz w:val="22"/>
                      <w:szCs w:val="22"/>
                    </w:rPr>
                    <w:t>Effektparametrar</w:t>
                  </w:r>
                </w:p>
              </w:tc>
              <w:tc>
                <w:tcPr>
                  <w:tcW w:w="2257" w:type="dxa"/>
                  <w:gridSpan w:val="2"/>
                  <w:tcBorders>
                    <w:top w:val="single" w:sz="4" w:space="0" w:color="auto"/>
                  </w:tcBorders>
                  <w:shd w:val="clear" w:color="auto" w:fill="auto"/>
                </w:tcPr>
                <w:p w14:paraId="5F06F402" w14:textId="77777777" w:rsidR="009F69C4" w:rsidRDefault="00CF4F77">
                  <w:pPr>
                    <w:pStyle w:val="Default"/>
                    <w:keepNext/>
                    <w:widowControl w:val="0"/>
                    <w:jc w:val="center"/>
                    <w:rPr>
                      <w:b/>
                      <w:bCs/>
                      <w:sz w:val="22"/>
                      <w:szCs w:val="22"/>
                    </w:rPr>
                  </w:pPr>
                  <w:r>
                    <w:rPr>
                      <w:b/>
                      <w:sz w:val="22"/>
                      <w:szCs w:val="22"/>
                    </w:rPr>
                    <w:t>Alunbrig</w:t>
                  </w:r>
                </w:p>
                <w:p w14:paraId="5F06F403" w14:textId="77777777" w:rsidR="009F69C4" w:rsidRDefault="00CF4F77">
                  <w:pPr>
                    <w:pStyle w:val="Default"/>
                    <w:keepNext/>
                    <w:widowControl w:val="0"/>
                    <w:jc w:val="center"/>
                    <w:rPr>
                      <w:b/>
                      <w:sz w:val="22"/>
                      <w:szCs w:val="22"/>
                    </w:rPr>
                  </w:pPr>
                  <w:r>
                    <w:rPr>
                      <w:b/>
                      <w:bCs/>
                      <w:sz w:val="22"/>
                      <w:szCs w:val="22"/>
                    </w:rPr>
                    <w:t>n = 137</w:t>
                  </w:r>
                </w:p>
              </w:tc>
              <w:tc>
                <w:tcPr>
                  <w:tcW w:w="2337" w:type="dxa"/>
                  <w:gridSpan w:val="2"/>
                  <w:tcBorders>
                    <w:top w:val="single" w:sz="4" w:space="0" w:color="auto"/>
                  </w:tcBorders>
                  <w:shd w:val="clear" w:color="auto" w:fill="auto"/>
                </w:tcPr>
                <w:p w14:paraId="5F06F404" w14:textId="0B4B7B88" w:rsidR="009F69C4" w:rsidRDefault="00CF4F77">
                  <w:pPr>
                    <w:keepNext/>
                    <w:autoSpaceDE w:val="0"/>
                    <w:autoSpaceDN w:val="0"/>
                    <w:adjustRightInd w:val="0"/>
                    <w:ind w:left="220"/>
                    <w:jc w:val="center"/>
                    <w:rPr>
                      <w:b/>
                      <w:bCs/>
                      <w:szCs w:val="22"/>
                    </w:rPr>
                  </w:pPr>
                  <w:r>
                    <w:rPr>
                      <w:b/>
                      <w:bCs/>
                      <w:szCs w:val="22"/>
                    </w:rPr>
                    <w:t>Krizotinib</w:t>
                  </w:r>
                </w:p>
                <w:p w14:paraId="5F06F405" w14:textId="77777777" w:rsidR="009F69C4" w:rsidRDefault="00CF4F77">
                  <w:pPr>
                    <w:pStyle w:val="Default"/>
                    <w:keepNext/>
                    <w:widowControl w:val="0"/>
                    <w:jc w:val="center"/>
                    <w:rPr>
                      <w:b/>
                      <w:sz w:val="22"/>
                      <w:szCs w:val="22"/>
                    </w:rPr>
                  </w:pPr>
                  <w:r>
                    <w:rPr>
                      <w:b/>
                      <w:bCs/>
                      <w:sz w:val="22"/>
                      <w:szCs w:val="22"/>
                    </w:rPr>
                    <w:t>n = 138</w:t>
                  </w:r>
                </w:p>
              </w:tc>
            </w:tr>
            <w:tr w:rsidR="009F69C4" w14:paraId="5F06F40C" w14:textId="77777777" w:rsidTr="00DD42AF">
              <w:tc>
                <w:tcPr>
                  <w:tcW w:w="4840" w:type="dxa"/>
                  <w:shd w:val="clear" w:color="auto" w:fill="auto"/>
                </w:tcPr>
                <w:p w14:paraId="5F06F407" w14:textId="77777777" w:rsidR="009F69C4" w:rsidRDefault="00CF4F77">
                  <w:pPr>
                    <w:pStyle w:val="Default"/>
                    <w:widowControl w:val="0"/>
                    <w:rPr>
                      <w:sz w:val="22"/>
                      <w:szCs w:val="22"/>
                    </w:rPr>
                  </w:pPr>
                  <w:r>
                    <w:rPr>
                      <w:b/>
                      <w:bCs/>
                      <w:sz w:val="22"/>
                      <w:szCs w:val="22"/>
                    </w:rPr>
                    <w:t>Medianuppföljningstid (månader)</w:t>
                  </w:r>
                  <w:r>
                    <w:rPr>
                      <w:b/>
                      <w:bCs/>
                      <w:sz w:val="22"/>
                      <w:szCs w:val="22"/>
                      <w:vertAlign w:val="superscript"/>
                    </w:rPr>
                    <w:t>a</w:t>
                  </w:r>
                </w:p>
              </w:tc>
              <w:tc>
                <w:tcPr>
                  <w:tcW w:w="2257" w:type="dxa"/>
                  <w:gridSpan w:val="2"/>
                  <w:shd w:val="clear" w:color="auto" w:fill="auto"/>
                </w:tcPr>
                <w:p w14:paraId="5F06F408" w14:textId="77777777" w:rsidR="009F69C4" w:rsidRDefault="00CF4F77">
                  <w:pPr>
                    <w:pStyle w:val="Default"/>
                    <w:keepNext/>
                    <w:widowControl w:val="0"/>
                    <w:jc w:val="center"/>
                    <w:rPr>
                      <w:sz w:val="22"/>
                      <w:szCs w:val="22"/>
                    </w:rPr>
                  </w:pPr>
                  <w:r>
                    <w:rPr>
                      <w:sz w:val="22"/>
                      <w:szCs w:val="22"/>
                    </w:rPr>
                    <w:t>40,4</w:t>
                  </w:r>
                </w:p>
                <w:p w14:paraId="5F06F409" w14:textId="69CEB9C4" w:rsidR="009F69C4" w:rsidRDefault="00CF4F77">
                  <w:pPr>
                    <w:pStyle w:val="Default"/>
                    <w:keepNext/>
                    <w:widowControl w:val="0"/>
                    <w:jc w:val="center"/>
                    <w:rPr>
                      <w:b/>
                      <w:sz w:val="22"/>
                      <w:szCs w:val="22"/>
                    </w:rPr>
                  </w:pPr>
                  <w:r>
                    <w:rPr>
                      <w:sz w:val="22"/>
                      <w:szCs w:val="22"/>
                    </w:rPr>
                    <w:t>(intervall: 0,0</w:t>
                  </w:r>
                  <w:r>
                    <w:rPr>
                      <w:sz w:val="22"/>
                      <w:szCs w:val="22"/>
                    </w:rPr>
                    <w:noBreakHyphen/>
                    <w:t>52,4)</w:t>
                  </w:r>
                </w:p>
              </w:tc>
              <w:tc>
                <w:tcPr>
                  <w:tcW w:w="2337" w:type="dxa"/>
                  <w:gridSpan w:val="2"/>
                  <w:shd w:val="clear" w:color="auto" w:fill="auto"/>
                </w:tcPr>
                <w:p w14:paraId="5F06F40A" w14:textId="77777777" w:rsidR="009F69C4" w:rsidRDefault="00CF4F77">
                  <w:pPr>
                    <w:pStyle w:val="Default"/>
                    <w:keepNext/>
                    <w:widowControl w:val="0"/>
                    <w:jc w:val="center"/>
                    <w:rPr>
                      <w:sz w:val="22"/>
                      <w:szCs w:val="22"/>
                    </w:rPr>
                  </w:pPr>
                  <w:r>
                    <w:rPr>
                      <w:sz w:val="22"/>
                      <w:szCs w:val="22"/>
                    </w:rPr>
                    <w:t>15,2</w:t>
                  </w:r>
                </w:p>
                <w:p w14:paraId="5F06F40B" w14:textId="3AB9783C" w:rsidR="009F69C4" w:rsidRDefault="00CF4F77">
                  <w:pPr>
                    <w:pStyle w:val="Default"/>
                    <w:keepNext/>
                    <w:widowControl w:val="0"/>
                    <w:jc w:val="center"/>
                    <w:rPr>
                      <w:b/>
                      <w:sz w:val="22"/>
                      <w:szCs w:val="22"/>
                    </w:rPr>
                  </w:pPr>
                  <w:r>
                    <w:rPr>
                      <w:sz w:val="22"/>
                      <w:szCs w:val="22"/>
                    </w:rPr>
                    <w:t>(intervall: 0,1</w:t>
                  </w:r>
                  <w:r>
                    <w:rPr>
                      <w:sz w:val="22"/>
                      <w:szCs w:val="22"/>
                    </w:rPr>
                    <w:noBreakHyphen/>
                    <w:t>51,7)</w:t>
                  </w:r>
                </w:p>
              </w:tc>
            </w:tr>
            <w:tr w:rsidR="009F69C4" w14:paraId="5F06F40E" w14:textId="77777777" w:rsidTr="00DD42AF">
              <w:tc>
                <w:tcPr>
                  <w:tcW w:w="9434" w:type="dxa"/>
                  <w:gridSpan w:val="5"/>
                  <w:shd w:val="clear" w:color="auto" w:fill="auto"/>
                </w:tcPr>
                <w:p w14:paraId="5F06F40D" w14:textId="77777777" w:rsidR="009F69C4" w:rsidRDefault="00CF4F77">
                  <w:pPr>
                    <w:pStyle w:val="Default"/>
                    <w:widowControl w:val="0"/>
                    <w:rPr>
                      <w:b/>
                      <w:i/>
                      <w:iCs/>
                      <w:sz w:val="22"/>
                      <w:szCs w:val="22"/>
                    </w:rPr>
                  </w:pPr>
                  <w:r>
                    <w:rPr>
                      <w:b/>
                      <w:i/>
                      <w:iCs/>
                      <w:sz w:val="22"/>
                      <w:szCs w:val="22"/>
                    </w:rPr>
                    <w:t>Primära effektparametrar</w:t>
                  </w:r>
                </w:p>
              </w:tc>
            </w:tr>
            <w:tr w:rsidR="009F69C4" w14:paraId="5F06F410" w14:textId="77777777" w:rsidTr="00DD42AF">
              <w:tc>
                <w:tcPr>
                  <w:tcW w:w="9434" w:type="dxa"/>
                  <w:gridSpan w:val="5"/>
                  <w:shd w:val="clear" w:color="auto" w:fill="auto"/>
                </w:tcPr>
                <w:p w14:paraId="5F06F40F" w14:textId="77777777" w:rsidR="009F69C4" w:rsidRDefault="00CF4F77">
                  <w:pPr>
                    <w:pStyle w:val="Default"/>
                    <w:widowControl w:val="0"/>
                    <w:rPr>
                      <w:b/>
                      <w:sz w:val="22"/>
                      <w:szCs w:val="22"/>
                    </w:rPr>
                  </w:pPr>
                  <w:r>
                    <w:rPr>
                      <w:b/>
                      <w:sz w:val="22"/>
                      <w:szCs w:val="22"/>
                    </w:rPr>
                    <w:t xml:space="preserve">PFS (BIRC) </w:t>
                  </w:r>
                </w:p>
              </w:tc>
            </w:tr>
            <w:tr w:rsidR="009F69C4" w14:paraId="5F06F414" w14:textId="77777777" w:rsidTr="00DD42AF">
              <w:tc>
                <w:tcPr>
                  <w:tcW w:w="4840" w:type="dxa"/>
                  <w:shd w:val="clear" w:color="auto" w:fill="auto"/>
                </w:tcPr>
                <w:p w14:paraId="5F06F411" w14:textId="77777777" w:rsidR="009F69C4" w:rsidRDefault="00CF4F77">
                  <w:pPr>
                    <w:pStyle w:val="Default"/>
                    <w:widowControl w:val="0"/>
                    <w:ind w:left="720"/>
                    <w:rPr>
                      <w:b/>
                      <w:sz w:val="22"/>
                      <w:szCs w:val="22"/>
                    </w:rPr>
                  </w:pPr>
                  <w:r>
                    <w:rPr>
                      <w:sz w:val="22"/>
                      <w:szCs w:val="22"/>
                    </w:rPr>
                    <w:t>Antal patienter med inträffade händelser, n (%)</w:t>
                  </w:r>
                </w:p>
              </w:tc>
              <w:tc>
                <w:tcPr>
                  <w:tcW w:w="2257" w:type="dxa"/>
                  <w:gridSpan w:val="2"/>
                  <w:shd w:val="clear" w:color="auto" w:fill="auto"/>
                </w:tcPr>
                <w:p w14:paraId="5F06F412" w14:textId="77777777" w:rsidR="009F69C4" w:rsidRDefault="00CF4F77">
                  <w:pPr>
                    <w:pStyle w:val="Default"/>
                    <w:keepNext/>
                    <w:widowControl w:val="0"/>
                    <w:jc w:val="center"/>
                    <w:rPr>
                      <w:b/>
                      <w:sz w:val="22"/>
                      <w:szCs w:val="22"/>
                    </w:rPr>
                  </w:pPr>
                  <w:r>
                    <w:rPr>
                      <w:bCs/>
                      <w:sz w:val="22"/>
                      <w:szCs w:val="22"/>
                    </w:rPr>
                    <w:t>73 (53,3 %)</w:t>
                  </w:r>
                </w:p>
              </w:tc>
              <w:tc>
                <w:tcPr>
                  <w:tcW w:w="2337" w:type="dxa"/>
                  <w:gridSpan w:val="2"/>
                  <w:shd w:val="clear" w:color="auto" w:fill="auto"/>
                </w:tcPr>
                <w:p w14:paraId="5F06F413" w14:textId="77777777" w:rsidR="009F69C4" w:rsidRDefault="00CF4F77">
                  <w:pPr>
                    <w:pStyle w:val="Default"/>
                    <w:keepNext/>
                    <w:widowControl w:val="0"/>
                    <w:jc w:val="center"/>
                    <w:rPr>
                      <w:b/>
                      <w:sz w:val="22"/>
                      <w:szCs w:val="22"/>
                    </w:rPr>
                  </w:pPr>
                  <w:r>
                    <w:rPr>
                      <w:bCs/>
                      <w:sz w:val="22"/>
                      <w:szCs w:val="22"/>
                    </w:rPr>
                    <w:t>93 (67,4 %)</w:t>
                  </w:r>
                </w:p>
              </w:tc>
            </w:tr>
            <w:tr w:rsidR="009F69C4" w14:paraId="5F06F418" w14:textId="77777777" w:rsidTr="00DD42AF">
              <w:tc>
                <w:tcPr>
                  <w:tcW w:w="4840" w:type="dxa"/>
                  <w:shd w:val="clear" w:color="auto" w:fill="auto"/>
                </w:tcPr>
                <w:p w14:paraId="5F06F415" w14:textId="77777777" w:rsidR="009F69C4" w:rsidRDefault="00CF4F77">
                  <w:pPr>
                    <w:pStyle w:val="Default"/>
                    <w:widowControl w:val="0"/>
                    <w:ind w:left="1440"/>
                    <w:rPr>
                      <w:b/>
                      <w:sz w:val="22"/>
                      <w:szCs w:val="22"/>
                    </w:rPr>
                  </w:pPr>
                  <w:r>
                    <w:rPr>
                      <w:sz w:val="22"/>
                      <w:szCs w:val="22"/>
                    </w:rPr>
                    <w:t>Progressiv sjukdom, n (%)</w:t>
                  </w:r>
                </w:p>
              </w:tc>
              <w:tc>
                <w:tcPr>
                  <w:tcW w:w="2257" w:type="dxa"/>
                  <w:gridSpan w:val="2"/>
                  <w:shd w:val="clear" w:color="auto" w:fill="auto"/>
                </w:tcPr>
                <w:p w14:paraId="5F06F416" w14:textId="77777777" w:rsidR="009F69C4" w:rsidRDefault="00CF4F77">
                  <w:pPr>
                    <w:pStyle w:val="Default"/>
                    <w:keepNext/>
                    <w:widowControl w:val="0"/>
                    <w:jc w:val="center"/>
                    <w:rPr>
                      <w:b/>
                      <w:sz w:val="22"/>
                      <w:szCs w:val="22"/>
                    </w:rPr>
                  </w:pPr>
                  <w:r>
                    <w:rPr>
                      <w:bCs/>
                      <w:sz w:val="22"/>
                      <w:szCs w:val="22"/>
                    </w:rPr>
                    <w:t>66 (48,2 %)</w:t>
                  </w:r>
                  <w:r>
                    <w:rPr>
                      <w:bCs/>
                      <w:sz w:val="22"/>
                      <w:szCs w:val="22"/>
                      <w:vertAlign w:val="superscript"/>
                    </w:rPr>
                    <w:t>b</w:t>
                  </w:r>
                </w:p>
              </w:tc>
              <w:tc>
                <w:tcPr>
                  <w:tcW w:w="2337" w:type="dxa"/>
                  <w:gridSpan w:val="2"/>
                  <w:shd w:val="clear" w:color="auto" w:fill="auto"/>
                </w:tcPr>
                <w:p w14:paraId="5F06F417" w14:textId="77777777" w:rsidR="009F69C4" w:rsidRDefault="00CF4F77">
                  <w:pPr>
                    <w:pStyle w:val="Default"/>
                    <w:keepNext/>
                    <w:widowControl w:val="0"/>
                    <w:jc w:val="center"/>
                    <w:rPr>
                      <w:b/>
                      <w:sz w:val="22"/>
                      <w:szCs w:val="22"/>
                    </w:rPr>
                  </w:pPr>
                  <w:r>
                    <w:rPr>
                      <w:bCs/>
                      <w:sz w:val="22"/>
                      <w:szCs w:val="22"/>
                    </w:rPr>
                    <w:t>88 (63,8 %)</w:t>
                  </w:r>
                  <w:r>
                    <w:rPr>
                      <w:bCs/>
                      <w:sz w:val="22"/>
                      <w:szCs w:val="22"/>
                      <w:vertAlign w:val="superscript"/>
                    </w:rPr>
                    <w:t>c</w:t>
                  </w:r>
                </w:p>
              </w:tc>
            </w:tr>
            <w:tr w:rsidR="009F69C4" w14:paraId="5F06F41C" w14:textId="77777777" w:rsidTr="00DD42AF">
              <w:tc>
                <w:tcPr>
                  <w:tcW w:w="4840" w:type="dxa"/>
                  <w:shd w:val="clear" w:color="auto" w:fill="auto"/>
                </w:tcPr>
                <w:p w14:paraId="5F06F419" w14:textId="77777777" w:rsidR="009F69C4" w:rsidRDefault="00CF4F77">
                  <w:pPr>
                    <w:pStyle w:val="Default"/>
                    <w:widowControl w:val="0"/>
                    <w:ind w:left="1440"/>
                    <w:rPr>
                      <w:b/>
                      <w:sz w:val="22"/>
                      <w:szCs w:val="22"/>
                    </w:rPr>
                  </w:pPr>
                  <w:r>
                    <w:rPr>
                      <w:sz w:val="22"/>
                      <w:szCs w:val="22"/>
                    </w:rPr>
                    <w:t>Dödsfall, n (%)</w:t>
                  </w:r>
                </w:p>
              </w:tc>
              <w:tc>
                <w:tcPr>
                  <w:tcW w:w="2257" w:type="dxa"/>
                  <w:gridSpan w:val="2"/>
                  <w:shd w:val="clear" w:color="auto" w:fill="auto"/>
                </w:tcPr>
                <w:p w14:paraId="5F06F41A" w14:textId="77777777" w:rsidR="009F69C4" w:rsidRDefault="00CF4F77">
                  <w:pPr>
                    <w:pStyle w:val="Default"/>
                    <w:keepNext/>
                    <w:widowControl w:val="0"/>
                    <w:jc w:val="center"/>
                    <w:rPr>
                      <w:b/>
                      <w:sz w:val="22"/>
                      <w:szCs w:val="22"/>
                    </w:rPr>
                  </w:pPr>
                  <w:r>
                    <w:rPr>
                      <w:bCs/>
                      <w:sz w:val="22"/>
                      <w:szCs w:val="22"/>
                    </w:rPr>
                    <w:t>7 (5,1 %)</w:t>
                  </w:r>
                </w:p>
              </w:tc>
              <w:tc>
                <w:tcPr>
                  <w:tcW w:w="2337" w:type="dxa"/>
                  <w:gridSpan w:val="2"/>
                  <w:shd w:val="clear" w:color="auto" w:fill="auto"/>
                </w:tcPr>
                <w:p w14:paraId="5F06F41B" w14:textId="77777777" w:rsidR="009F69C4" w:rsidRDefault="00CF4F77">
                  <w:pPr>
                    <w:pStyle w:val="Default"/>
                    <w:keepNext/>
                    <w:widowControl w:val="0"/>
                    <w:jc w:val="center"/>
                    <w:rPr>
                      <w:b/>
                      <w:sz w:val="22"/>
                      <w:szCs w:val="22"/>
                    </w:rPr>
                  </w:pPr>
                  <w:r>
                    <w:rPr>
                      <w:bCs/>
                      <w:sz w:val="22"/>
                      <w:szCs w:val="22"/>
                    </w:rPr>
                    <w:t>5 (3,6 %)</w:t>
                  </w:r>
                </w:p>
              </w:tc>
            </w:tr>
            <w:tr w:rsidR="009F69C4" w14:paraId="5F06F420" w14:textId="77777777" w:rsidTr="00DD42AF">
              <w:tc>
                <w:tcPr>
                  <w:tcW w:w="4840" w:type="dxa"/>
                  <w:shd w:val="clear" w:color="auto" w:fill="auto"/>
                </w:tcPr>
                <w:p w14:paraId="5F06F41D" w14:textId="77777777" w:rsidR="009F69C4" w:rsidRDefault="00CF4F77">
                  <w:pPr>
                    <w:pStyle w:val="Default"/>
                    <w:widowControl w:val="0"/>
                    <w:ind w:left="720"/>
                    <w:rPr>
                      <w:b/>
                      <w:sz w:val="22"/>
                      <w:szCs w:val="22"/>
                    </w:rPr>
                  </w:pPr>
                  <w:r>
                    <w:rPr>
                      <w:sz w:val="22"/>
                      <w:szCs w:val="22"/>
                    </w:rPr>
                    <w:t>Median (i månader) (95 % KI)</w:t>
                  </w:r>
                </w:p>
              </w:tc>
              <w:tc>
                <w:tcPr>
                  <w:tcW w:w="2257" w:type="dxa"/>
                  <w:gridSpan w:val="2"/>
                  <w:shd w:val="clear" w:color="auto" w:fill="auto"/>
                </w:tcPr>
                <w:p w14:paraId="5F06F41E" w14:textId="77777777" w:rsidR="009F69C4" w:rsidRDefault="00CF4F77">
                  <w:pPr>
                    <w:pStyle w:val="Default"/>
                    <w:keepNext/>
                    <w:widowControl w:val="0"/>
                    <w:jc w:val="center"/>
                    <w:rPr>
                      <w:b/>
                      <w:sz w:val="22"/>
                      <w:szCs w:val="22"/>
                    </w:rPr>
                  </w:pPr>
                  <w:r>
                    <w:rPr>
                      <w:bCs/>
                      <w:sz w:val="22"/>
                      <w:szCs w:val="22"/>
                    </w:rPr>
                    <w:t>24,0 (18,5; 43,2)</w:t>
                  </w:r>
                </w:p>
              </w:tc>
              <w:tc>
                <w:tcPr>
                  <w:tcW w:w="2337" w:type="dxa"/>
                  <w:gridSpan w:val="2"/>
                  <w:shd w:val="clear" w:color="auto" w:fill="auto"/>
                </w:tcPr>
                <w:p w14:paraId="5F06F41F" w14:textId="77777777" w:rsidR="009F69C4" w:rsidRDefault="00CF4F77">
                  <w:pPr>
                    <w:pStyle w:val="Default"/>
                    <w:keepNext/>
                    <w:widowControl w:val="0"/>
                    <w:jc w:val="center"/>
                    <w:rPr>
                      <w:b/>
                      <w:sz w:val="22"/>
                      <w:szCs w:val="22"/>
                    </w:rPr>
                  </w:pPr>
                  <w:r>
                    <w:rPr>
                      <w:bCs/>
                      <w:sz w:val="22"/>
                      <w:szCs w:val="22"/>
                    </w:rPr>
                    <w:t>11,1 (9,1; 13,0)</w:t>
                  </w:r>
                </w:p>
              </w:tc>
            </w:tr>
            <w:tr w:rsidR="009F69C4" w14:paraId="5F06F423" w14:textId="77777777" w:rsidTr="00DD42AF">
              <w:tc>
                <w:tcPr>
                  <w:tcW w:w="4840" w:type="dxa"/>
                  <w:shd w:val="clear" w:color="auto" w:fill="auto"/>
                </w:tcPr>
                <w:p w14:paraId="5F06F421" w14:textId="77777777" w:rsidR="009F69C4" w:rsidRDefault="00CF4F77">
                  <w:pPr>
                    <w:pStyle w:val="Default"/>
                    <w:widowControl w:val="0"/>
                    <w:ind w:left="720"/>
                    <w:rPr>
                      <w:b/>
                      <w:sz w:val="22"/>
                      <w:szCs w:val="22"/>
                    </w:rPr>
                  </w:pPr>
                  <w:r>
                    <w:rPr>
                      <w:sz w:val="22"/>
                      <w:szCs w:val="22"/>
                    </w:rPr>
                    <w:t>Riskkvot (95 % KI)</w:t>
                  </w:r>
                </w:p>
              </w:tc>
              <w:tc>
                <w:tcPr>
                  <w:tcW w:w="4594" w:type="dxa"/>
                  <w:gridSpan w:val="4"/>
                  <w:shd w:val="clear" w:color="auto" w:fill="auto"/>
                </w:tcPr>
                <w:p w14:paraId="5F06F422" w14:textId="77777777" w:rsidR="009F69C4" w:rsidRDefault="00CF4F77">
                  <w:pPr>
                    <w:pStyle w:val="Default"/>
                    <w:keepNext/>
                    <w:widowControl w:val="0"/>
                    <w:jc w:val="center"/>
                    <w:rPr>
                      <w:b/>
                      <w:sz w:val="22"/>
                      <w:szCs w:val="22"/>
                    </w:rPr>
                  </w:pPr>
                  <w:r>
                    <w:rPr>
                      <w:bCs/>
                      <w:sz w:val="22"/>
                      <w:szCs w:val="22"/>
                    </w:rPr>
                    <w:t xml:space="preserve">0,48 </w:t>
                  </w:r>
                  <w:r>
                    <w:rPr>
                      <w:sz w:val="22"/>
                      <w:szCs w:val="22"/>
                    </w:rPr>
                    <w:t>(0,35; 0,66)</w:t>
                  </w:r>
                </w:p>
              </w:tc>
            </w:tr>
            <w:tr w:rsidR="009F69C4" w14:paraId="5F06F426" w14:textId="77777777" w:rsidTr="00DD42AF">
              <w:tc>
                <w:tcPr>
                  <w:tcW w:w="4840" w:type="dxa"/>
                  <w:shd w:val="clear" w:color="auto" w:fill="auto"/>
                </w:tcPr>
                <w:p w14:paraId="5F06F424" w14:textId="77777777" w:rsidR="009F69C4" w:rsidRDefault="00CF4F77">
                  <w:pPr>
                    <w:pStyle w:val="Default"/>
                    <w:widowControl w:val="0"/>
                    <w:ind w:left="720"/>
                    <w:rPr>
                      <w:sz w:val="22"/>
                      <w:szCs w:val="22"/>
                    </w:rPr>
                  </w:pPr>
                  <w:r>
                    <w:rPr>
                      <w:sz w:val="22"/>
                      <w:szCs w:val="22"/>
                    </w:rPr>
                    <w:t>Log-rank p-värde</w:t>
                  </w:r>
                  <w:r>
                    <w:rPr>
                      <w:sz w:val="22"/>
                      <w:szCs w:val="22"/>
                      <w:vertAlign w:val="superscript"/>
                    </w:rPr>
                    <w:t>d</w:t>
                  </w:r>
                </w:p>
              </w:tc>
              <w:tc>
                <w:tcPr>
                  <w:tcW w:w="4594" w:type="dxa"/>
                  <w:gridSpan w:val="4"/>
                  <w:shd w:val="clear" w:color="auto" w:fill="auto"/>
                </w:tcPr>
                <w:p w14:paraId="5F06F425" w14:textId="77777777" w:rsidR="009F69C4" w:rsidRDefault="00CF4F77">
                  <w:pPr>
                    <w:pStyle w:val="Default"/>
                    <w:keepNext/>
                    <w:widowControl w:val="0"/>
                    <w:ind w:left="1440"/>
                    <w:rPr>
                      <w:b/>
                      <w:sz w:val="22"/>
                      <w:szCs w:val="22"/>
                    </w:rPr>
                  </w:pPr>
                  <w:r>
                    <w:rPr>
                      <w:bCs/>
                      <w:sz w:val="22"/>
                      <w:szCs w:val="22"/>
                    </w:rPr>
                    <w:t>&lt; 0,0001</w:t>
                  </w:r>
                </w:p>
              </w:tc>
            </w:tr>
            <w:tr w:rsidR="009F69C4" w14:paraId="5F06F428" w14:textId="77777777" w:rsidTr="00DD42AF">
              <w:trPr>
                <w:trHeight w:val="248"/>
              </w:trPr>
              <w:tc>
                <w:tcPr>
                  <w:tcW w:w="9434" w:type="dxa"/>
                  <w:gridSpan w:val="5"/>
                  <w:shd w:val="clear" w:color="auto" w:fill="auto"/>
                </w:tcPr>
                <w:p w14:paraId="5F06F427" w14:textId="77777777" w:rsidR="009F69C4" w:rsidRDefault="00CF4F77">
                  <w:pPr>
                    <w:pStyle w:val="Default"/>
                    <w:widowControl w:val="0"/>
                    <w:rPr>
                      <w:bCs/>
                      <w:sz w:val="22"/>
                      <w:szCs w:val="22"/>
                    </w:rPr>
                  </w:pPr>
                  <w:r>
                    <w:rPr>
                      <w:b/>
                      <w:i/>
                      <w:sz w:val="22"/>
                      <w:szCs w:val="22"/>
                    </w:rPr>
                    <w:t>Sekundära effektparametrar</w:t>
                  </w:r>
                  <w:r>
                    <w:rPr>
                      <w:sz w:val="22"/>
                      <w:szCs w:val="22"/>
                    </w:rPr>
                    <w:t xml:space="preserve"> </w:t>
                  </w:r>
                </w:p>
              </w:tc>
            </w:tr>
            <w:tr w:rsidR="009F69C4" w14:paraId="5F06F42A" w14:textId="77777777" w:rsidTr="00DD42AF">
              <w:trPr>
                <w:trHeight w:val="278"/>
              </w:trPr>
              <w:tc>
                <w:tcPr>
                  <w:tcW w:w="9434" w:type="dxa"/>
                  <w:gridSpan w:val="5"/>
                  <w:shd w:val="clear" w:color="auto" w:fill="auto"/>
                </w:tcPr>
                <w:p w14:paraId="5F06F429" w14:textId="77777777" w:rsidR="009F69C4" w:rsidRDefault="00CF4F77">
                  <w:pPr>
                    <w:pStyle w:val="Default"/>
                    <w:widowControl w:val="0"/>
                    <w:rPr>
                      <w:bCs/>
                      <w:sz w:val="22"/>
                      <w:szCs w:val="22"/>
                    </w:rPr>
                  </w:pPr>
                  <w:r>
                    <w:rPr>
                      <w:b/>
                      <w:sz w:val="22"/>
                      <w:szCs w:val="22"/>
                    </w:rPr>
                    <w:t>Bekräftad objektiv responsfrekvens (BIRC)</w:t>
                  </w:r>
                </w:p>
              </w:tc>
            </w:tr>
            <w:tr w:rsidR="009F69C4" w14:paraId="5F06F431" w14:textId="77777777" w:rsidTr="00DD42AF">
              <w:trPr>
                <w:trHeight w:val="314"/>
              </w:trPr>
              <w:tc>
                <w:tcPr>
                  <w:tcW w:w="4840" w:type="dxa"/>
                  <w:shd w:val="clear" w:color="auto" w:fill="auto"/>
                </w:tcPr>
                <w:p w14:paraId="5F06F42B" w14:textId="77777777" w:rsidR="009F69C4" w:rsidRDefault="00CF4F77">
                  <w:pPr>
                    <w:pStyle w:val="Default"/>
                    <w:widowControl w:val="0"/>
                    <w:ind w:left="720"/>
                    <w:rPr>
                      <w:sz w:val="22"/>
                      <w:szCs w:val="22"/>
                    </w:rPr>
                  </w:pPr>
                  <w:r>
                    <w:rPr>
                      <w:sz w:val="22"/>
                      <w:szCs w:val="22"/>
                    </w:rPr>
                    <w:t xml:space="preserve">Patienter som svarat på behandling, n (%) </w:t>
                  </w:r>
                </w:p>
                <w:p w14:paraId="5F06F42C" w14:textId="77777777" w:rsidR="009F69C4" w:rsidRDefault="00CF4F77">
                  <w:pPr>
                    <w:pStyle w:val="Default"/>
                    <w:widowControl w:val="0"/>
                    <w:ind w:left="720"/>
                    <w:rPr>
                      <w:b/>
                      <w:bCs/>
                      <w:sz w:val="22"/>
                      <w:szCs w:val="22"/>
                    </w:rPr>
                  </w:pPr>
                  <w:r>
                    <w:rPr>
                      <w:sz w:val="22"/>
                      <w:szCs w:val="22"/>
                    </w:rPr>
                    <w:t>(95 % KI)</w:t>
                  </w:r>
                </w:p>
              </w:tc>
              <w:tc>
                <w:tcPr>
                  <w:tcW w:w="2257" w:type="dxa"/>
                  <w:gridSpan w:val="2"/>
                  <w:shd w:val="clear" w:color="auto" w:fill="auto"/>
                </w:tcPr>
                <w:p w14:paraId="5F06F42D" w14:textId="77777777" w:rsidR="009F69C4" w:rsidRDefault="00CF4F77">
                  <w:pPr>
                    <w:pStyle w:val="Default"/>
                    <w:keepNext/>
                    <w:widowControl w:val="0"/>
                    <w:jc w:val="center"/>
                    <w:rPr>
                      <w:bCs/>
                      <w:sz w:val="22"/>
                      <w:szCs w:val="22"/>
                    </w:rPr>
                  </w:pPr>
                  <w:r>
                    <w:rPr>
                      <w:bCs/>
                      <w:sz w:val="22"/>
                      <w:szCs w:val="22"/>
                    </w:rPr>
                    <w:t>102 (74,5 %)</w:t>
                  </w:r>
                </w:p>
                <w:p w14:paraId="5F06F42E" w14:textId="77777777" w:rsidR="009F69C4" w:rsidRDefault="00CF4F77">
                  <w:pPr>
                    <w:pStyle w:val="Default"/>
                    <w:keepNext/>
                    <w:jc w:val="center"/>
                    <w:rPr>
                      <w:sz w:val="22"/>
                      <w:szCs w:val="22"/>
                    </w:rPr>
                  </w:pPr>
                  <w:r>
                    <w:rPr>
                      <w:sz w:val="22"/>
                      <w:szCs w:val="22"/>
                    </w:rPr>
                    <w:t xml:space="preserve">(66,3; 81,5) </w:t>
                  </w:r>
                </w:p>
              </w:tc>
              <w:tc>
                <w:tcPr>
                  <w:tcW w:w="2337" w:type="dxa"/>
                  <w:gridSpan w:val="2"/>
                  <w:shd w:val="clear" w:color="auto" w:fill="auto"/>
                </w:tcPr>
                <w:p w14:paraId="5F06F42F" w14:textId="77777777" w:rsidR="009F69C4" w:rsidRDefault="00CF4F77">
                  <w:pPr>
                    <w:pStyle w:val="Default"/>
                    <w:keepNext/>
                    <w:widowControl w:val="0"/>
                    <w:ind w:left="220"/>
                    <w:jc w:val="center"/>
                    <w:rPr>
                      <w:bCs/>
                      <w:sz w:val="22"/>
                      <w:szCs w:val="22"/>
                    </w:rPr>
                  </w:pPr>
                  <w:r>
                    <w:rPr>
                      <w:bCs/>
                      <w:sz w:val="22"/>
                      <w:szCs w:val="22"/>
                    </w:rPr>
                    <w:t>86 (62,3 %)</w:t>
                  </w:r>
                </w:p>
                <w:p w14:paraId="5F06F430" w14:textId="77777777" w:rsidR="009F69C4" w:rsidRDefault="00CF4F77">
                  <w:pPr>
                    <w:pStyle w:val="Default"/>
                    <w:keepNext/>
                    <w:jc w:val="center"/>
                    <w:rPr>
                      <w:sz w:val="22"/>
                      <w:szCs w:val="22"/>
                    </w:rPr>
                  </w:pPr>
                  <w:r>
                    <w:rPr>
                      <w:sz w:val="22"/>
                      <w:szCs w:val="22"/>
                    </w:rPr>
                    <w:t xml:space="preserve">(53,7; 70,4) </w:t>
                  </w:r>
                </w:p>
              </w:tc>
            </w:tr>
            <w:tr w:rsidR="009F69C4" w14:paraId="5F06F434" w14:textId="77777777" w:rsidTr="00DD42AF">
              <w:trPr>
                <w:trHeight w:val="293"/>
              </w:trPr>
              <w:tc>
                <w:tcPr>
                  <w:tcW w:w="4840" w:type="dxa"/>
                  <w:shd w:val="clear" w:color="auto" w:fill="auto"/>
                </w:tcPr>
                <w:p w14:paraId="5F06F432" w14:textId="77777777" w:rsidR="009F69C4" w:rsidRDefault="00CF4F77">
                  <w:pPr>
                    <w:pStyle w:val="Default"/>
                    <w:widowControl w:val="0"/>
                    <w:ind w:left="1028" w:hanging="308"/>
                    <w:rPr>
                      <w:sz w:val="22"/>
                      <w:szCs w:val="22"/>
                    </w:rPr>
                  </w:pPr>
                  <w:r>
                    <w:rPr>
                      <w:sz w:val="22"/>
                      <w:szCs w:val="22"/>
                    </w:rPr>
                    <w:t>p-värde</w:t>
                  </w:r>
                  <w:r>
                    <w:rPr>
                      <w:sz w:val="22"/>
                      <w:szCs w:val="22"/>
                      <w:vertAlign w:val="superscript"/>
                    </w:rPr>
                    <w:t>d,e</w:t>
                  </w:r>
                </w:p>
              </w:tc>
              <w:tc>
                <w:tcPr>
                  <w:tcW w:w="4594" w:type="dxa"/>
                  <w:gridSpan w:val="4"/>
                  <w:shd w:val="clear" w:color="auto" w:fill="auto"/>
                </w:tcPr>
                <w:p w14:paraId="5F06F433" w14:textId="77777777" w:rsidR="009F69C4" w:rsidRDefault="00CF4F77">
                  <w:pPr>
                    <w:pStyle w:val="Default"/>
                    <w:keepNext/>
                    <w:widowControl w:val="0"/>
                    <w:ind w:left="220"/>
                    <w:jc w:val="center"/>
                    <w:rPr>
                      <w:bCs/>
                      <w:sz w:val="22"/>
                      <w:szCs w:val="22"/>
                    </w:rPr>
                  </w:pPr>
                  <w:r>
                    <w:rPr>
                      <w:bCs/>
                      <w:sz w:val="22"/>
                      <w:szCs w:val="22"/>
                    </w:rPr>
                    <w:t>0,0330</w:t>
                  </w:r>
                </w:p>
              </w:tc>
            </w:tr>
            <w:tr w:rsidR="009F69C4" w14:paraId="5F06F438" w14:textId="77777777" w:rsidTr="00DD42AF">
              <w:trPr>
                <w:trHeight w:val="260"/>
              </w:trPr>
              <w:tc>
                <w:tcPr>
                  <w:tcW w:w="4840" w:type="dxa"/>
                  <w:shd w:val="clear" w:color="auto" w:fill="auto"/>
                </w:tcPr>
                <w:p w14:paraId="5F06F435" w14:textId="77777777" w:rsidR="009F69C4" w:rsidRDefault="00CF4F77">
                  <w:pPr>
                    <w:pStyle w:val="Default"/>
                    <w:widowControl w:val="0"/>
                    <w:ind w:left="528" w:hanging="308"/>
                    <w:rPr>
                      <w:sz w:val="22"/>
                      <w:szCs w:val="22"/>
                    </w:rPr>
                  </w:pPr>
                  <w:r>
                    <w:rPr>
                      <w:sz w:val="22"/>
                      <w:szCs w:val="22"/>
                    </w:rPr>
                    <w:tab/>
                    <w:t>Komplett respons, %</w:t>
                  </w:r>
                </w:p>
              </w:tc>
              <w:tc>
                <w:tcPr>
                  <w:tcW w:w="2257" w:type="dxa"/>
                  <w:gridSpan w:val="2"/>
                  <w:shd w:val="clear" w:color="auto" w:fill="auto"/>
                </w:tcPr>
                <w:p w14:paraId="5F06F436" w14:textId="77777777" w:rsidR="009F69C4" w:rsidRDefault="00CF4F77">
                  <w:pPr>
                    <w:pStyle w:val="Default"/>
                    <w:keepNext/>
                    <w:widowControl w:val="0"/>
                    <w:ind w:left="220"/>
                    <w:jc w:val="center"/>
                    <w:rPr>
                      <w:bCs/>
                      <w:sz w:val="22"/>
                      <w:szCs w:val="22"/>
                    </w:rPr>
                  </w:pPr>
                  <w:r>
                    <w:rPr>
                      <w:bCs/>
                      <w:sz w:val="22"/>
                      <w:szCs w:val="22"/>
                    </w:rPr>
                    <w:t>24,1 %</w:t>
                  </w:r>
                </w:p>
              </w:tc>
              <w:tc>
                <w:tcPr>
                  <w:tcW w:w="2337" w:type="dxa"/>
                  <w:gridSpan w:val="2"/>
                  <w:shd w:val="clear" w:color="auto" w:fill="auto"/>
                </w:tcPr>
                <w:p w14:paraId="5F06F437" w14:textId="77777777" w:rsidR="009F69C4" w:rsidRDefault="00CF4F77">
                  <w:pPr>
                    <w:pStyle w:val="Default"/>
                    <w:keepNext/>
                    <w:widowControl w:val="0"/>
                    <w:ind w:left="220"/>
                    <w:jc w:val="center"/>
                    <w:rPr>
                      <w:bCs/>
                      <w:sz w:val="22"/>
                      <w:szCs w:val="22"/>
                    </w:rPr>
                  </w:pPr>
                  <w:r>
                    <w:rPr>
                      <w:bCs/>
                      <w:sz w:val="22"/>
                      <w:szCs w:val="22"/>
                    </w:rPr>
                    <w:t>13,0 %</w:t>
                  </w:r>
                </w:p>
              </w:tc>
            </w:tr>
            <w:tr w:rsidR="009F69C4" w14:paraId="5F06F43C" w14:textId="77777777" w:rsidTr="00DD42AF">
              <w:trPr>
                <w:trHeight w:val="188"/>
              </w:trPr>
              <w:tc>
                <w:tcPr>
                  <w:tcW w:w="4840" w:type="dxa"/>
                  <w:shd w:val="clear" w:color="auto" w:fill="auto"/>
                </w:tcPr>
                <w:p w14:paraId="5F06F439" w14:textId="77777777" w:rsidR="009F69C4" w:rsidRDefault="00CF4F77">
                  <w:pPr>
                    <w:pStyle w:val="Default"/>
                    <w:widowControl w:val="0"/>
                    <w:ind w:left="528" w:hanging="308"/>
                    <w:rPr>
                      <w:sz w:val="22"/>
                      <w:szCs w:val="22"/>
                    </w:rPr>
                  </w:pPr>
                  <w:r>
                    <w:rPr>
                      <w:sz w:val="22"/>
                      <w:szCs w:val="22"/>
                    </w:rPr>
                    <w:tab/>
                    <w:t>Partiell respons, %</w:t>
                  </w:r>
                </w:p>
              </w:tc>
              <w:tc>
                <w:tcPr>
                  <w:tcW w:w="2257" w:type="dxa"/>
                  <w:gridSpan w:val="2"/>
                  <w:shd w:val="clear" w:color="auto" w:fill="auto"/>
                </w:tcPr>
                <w:p w14:paraId="5F06F43A" w14:textId="77777777" w:rsidR="009F69C4" w:rsidRDefault="00CF4F77">
                  <w:pPr>
                    <w:pStyle w:val="Default"/>
                    <w:keepNext/>
                    <w:widowControl w:val="0"/>
                    <w:ind w:left="220"/>
                    <w:jc w:val="center"/>
                    <w:rPr>
                      <w:bCs/>
                      <w:sz w:val="22"/>
                      <w:szCs w:val="22"/>
                    </w:rPr>
                  </w:pPr>
                  <w:r>
                    <w:rPr>
                      <w:bCs/>
                      <w:sz w:val="22"/>
                      <w:szCs w:val="22"/>
                    </w:rPr>
                    <w:t>50,4 %</w:t>
                  </w:r>
                </w:p>
              </w:tc>
              <w:tc>
                <w:tcPr>
                  <w:tcW w:w="2337" w:type="dxa"/>
                  <w:gridSpan w:val="2"/>
                  <w:shd w:val="clear" w:color="auto" w:fill="auto"/>
                </w:tcPr>
                <w:p w14:paraId="5F06F43B" w14:textId="77777777" w:rsidR="009F69C4" w:rsidRDefault="00CF4F77">
                  <w:pPr>
                    <w:pStyle w:val="Default"/>
                    <w:keepNext/>
                    <w:widowControl w:val="0"/>
                    <w:ind w:left="220"/>
                    <w:jc w:val="center"/>
                    <w:rPr>
                      <w:bCs/>
                      <w:sz w:val="22"/>
                      <w:szCs w:val="22"/>
                    </w:rPr>
                  </w:pPr>
                  <w:r>
                    <w:rPr>
                      <w:bCs/>
                      <w:sz w:val="22"/>
                      <w:szCs w:val="22"/>
                    </w:rPr>
                    <w:t>49,3 %</w:t>
                  </w:r>
                </w:p>
              </w:tc>
            </w:tr>
            <w:tr w:rsidR="009F69C4" w14:paraId="5F06F43E" w14:textId="77777777" w:rsidTr="00DD42AF">
              <w:trPr>
                <w:trHeight w:val="188"/>
              </w:trPr>
              <w:tc>
                <w:tcPr>
                  <w:tcW w:w="9434" w:type="dxa"/>
                  <w:gridSpan w:val="5"/>
                  <w:shd w:val="clear" w:color="auto" w:fill="auto"/>
                </w:tcPr>
                <w:p w14:paraId="5F06F43D" w14:textId="77777777" w:rsidR="009F69C4" w:rsidRDefault="00CF4F77">
                  <w:pPr>
                    <w:pStyle w:val="Default"/>
                    <w:widowControl w:val="0"/>
                    <w:rPr>
                      <w:bCs/>
                      <w:sz w:val="22"/>
                      <w:szCs w:val="22"/>
                    </w:rPr>
                  </w:pPr>
                  <w:r>
                    <w:rPr>
                      <w:b/>
                      <w:bCs/>
                      <w:sz w:val="22"/>
                      <w:szCs w:val="22"/>
                    </w:rPr>
                    <w:t>Den bekräftade responsens varaktighet (BIRC)</w:t>
                  </w:r>
                </w:p>
              </w:tc>
            </w:tr>
            <w:tr w:rsidR="009F69C4" w14:paraId="5F06F442" w14:textId="77777777" w:rsidTr="00DD42AF">
              <w:trPr>
                <w:trHeight w:val="248"/>
              </w:trPr>
              <w:tc>
                <w:tcPr>
                  <w:tcW w:w="4840" w:type="dxa"/>
                  <w:shd w:val="clear" w:color="auto" w:fill="auto"/>
                </w:tcPr>
                <w:p w14:paraId="5F06F43F" w14:textId="77777777" w:rsidR="009F69C4" w:rsidRDefault="00CF4F77">
                  <w:pPr>
                    <w:pStyle w:val="Default"/>
                    <w:widowControl w:val="0"/>
                    <w:ind w:left="720"/>
                    <w:rPr>
                      <w:b/>
                      <w:bCs/>
                      <w:sz w:val="22"/>
                      <w:szCs w:val="22"/>
                    </w:rPr>
                  </w:pPr>
                  <w:r>
                    <w:rPr>
                      <w:sz w:val="22"/>
                      <w:szCs w:val="22"/>
                    </w:rPr>
                    <w:t>Median (månader) (95 % KI)</w:t>
                  </w:r>
                </w:p>
              </w:tc>
              <w:tc>
                <w:tcPr>
                  <w:tcW w:w="2249" w:type="dxa"/>
                  <w:shd w:val="clear" w:color="auto" w:fill="auto"/>
                </w:tcPr>
                <w:p w14:paraId="5F06F440" w14:textId="77777777" w:rsidR="009F69C4" w:rsidRDefault="00CF4F77">
                  <w:pPr>
                    <w:pStyle w:val="Default"/>
                    <w:keepNext/>
                    <w:widowControl w:val="0"/>
                    <w:jc w:val="center"/>
                    <w:rPr>
                      <w:sz w:val="22"/>
                      <w:szCs w:val="22"/>
                    </w:rPr>
                  </w:pPr>
                  <w:r>
                    <w:rPr>
                      <w:bCs/>
                      <w:sz w:val="22"/>
                      <w:szCs w:val="22"/>
                    </w:rPr>
                    <w:t>33,2 (22,1; EU)</w:t>
                  </w:r>
                </w:p>
              </w:tc>
              <w:tc>
                <w:tcPr>
                  <w:tcW w:w="2345" w:type="dxa"/>
                  <w:gridSpan w:val="3"/>
                  <w:shd w:val="clear" w:color="auto" w:fill="auto"/>
                </w:tcPr>
                <w:p w14:paraId="5F06F441" w14:textId="77777777" w:rsidR="009F69C4" w:rsidRDefault="00CF4F77">
                  <w:pPr>
                    <w:pStyle w:val="Default"/>
                    <w:keepNext/>
                    <w:widowControl w:val="0"/>
                    <w:jc w:val="center"/>
                    <w:rPr>
                      <w:bCs/>
                      <w:sz w:val="22"/>
                      <w:szCs w:val="22"/>
                    </w:rPr>
                  </w:pPr>
                  <w:r>
                    <w:rPr>
                      <w:bCs/>
                      <w:sz w:val="22"/>
                      <w:szCs w:val="22"/>
                    </w:rPr>
                    <w:t>13,8 (10,4; 22,1)</w:t>
                  </w:r>
                </w:p>
              </w:tc>
            </w:tr>
            <w:tr w:rsidR="009F69C4" w14:paraId="5F06F444" w14:textId="77777777" w:rsidTr="00DD42AF">
              <w:trPr>
                <w:trHeight w:val="248"/>
              </w:trPr>
              <w:tc>
                <w:tcPr>
                  <w:tcW w:w="9434" w:type="dxa"/>
                  <w:gridSpan w:val="5"/>
                  <w:shd w:val="clear" w:color="auto" w:fill="auto"/>
                </w:tcPr>
                <w:p w14:paraId="5F06F443" w14:textId="77777777" w:rsidR="009F69C4" w:rsidRDefault="00CF4F77">
                  <w:pPr>
                    <w:pStyle w:val="Default"/>
                    <w:widowControl w:val="0"/>
                    <w:rPr>
                      <w:bCs/>
                      <w:sz w:val="22"/>
                      <w:szCs w:val="22"/>
                    </w:rPr>
                  </w:pPr>
                  <w:r>
                    <w:rPr>
                      <w:b/>
                      <w:bCs/>
                      <w:sz w:val="22"/>
                      <w:szCs w:val="22"/>
                    </w:rPr>
                    <w:t>Total överlevnad</w:t>
                  </w:r>
                  <w:r>
                    <w:rPr>
                      <w:b/>
                      <w:bCs/>
                      <w:sz w:val="22"/>
                      <w:szCs w:val="22"/>
                      <w:vertAlign w:val="superscript"/>
                    </w:rPr>
                    <w:t>f</w:t>
                  </w:r>
                </w:p>
              </w:tc>
            </w:tr>
            <w:tr w:rsidR="009F69C4" w14:paraId="5F06F448" w14:textId="77777777" w:rsidTr="00DD42AF">
              <w:trPr>
                <w:trHeight w:val="302"/>
              </w:trPr>
              <w:tc>
                <w:tcPr>
                  <w:tcW w:w="4840" w:type="dxa"/>
                  <w:shd w:val="clear" w:color="auto" w:fill="auto"/>
                </w:tcPr>
                <w:p w14:paraId="5F06F445" w14:textId="77777777" w:rsidR="009F69C4" w:rsidRDefault="00CF4F77">
                  <w:pPr>
                    <w:pStyle w:val="Default"/>
                    <w:widowControl w:val="0"/>
                    <w:ind w:left="720"/>
                    <w:rPr>
                      <w:sz w:val="22"/>
                      <w:szCs w:val="22"/>
                    </w:rPr>
                  </w:pPr>
                  <w:r>
                    <w:rPr>
                      <w:sz w:val="22"/>
                      <w:szCs w:val="22"/>
                    </w:rPr>
                    <w:t>Antal inträffade händelser, n (%)</w:t>
                  </w:r>
                </w:p>
              </w:tc>
              <w:tc>
                <w:tcPr>
                  <w:tcW w:w="2249" w:type="dxa"/>
                  <w:shd w:val="clear" w:color="auto" w:fill="auto"/>
                </w:tcPr>
                <w:p w14:paraId="5F06F446" w14:textId="77777777" w:rsidR="009F69C4" w:rsidRDefault="00CF4F77">
                  <w:pPr>
                    <w:pStyle w:val="Default"/>
                    <w:keepNext/>
                    <w:widowControl w:val="0"/>
                    <w:ind w:left="220"/>
                    <w:jc w:val="center"/>
                    <w:rPr>
                      <w:sz w:val="22"/>
                      <w:szCs w:val="22"/>
                    </w:rPr>
                  </w:pPr>
                  <w:r>
                    <w:rPr>
                      <w:bCs/>
                      <w:sz w:val="22"/>
                      <w:szCs w:val="22"/>
                    </w:rPr>
                    <w:t>41 (29,9 %)</w:t>
                  </w:r>
                </w:p>
              </w:tc>
              <w:tc>
                <w:tcPr>
                  <w:tcW w:w="2345" w:type="dxa"/>
                  <w:gridSpan w:val="3"/>
                  <w:shd w:val="clear" w:color="auto" w:fill="auto"/>
                </w:tcPr>
                <w:p w14:paraId="5F06F447" w14:textId="77777777" w:rsidR="009F69C4" w:rsidRDefault="00CF4F77">
                  <w:pPr>
                    <w:pStyle w:val="Default"/>
                    <w:keepNext/>
                    <w:widowControl w:val="0"/>
                    <w:ind w:left="220" w:firstLine="502"/>
                    <w:rPr>
                      <w:sz w:val="22"/>
                      <w:szCs w:val="22"/>
                    </w:rPr>
                  </w:pPr>
                  <w:r>
                    <w:rPr>
                      <w:bCs/>
                      <w:sz w:val="22"/>
                      <w:szCs w:val="22"/>
                    </w:rPr>
                    <w:t>51 (37,0 %)</w:t>
                  </w:r>
                  <w:r>
                    <w:rPr>
                      <w:sz w:val="22"/>
                      <w:szCs w:val="22"/>
                    </w:rPr>
                    <w:t xml:space="preserve"> </w:t>
                  </w:r>
                </w:p>
              </w:tc>
            </w:tr>
            <w:tr w:rsidR="009F69C4" w14:paraId="5F06F44C" w14:textId="77777777" w:rsidTr="00DD42AF">
              <w:trPr>
                <w:trHeight w:val="232"/>
              </w:trPr>
              <w:tc>
                <w:tcPr>
                  <w:tcW w:w="4840" w:type="dxa"/>
                  <w:shd w:val="clear" w:color="auto" w:fill="auto"/>
                </w:tcPr>
                <w:p w14:paraId="5F06F449" w14:textId="77777777" w:rsidR="009F69C4" w:rsidRDefault="00CF4F77">
                  <w:pPr>
                    <w:pStyle w:val="Default"/>
                    <w:widowControl w:val="0"/>
                    <w:ind w:left="720"/>
                    <w:rPr>
                      <w:b/>
                      <w:bCs/>
                      <w:sz w:val="22"/>
                      <w:szCs w:val="22"/>
                    </w:rPr>
                  </w:pPr>
                  <w:r>
                    <w:rPr>
                      <w:sz w:val="22"/>
                      <w:szCs w:val="22"/>
                    </w:rPr>
                    <w:t>Median (i månader) (95 % KI)</w:t>
                  </w:r>
                </w:p>
              </w:tc>
              <w:tc>
                <w:tcPr>
                  <w:tcW w:w="2249" w:type="dxa"/>
                  <w:shd w:val="clear" w:color="auto" w:fill="auto"/>
                </w:tcPr>
                <w:p w14:paraId="5F06F44A" w14:textId="77777777" w:rsidR="009F69C4" w:rsidRDefault="00CF4F77">
                  <w:pPr>
                    <w:pStyle w:val="Default"/>
                    <w:keepNext/>
                    <w:widowControl w:val="0"/>
                    <w:jc w:val="center"/>
                    <w:rPr>
                      <w:bCs/>
                      <w:sz w:val="22"/>
                      <w:szCs w:val="22"/>
                    </w:rPr>
                  </w:pPr>
                  <w:r>
                    <w:rPr>
                      <w:bCs/>
                      <w:sz w:val="22"/>
                      <w:szCs w:val="22"/>
                    </w:rPr>
                    <w:t>EU (EU, EU)</w:t>
                  </w:r>
                </w:p>
              </w:tc>
              <w:tc>
                <w:tcPr>
                  <w:tcW w:w="2345" w:type="dxa"/>
                  <w:gridSpan w:val="3"/>
                  <w:shd w:val="clear" w:color="auto" w:fill="auto"/>
                </w:tcPr>
                <w:p w14:paraId="5F06F44B" w14:textId="77777777" w:rsidR="009F69C4" w:rsidRDefault="00CF4F77">
                  <w:pPr>
                    <w:pStyle w:val="Default"/>
                    <w:keepNext/>
                    <w:widowControl w:val="0"/>
                    <w:ind w:left="720"/>
                    <w:rPr>
                      <w:bCs/>
                      <w:sz w:val="22"/>
                      <w:szCs w:val="22"/>
                    </w:rPr>
                  </w:pPr>
                  <w:r>
                    <w:rPr>
                      <w:bCs/>
                      <w:sz w:val="22"/>
                      <w:szCs w:val="22"/>
                    </w:rPr>
                    <w:t xml:space="preserve">EU (EU, EU) </w:t>
                  </w:r>
                </w:p>
              </w:tc>
            </w:tr>
            <w:tr w:rsidR="009F69C4" w14:paraId="5F06F44F" w14:textId="77777777" w:rsidTr="00DD42AF">
              <w:trPr>
                <w:trHeight w:val="248"/>
              </w:trPr>
              <w:tc>
                <w:tcPr>
                  <w:tcW w:w="4840" w:type="dxa"/>
                  <w:shd w:val="clear" w:color="auto" w:fill="auto"/>
                </w:tcPr>
                <w:p w14:paraId="5F06F44D" w14:textId="77777777" w:rsidR="009F69C4" w:rsidRDefault="00CF4F77">
                  <w:pPr>
                    <w:pStyle w:val="Default"/>
                    <w:widowControl w:val="0"/>
                    <w:ind w:left="1028" w:hanging="308"/>
                    <w:rPr>
                      <w:sz w:val="22"/>
                      <w:szCs w:val="22"/>
                    </w:rPr>
                  </w:pPr>
                  <w:r>
                    <w:rPr>
                      <w:sz w:val="22"/>
                      <w:szCs w:val="22"/>
                    </w:rPr>
                    <w:t>Riskkvot (95 % KI)</w:t>
                  </w:r>
                </w:p>
              </w:tc>
              <w:tc>
                <w:tcPr>
                  <w:tcW w:w="4594" w:type="dxa"/>
                  <w:gridSpan w:val="4"/>
                  <w:shd w:val="clear" w:color="auto" w:fill="auto"/>
                </w:tcPr>
                <w:p w14:paraId="5F06F44E" w14:textId="77777777" w:rsidR="009F69C4" w:rsidRDefault="00CF4F77">
                  <w:pPr>
                    <w:pStyle w:val="Default"/>
                    <w:keepNext/>
                    <w:widowControl w:val="0"/>
                    <w:ind w:left="220"/>
                    <w:jc w:val="center"/>
                    <w:rPr>
                      <w:bCs/>
                      <w:sz w:val="22"/>
                      <w:szCs w:val="22"/>
                    </w:rPr>
                  </w:pPr>
                  <w:r>
                    <w:rPr>
                      <w:bCs/>
                      <w:sz w:val="22"/>
                      <w:szCs w:val="22"/>
                    </w:rPr>
                    <w:t xml:space="preserve">0,81 (0,53; 1,22) </w:t>
                  </w:r>
                </w:p>
              </w:tc>
            </w:tr>
            <w:tr w:rsidR="009F69C4" w14:paraId="5F06F452" w14:textId="77777777" w:rsidTr="00DD42AF">
              <w:trPr>
                <w:trHeight w:val="248"/>
              </w:trPr>
              <w:tc>
                <w:tcPr>
                  <w:tcW w:w="4840" w:type="dxa"/>
                  <w:tcBorders>
                    <w:bottom w:val="single" w:sz="4" w:space="0" w:color="auto"/>
                  </w:tcBorders>
                  <w:shd w:val="clear" w:color="auto" w:fill="auto"/>
                </w:tcPr>
                <w:p w14:paraId="5F06F450" w14:textId="77777777" w:rsidR="009F69C4" w:rsidRDefault="00CF4F77">
                  <w:pPr>
                    <w:pStyle w:val="Default"/>
                    <w:widowControl w:val="0"/>
                    <w:ind w:left="1028" w:hanging="308"/>
                    <w:rPr>
                      <w:sz w:val="22"/>
                      <w:szCs w:val="22"/>
                    </w:rPr>
                  </w:pPr>
                  <w:r>
                    <w:rPr>
                      <w:sz w:val="22"/>
                      <w:szCs w:val="22"/>
                    </w:rPr>
                    <w:t>Log-rank p-värde</w:t>
                  </w:r>
                  <w:r>
                    <w:rPr>
                      <w:sz w:val="22"/>
                      <w:szCs w:val="22"/>
                      <w:vertAlign w:val="superscript"/>
                      <w:lang w:val="sk-SK"/>
                    </w:rPr>
                    <w:t>d</w:t>
                  </w:r>
                </w:p>
              </w:tc>
              <w:tc>
                <w:tcPr>
                  <w:tcW w:w="4594" w:type="dxa"/>
                  <w:gridSpan w:val="4"/>
                  <w:tcBorders>
                    <w:bottom w:val="single" w:sz="4" w:space="0" w:color="auto"/>
                  </w:tcBorders>
                  <w:shd w:val="clear" w:color="auto" w:fill="auto"/>
                </w:tcPr>
                <w:p w14:paraId="5F06F451" w14:textId="77777777" w:rsidR="009F69C4" w:rsidRDefault="00CF4F77">
                  <w:pPr>
                    <w:pStyle w:val="Default"/>
                    <w:keepNext/>
                    <w:jc w:val="center"/>
                    <w:rPr>
                      <w:sz w:val="22"/>
                      <w:szCs w:val="22"/>
                    </w:rPr>
                  </w:pPr>
                  <w:r>
                    <w:rPr>
                      <w:sz w:val="22"/>
                      <w:szCs w:val="22"/>
                    </w:rPr>
                    <w:t>0,3311</w:t>
                  </w:r>
                </w:p>
              </w:tc>
            </w:tr>
            <w:tr w:rsidR="009F69C4" w14:paraId="5F06F456" w14:textId="77777777" w:rsidTr="00DD42AF">
              <w:trPr>
                <w:trHeight w:val="248"/>
              </w:trPr>
              <w:tc>
                <w:tcPr>
                  <w:tcW w:w="4840" w:type="dxa"/>
                  <w:tcBorders>
                    <w:bottom w:val="single" w:sz="4" w:space="0" w:color="auto"/>
                  </w:tcBorders>
                  <w:shd w:val="clear" w:color="auto" w:fill="auto"/>
                </w:tcPr>
                <w:p w14:paraId="5F06F453" w14:textId="77777777" w:rsidR="009F69C4" w:rsidRDefault="00CF4F77">
                  <w:pPr>
                    <w:pStyle w:val="Default"/>
                    <w:widowControl w:val="0"/>
                    <w:ind w:left="1028" w:hanging="308"/>
                    <w:rPr>
                      <w:sz w:val="22"/>
                      <w:szCs w:val="22"/>
                    </w:rPr>
                  </w:pPr>
                  <w:r>
                    <w:rPr>
                      <w:sz w:val="22"/>
                      <w:szCs w:val="22"/>
                    </w:rPr>
                    <w:t>Total överlevnad vid 36 månader</w:t>
                  </w:r>
                </w:p>
              </w:tc>
              <w:tc>
                <w:tcPr>
                  <w:tcW w:w="2297" w:type="dxa"/>
                  <w:gridSpan w:val="3"/>
                  <w:tcBorders>
                    <w:bottom w:val="single" w:sz="4" w:space="0" w:color="auto"/>
                  </w:tcBorders>
                  <w:shd w:val="clear" w:color="auto" w:fill="auto"/>
                </w:tcPr>
                <w:p w14:paraId="5F06F454" w14:textId="77777777" w:rsidR="009F69C4" w:rsidRDefault="00CF4F77">
                  <w:pPr>
                    <w:pStyle w:val="Default"/>
                    <w:keepNext/>
                    <w:jc w:val="center"/>
                    <w:rPr>
                      <w:sz w:val="22"/>
                      <w:szCs w:val="22"/>
                    </w:rPr>
                  </w:pPr>
                  <w:r>
                    <w:rPr>
                      <w:sz w:val="22"/>
                      <w:szCs w:val="22"/>
                    </w:rPr>
                    <w:t>70,7 %</w:t>
                  </w:r>
                </w:p>
              </w:tc>
              <w:tc>
                <w:tcPr>
                  <w:tcW w:w="2297" w:type="dxa"/>
                  <w:tcBorders>
                    <w:bottom w:val="single" w:sz="4" w:space="0" w:color="auto"/>
                  </w:tcBorders>
                  <w:shd w:val="clear" w:color="auto" w:fill="auto"/>
                </w:tcPr>
                <w:p w14:paraId="5F06F455" w14:textId="77777777" w:rsidR="009F69C4" w:rsidRDefault="00CF4F77">
                  <w:pPr>
                    <w:pStyle w:val="Default"/>
                    <w:keepNext/>
                    <w:jc w:val="center"/>
                    <w:rPr>
                      <w:sz w:val="22"/>
                      <w:szCs w:val="22"/>
                    </w:rPr>
                  </w:pPr>
                  <w:r>
                    <w:rPr>
                      <w:sz w:val="22"/>
                      <w:szCs w:val="22"/>
                    </w:rPr>
                    <w:t>67,5 %</w:t>
                  </w:r>
                </w:p>
              </w:tc>
            </w:tr>
            <w:tr w:rsidR="009F69C4" w14:paraId="5F06F45F" w14:textId="77777777" w:rsidTr="00DD42AF">
              <w:trPr>
                <w:trHeight w:val="248"/>
              </w:trPr>
              <w:tc>
                <w:tcPr>
                  <w:tcW w:w="9434" w:type="dxa"/>
                  <w:gridSpan w:val="5"/>
                  <w:tcBorders>
                    <w:top w:val="single" w:sz="4" w:space="0" w:color="auto"/>
                    <w:left w:val="nil"/>
                    <w:bottom w:val="nil"/>
                    <w:right w:val="nil"/>
                  </w:tcBorders>
                  <w:shd w:val="clear" w:color="auto" w:fill="auto"/>
                </w:tcPr>
                <w:p w14:paraId="5F06F457" w14:textId="77777777" w:rsidR="009F69C4" w:rsidRDefault="00CF4F77">
                  <w:pPr>
                    <w:pStyle w:val="Default"/>
                    <w:widowControl w:val="0"/>
                    <w:rPr>
                      <w:sz w:val="18"/>
                      <w:szCs w:val="18"/>
                    </w:rPr>
                  </w:pPr>
                  <w:r>
                    <w:rPr>
                      <w:sz w:val="18"/>
                      <w:szCs w:val="18"/>
                    </w:rPr>
                    <w:t>BIRC = blindad oberoende granskningskommitté; EU = ej uppskattningsbar; KI = konfidensintervall</w:t>
                  </w:r>
                </w:p>
                <w:p w14:paraId="5F06F458" w14:textId="77777777" w:rsidR="009F69C4" w:rsidRDefault="00CF4F77">
                  <w:pPr>
                    <w:pStyle w:val="Default"/>
                    <w:widowControl w:val="0"/>
                    <w:rPr>
                      <w:sz w:val="18"/>
                      <w:szCs w:val="18"/>
                    </w:rPr>
                  </w:pPr>
                  <w:r>
                    <w:rPr>
                      <w:sz w:val="18"/>
                      <w:szCs w:val="18"/>
                    </w:rPr>
                    <w:t>Resultaten i tabellen baseras på slutlig effektanalys efter den sista kontakten med den sista patienten den 29 januari 2021</w:t>
                  </w:r>
                </w:p>
                <w:p w14:paraId="5F06F459" w14:textId="77777777" w:rsidR="009F69C4" w:rsidRDefault="00CF4F77">
                  <w:pPr>
                    <w:pStyle w:val="Default"/>
                    <w:widowControl w:val="0"/>
                    <w:rPr>
                      <w:sz w:val="18"/>
                      <w:szCs w:val="18"/>
                    </w:rPr>
                  </w:pPr>
                  <w:r>
                    <w:rPr>
                      <w:sz w:val="18"/>
                      <w:szCs w:val="18"/>
                      <w:vertAlign w:val="superscript"/>
                    </w:rPr>
                    <w:t>a</w:t>
                  </w:r>
                  <w:r>
                    <w:rPr>
                      <w:sz w:val="18"/>
                      <w:szCs w:val="18"/>
                    </w:rPr>
                    <w:t xml:space="preserve"> uppföljningens varaktighet för hela studien</w:t>
                  </w:r>
                </w:p>
                <w:p w14:paraId="5F06F45A" w14:textId="77777777" w:rsidR="009F69C4" w:rsidRDefault="00CF4F77">
                  <w:pPr>
                    <w:pStyle w:val="Default"/>
                    <w:keepNext/>
                    <w:rPr>
                      <w:sz w:val="18"/>
                      <w:szCs w:val="18"/>
                    </w:rPr>
                  </w:pPr>
                  <w:r>
                    <w:rPr>
                      <w:sz w:val="18"/>
                      <w:szCs w:val="18"/>
                      <w:vertAlign w:val="superscript"/>
                    </w:rPr>
                    <w:t xml:space="preserve">b </w:t>
                  </w:r>
                  <w:r>
                    <w:rPr>
                      <w:sz w:val="18"/>
                      <w:szCs w:val="18"/>
                    </w:rPr>
                    <w:t>inkluderar 3 patienter med palliativ strålbehandling av hjärnan</w:t>
                  </w:r>
                </w:p>
                <w:p w14:paraId="5F06F45B" w14:textId="77777777" w:rsidR="009F69C4" w:rsidRDefault="00CF4F77">
                  <w:pPr>
                    <w:pStyle w:val="Default"/>
                    <w:keepNext/>
                    <w:rPr>
                      <w:sz w:val="18"/>
                      <w:szCs w:val="18"/>
                    </w:rPr>
                  </w:pPr>
                  <w:r>
                    <w:rPr>
                      <w:sz w:val="18"/>
                      <w:szCs w:val="18"/>
                      <w:vertAlign w:val="superscript"/>
                    </w:rPr>
                    <w:t xml:space="preserve">c </w:t>
                  </w:r>
                  <w:r>
                    <w:rPr>
                      <w:sz w:val="18"/>
                      <w:szCs w:val="18"/>
                    </w:rPr>
                    <w:t>inkluderar 9 patienter med palliativ strålbehandling av hjärnan</w:t>
                  </w:r>
                </w:p>
                <w:p w14:paraId="5F06F45C" w14:textId="77777777" w:rsidR="009F69C4" w:rsidRDefault="00CF4F77">
                  <w:pPr>
                    <w:pStyle w:val="Default"/>
                    <w:keepNext/>
                    <w:rPr>
                      <w:sz w:val="18"/>
                      <w:szCs w:val="18"/>
                    </w:rPr>
                  </w:pPr>
                  <w:r>
                    <w:rPr>
                      <w:sz w:val="18"/>
                      <w:szCs w:val="18"/>
                      <w:vertAlign w:val="superscript"/>
                    </w:rPr>
                    <w:t xml:space="preserve">d </w:t>
                  </w:r>
                  <w:r>
                    <w:rPr>
                      <w:sz w:val="18"/>
                      <w:szCs w:val="18"/>
                    </w:rPr>
                    <w:t>Stratifierat efter förekomst av metastaser i CNS vid utgångsläget och tidigare kemoterapi för lokalt avancerad eller metastaserad sjukdom för log</w:t>
                  </w:r>
                  <w:r>
                    <w:rPr>
                      <w:sz w:val="18"/>
                      <w:szCs w:val="18"/>
                    </w:rPr>
                    <w:noBreakHyphen/>
                    <w:t>rank</w:t>
                  </w:r>
                  <w:r>
                    <w:rPr>
                      <w:sz w:val="18"/>
                      <w:szCs w:val="18"/>
                    </w:rPr>
                    <w:noBreakHyphen/>
                    <w:t>test respektive Cochran Mantel</w:t>
                  </w:r>
                  <w:r>
                    <w:rPr>
                      <w:sz w:val="18"/>
                      <w:szCs w:val="18"/>
                    </w:rPr>
                    <w:noBreakHyphen/>
                    <w:t>Haenszel</w:t>
                  </w:r>
                  <w:r>
                    <w:rPr>
                      <w:sz w:val="18"/>
                      <w:szCs w:val="18"/>
                    </w:rPr>
                    <w:noBreakHyphen/>
                    <w:t>test</w:t>
                  </w:r>
                </w:p>
                <w:p w14:paraId="5F06F45D" w14:textId="77777777" w:rsidR="009F69C4" w:rsidRDefault="00CF4F77">
                  <w:pPr>
                    <w:pStyle w:val="Default"/>
                    <w:keepNext/>
                    <w:rPr>
                      <w:sz w:val="18"/>
                      <w:szCs w:val="18"/>
                    </w:rPr>
                  </w:pPr>
                  <w:r>
                    <w:rPr>
                      <w:sz w:val="18"/>
                      <w:szCs w:val="18"/>
                      <w:vertAlign w:val="superscript"/>
                    </w:rPr>
                    <w:t>e</w:t>
                  </w:r>
                  <w:r>
                    <w:rPr>
                      <w:sz w:val="18"/>
                      <w:szCs w:val="18"/>
                    </w:rPr>
                    <w:t xml:space="preserve"> Från ett Cochran Mantel</w:t>
                  </w:r>
                  <w:r>
                    <w:rPr>
                      <w:sz w:val="18"/>
                      <w:szCs w:val="18"/>
                    </w:rPr>
                    <w:noBreakHyphen/>
                    <w:t>Haenszel</w:t>
                  </w:r>
                  <w:r>
                    <w:rPr>
                      <w:sz w:val="18"/>
                      <w:szCs w:val="18"/>
                    </w:rPr>
                    <w:noBreakHyphen/>
                    <w:t>test</w:t>
                  </w:r>
                </w:p>
                <w:p w14:paraId="5F06F45E" w14:textId="77777777" w:rsidR="009F69C4" w:rsidRDefault="00CF4F77">
                  <w:pPr>
                    <w:pStyle w:val="Default"/>
                    <w:keepNext/>
                    <w:rPr>
                      <w:sz w:val="18"/>
                      <w:szCs w:val="18"/>
                    </w:rPr>
                  </w:pPr>
                  <w:r>
                    <w:rPr>
                      <w:sz w:val="18"/>
                      <w:szCs w:val="18"/>
                      <w:vertAlign w:val="superscript"/>
                    </w:rPr>
                    <w:t xml:space="preserve">f </w:t>
                  </w:r>
                  <w:r>
                    <w:rPr>
                      <w:sz w:val="18"/>
                      <w:szCs w:val="18"/>
                    </w:rPr>
                    <w:t>Patienter i krizotinibgruppen vars sjukdom progredierat erbjöds att gå över till behandling med Alunbrig.</w:t>
                  </w:r>
                </w:p>
              </w:tc>
            </w:tr>
          </w:tbl>
          <w:p w14:paraId="5F06F460" w14:textId="77777777" w:rsidR="009F69C4" w:rsidRDefault="009F69C4">
            <w:pPr>
              <w:pStyle w:val="Default"/>
              <w:keepNext/>
              <w:widowControl w:val="0"/>
              <w:rPr>
                <w:b/>
                <w:bCs/>
                <w:sz w:val="22"/>
                <w:szCs w:val="22"/>
              </w:rPr>
            </w:pPr>
          </w:p>
        </w:tc>
      </w:tr>
    </w:tbl>
    <w:p w14:paraId="5F06F462" w14:textId="77777777" w:rsidR="009F69C4" w:rsidRDefault="009F69C4">
      <w:pPr>
        <w:pStyle w:val="CCDSBodytext"/>
        <w:spacing w:line="240" w:lineRule="auto"/>
        <w:rPr>
          <w:sz w:val="22"/>
          <w:szCs w:val="22"/>
        </w:rPr>
      </w:pPr>
    </w:p>
    <w:p w14:paraId="5F06F463" w14:textId="77777777" w:rsidR="009F69C4" w:rsidRDefault="00CF4F77">
      <w:pPr>
        <w:keepNext/>
      </w:pPr>
      <w:r>
        <w:rPr>
          <w:b/>
          <w:szCs w:val="22"/>
        </w:rPr>
        <w:lastRenderedPageBreak/>
        <w:t xml:space="preserve">Bild 1: </w:t>
      </w:r>
      <w:r>
        <w:rPr>
          <w:b/>
        </w:rPr>
        <w:t>Kaplan</w:t>
      </w:r>
      <w:r>
        <w:rPr>
          <w:b/>
        </w:rPr>
        <w:noBreakHyphen/>
        <w:t>Meier</w:t>
      </w:r>
      <w:r>
        <w:rPr>
          <w:b/>
        </w:rPr>
        <w:noBreakHyphen/>
        <w:t>kurva för progressionsfri överlevnad enligt BIRC i ALTA 1L</w:t>
      </w:r>
    </w:p>
    <w:p w14:paraId="5F06F464" w14:textId="77777777" w:rsidR="009F69C4" w:rsidRDefault="00CF4F77">
      <w:pPr>
        <w:pStyle w:val="CCDSBodytext"/>
        <w:spacing w:line="240" w:lineRule="auto"/>
        <w:rPr>
          <w:sz w:val="22"/>
          <w:szCs w:val="22"/>
          <w:lang w:val="en-US"/>
        </w:rPr>
      </w:pPr>
      <w:r>
        <w:rPr>
          <w:noProof/>
        </w:rPr>
        <w:t xml:space="preserve"> </w:t>
      </w:r>
      <w:r>
        <w:rPr>
          <w:noProof/>
          <w:lang w:val="en-GB" w:eastAsia="en-GB"/>
        </w:rPr>
        <w:drawing>
          <wp:inline distT="0" distB="0" distL="0" distR="0" wp14:anchorId="5F06FD73" wp14:editId="5F06FD74">
            <wp:extent cx="5760085" cy="2946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2946400"/>
                    </a:xfrm>
                    <a:prstGeom prst="rect">
                      <a:avLst/>
                    </a:prstGeom>
                  </pic:spPr>
                </pic:pic>
              </a:graphicData>
            </a:graphic>
          </wp:inline>
        </w:drawing>
      </w:r>
    </w:p>
    <w:p w14:paraId="5F06F465" w14:textId="77777777" w:rsidR="009F69C4" w:rsidRDefault="00CF4F77">
      <w:pPr>
        <w:pStyle w:val="Default"/>
        <w:widowControl w:val="0"/>
        <w:rPr>
          <w:sz w:val="18"/>
          <w:szCs w:val="18"/>
        </w:rPr>
      </w:pPr>
      <w:r>
        <w:rPr>
          <w:sz w:val="18"/>
          <w:szCs w:val="18"/>
        </w:rPr>
        <w:t>Resultaten i diagrammet baseras på slutlig effektanalys efter den sista kontakten med den sista patienten den 29 januari 2021</w:t>
      </w:r>
    </w:p>
    <w:p w14:paraId="5F06F466" w14:textId="77777777" w:rsidR="009F69C4" w:rsidRDefault="009F69C4">
      <w:pPr>
        <w:pStyle w:val="CCDSBodytext"/>
        <w:spacing w:line="240" w:lineRule="auto"/>
        <w:rPr>
          <w:sz w:val="22"/>
          <w:szCs w:val="22"/>
        </w:rPr>
      </w:pPr>
    </w:p>
    <w:p w14:paraId="5F06F467" w14:textId="77777777" w:rsidR="009F69C4" w:rsidRDefault="00CF4F77">
      <w:pPr>
        <w:pStyle w:val="CCDSBodytext"/>
        <w:spacing w:line="240" w:lineRule="auto"/>
        <w:rPr>
          <w:sz w:val="22"/>
          <w:szCs w:val="22"/>
        </w:rPr>
      </w:pPr>
      <w:r>
        <w:rPr>
          <w:sz w:val="22"/>
          <w:szCs w:val="22"/>
        </w:rPr>
        <w:t xml:space="preserve">BIRC:s bedömning av intrakraniell effekt enligt RECIST v1.1 hos patienter med hjärnmetastaser och patienter med mätbara hjärnmetastaser (≥ 10 mm i längsta diameter) vid utgångsläget sammanfattas i tabell 5. </w:t>
      </w:r>
    </w:p>
    <w:p w14:paraId="5F06F468" w14:textId="77777777" w:rsidR="009F69C4" w:rsidRDefault="009F69C4">
      <w:pPr>
        <w:pStyle w:val="CCDSBodytext"/>
        <w:spacing w:line="24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89"/>
        <w:gridCol w:w="2682"/>
      </w:tblGrid>
      <w:tr w:rsidR="009F69C4" w14:paraId="5F06F46A" w14:textId="77777777">
        <w:trPr>
          <w:cantSplit/>
          <w:trHeight w:val="122"/>
          <w:tblHeader/>
        </w:trPr>
        <w:tc>
          <w:tcPr>
            <w:tcW w:w="9090" w:type="dxa"/>
            <w:gridSpan w:val="3"/>
            <w:tcBorders>
              <w:top w:val="nil"/>
              <w:left w:val="nil"/>
              <w:bottom w:val="single" w:sz="4" w:space="0" w:color="auto"/>
              <w:right w:val="nil"/>
            </w:tcBorders>
          </w:tcPr>
          <w:p w14:paraId="371483C6" w14:textId="77777777" w:rsidR="009F69C4" w:rsidRDefault="00CF4F77">
            <w:pPr>
              <w:pageBreakBefore/>
              <w:rPr>
                <w:b/>
                <w:bCs/>
              </w:rPr>
            </w:pPr>
            <w:r>
              <w:rPr>
                <w:b/>
                <w:bCs/>
                <w:szCs w:val="22"/>
              </w:rPr>
              <w:lastRenderedPageBreak/>
              <w:t>Tab</w:t>
            </w:r>
            <w:r>
              <w:rPr>
                <w:b/>
                <w:bCs/>
              </w:rPr>
              <w:t>ell 5: Intrakraniell effekt hos patienter i ALTA 1L, utvärderad av BIRC</w:t>
            </w:r>
          </w:p>
          <w:p w14:paraId="5F06F469" w14:textId="77777777" w:rsidR="008959B3" w:rsidRDefault="008959B3">
            <w:pPr>
              <w:pageBreakBefore/>
              <w:rPr>
                <w:b/>
                <w:bCs/>
              </w:rPr>
            </w:pPr>
          </w:p>
        </w:tc>
      </w:tr>
      <w:tr w:rsidR="009F69C4" w14:paraId="5F06F46F" w14:textId="77777777">
        <w:trPr>
          <w:cantSplit/>
          <w:trHeight w:val="122"/>
          <w:tblHeader/>
        </w:trPr>
        <w:tc>
          <w:tcPr>
            <w:tcW w:w="4219" w:type="dxa"/>
            <w:vMerge w:val="restart"/>
            <w:tcBorders>
              <w:top w:val="single" w:sz="4" w:space="0" w:color="auto"/>
            </w:tcBorders>
          </w:tcPr>
          <w:p w14:paraId="5F06F46B" w14:textId="77777777" w:rsidR="009F69C4" w:rsidRDefault="009F69C4">
            <w:pPr>
              <w:pStyle w:val="Default"/>
              <w:jc w:val="center"/>
              <w:rPr>
                <w:b/>
                <w:sz w:val="22"/>
                <w:szCs w:val="22"/>
              </w:rPr>
            </w:pPr>
          </w:p>
          <w:p w14:paraId="5F06F46C" w14:textId="77777777" w:rsidR="009F69C4" w:rsidRDefault="009F69C4">
            <w:pPr>
              <w:pStyle w:val="Default"/>
              <w:jc w:val="center"/>
              <w:rPr>
                <w:b/>
                <w:sz w:val="22"/>
                <w:szCs w:val="22"/>
              </w:rPr>
            </w:pPr>
          </w:p>
          <w:p w14:paraId="5F06F46D" w14:textId="77777777" w:rsidR="009F69C4" w:rsidRDefault="00CF4F77">
            <w:pPr>
              <w:pStyle w:val="Default"/>
              <w:jc w:val="center"/>
              <w:rPr>
                <w:b/>
                <w:sz w:val="22"/>
                <w:szCs w:val="22"/>
              </w:rPr>
            </w:pPr>
            <w:r>
              <w:rPr>
                <w:b/>
                <w:sz w:val="22"/>
                <w:szCs w:val="22"/>
              </w:rPr>
              <w:t>Effektparametrar</w:t>
            </w:r>
          </w:p>
        </w:tc>
        <w:tc>
          <w:tcPr>
            <w:tcW w:w="4871" w:type="dxa"/>
            <w:gridSpan w:val="2"/>
            <w:tcBorders>
              <w:top w:val="single" w:sz="4" w:space="0" w:color="auto"/>
            </w:tcBorders>
          </w:tcPr>
          <w:p w14:paraId="5F06F46E" w14:textId="77777777" w:rsidR="009F69C4" w:rsidRDefault="00CF4F77">
            <w:pPr>
              <w:pStyle w:val="Default"/>
              <w:jc w:val="center"/>
              <w:rPr>
                <w:b/>
                <w:bCs/>
                <w:sz w:val="22"/>
                <w:szCs w:val="22"/>
              </w:rPr>
            </w:pPr>
            <w:r>
              <w:rPr>
                <w:b/>
                <w:bCs/>
                <w:sz w:val="22"/>
                <w:szCs w:val="22"/>
              </w:rPr>
              <w:t xml:space="preserve">Patienter med mätbara hjärnmetastaser vid </w:t>
            </w:r>
            <w:r>
              <w:rPr>
                <w:b/>
                <w:sz w:val="22"/>
                <w:szCs w:val="22"/>
              </w:rPr>
              <w:t>utgångsläget</w:t>
            </w:r>
          </w:p>
        </w:tc>
      </w:tr>
      <w:tr w:rsidR="009F69C4" w14:paraId="5F06F475" w14:textId="77777777">
        <w:trPr>
          <w:cantSplit/>
          <w:trHeight w:val="122"/>
          <w:tblHeader/>
        </w:trPr>
        <w:tc>
          <w:tcPr>
            <w:tcW w:w="4219" w:type="dxa"/>
            <w:vMerge/>
          </w:tcPr>
          <w:p w14:paraId="5F06F470" w14:textId="77777777" w:rsidR="009F69C4" w:rsidRDefault="009F69C4">
            <w:pPr>
              <w:pStyle w:val="Default"/>
              <w:rPr>
                <w:sz w:val="22"/>
                <w:szCs w:val="22"/>
              </w:rPr>
            </w:pPr>
          </w:p>
        </w:tc>
        <w:tc>
          <w:tcPr>
            <w:tcW w:w="2189" w:type="dxa"/>
          </w:tcPr>
          <w:p w14:paraId="5F06F471" w14:textId="77777777" w:rsidR="009F69C4" w:rsidRDefault="00CF4F77">
            <w:pPr>
              <w:pStyle w:val="Default"/>
              <w:jc w:val="center"/>
              <w:rPr>
                <w:b/>
                <w:bCs/>
                <w:sz w:val="22"/>
                <w:szCs w:val="22"/>
              </w:rPr>
            </w:pPr>
            <w:r>
              <w:rPr>
                <w:b/>
                <w:sz w:val="22"/>
                <w:szCs w:val="22"/>
              </w:rPr>
              <w:t>Alunbrig</w:t>
            </w:r>
            <w:r>
              <w:rPr>
                <w:b/>
                <w:bCs/>
                <w:sz w:val="22"/>
                <w:szCs w:val="22"/>
              </w:rPr>
              <w:t xml:space="preserve"> </w:t>
            </w:r>
          </w:p>
          <w:p w14:paraId="5F06F472" w14:textId="77777777" w:rsidR="009F69C4" w:rsidRDefault="00CF4F77">
            <w:pPr>
              <w:pStyle w:val="Default"/>
              <w:jc w:val="center"/>
              <w:rPr>
                <w:b/>
                <w:sz w:val="22"/>
                <w:szCs w:val="22"/>
              </w:rPr>
            </w:pPr>
            <w:r>
              <w:rPr>
                <w:b/>
                <w:bCs/>
                <w:sz w:val="22"/>
                <w:szCs w:val="22"/>
              </w:rPr>
              <w:t>n = 18</w:t>
            </w:r>
          </w:p>
        </w:tc>
        <w:tc>
          <w:tcPr>
            <w:tcW w:w="2682" w:type="dxa"/>
          </w:tcPr>
          <w:p w14:paraId="5F06F473" w14:textId="78465C14" w:rsidR="009F69C4" w:rsidRDefault="00CF4F77">
            <w:pPr>
              <w:pStyle w:val="Default"/>
              <w:jc w:val="center"/>
              <w:rPr>
                <w:rFonts w:eastAsia="HGPGothicM"/>
                <w:b/>
                <w:bCs/>
                <w:kern w:val="24"/>
                <w:sz w:val="22"/>
                <w:szCs w:val="22"/>
              </w:rPr>
            </w:pPr>
            <w:r>
              <w:rPr>
                <w:rFonts w:eastAsia="HGPGothicM"/>
                <w:b/>
                <w:bCs/>
                <w:kern w:val="24"/>
                <w:sz w:val="22"/>
                <w:szCs w:val="22"/>
              </w:rPr>
              <w:t>Krizotinib</w:t>
            </w:r>
          </w:p>
          <w:p w14:paraId="5F06F474" w14:textId="77777777" w:rsidR="009F69C4" w:rsidRDefault="00CF4F77">
            <w:pPr>
              <w:pStyle w:val="Default"/>
              <w:jc w:val="center"/>
              <w:rPr>
                <w:b/>
                <w:sz w:val="22"/>
                <w:szCs w:val="22"/>
              </w:rPr>
            </w:pPr>
            <w:r>
              <w:rPr>
                <w:b/>
                <w:bCs/>
                <w:sz w:val="22"/>
                <w:szCs w:val="22"/>
              </w:rPr>
              <w:t>n = 23</w:t>
            </w:r>
          </w:p>
        </w:tc>
      </w:tr>
      <w:tr w:rsidR="009F69C4" w14:paraId="5F06F477"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5F06F476" w14:textId="77777777" w:rsidR="009F69C4" w:rsidRDefault="00CF4F77">
            <w:pPr>
              <w:pStyle w:val="Default"/>
              <w:rPr>
                <w:rFonts w:eastAsia="HGPGothicM"/>
                <w:b/>
                <w:bCs/>
                <w:kern w:val="24"/>
                <w:sz w:val="22"/>
                <w:szCs w:val="22"/>
              </w:rPr>
            </w:pPr>
            <w:r>
              <w:rPr>
                <w:b/>
                <w:bCs/>
                <w:sz w:val="22"/>
                <w:szCs w:val="22"/>
              </w:rPr>
              <w:t>Bekräftad intrakraniell objektiv responsfrekvens</w:t>
            </w:r>
          </w:p>
        </w:tc>
      </w:tr>
      <w:tr w:rsidR="009F69C4" w14:paraId="5F06F47E" w14:textId="77777777">
        <w:trPr>
          <w:cantSplit/>
          <w:trHeight w:val="122"/>
        </w:trPr>
        <w:tc>
          <w:tcPr>
            <w:tcW w:w="4219" w:type="dxa"/>
            <w:tcBorders>
              <w:top w:val="nil"/>
              <w:left w:val="single" w:sz="4" w:space="0" w:color="auto"/>
              <w:bottom w:val="single" w:sz="4" w:space="0" w:color="auto"/>
              <w:right w:val="single" w:sz="4" w:space="0" w:color="auto"/>
            </w:tcBorders>
          </w:tcPr>
          <w:p w14:paraId="5F06F478" w14:textId="77777777" w:rsidR="009F69C4" w:rsidRDefault="00CF4F77">
            <w:pPr>
              <w:pStyle w:val="Default"/>
              <w:widowControl w:val="0"/>
              <w:ind w:left="720"/>
              <w:rPr>
                <w:sz w:val="22"/>
                <w:szCs w:val="22"/>
              </w:rPr>
            </w:pPr>
            <w:r>
              <w:rPr>
                <w:sz w:val="22"/>
                <w:szCs w:val="22"/>
              </w:rPr>
              <w:t xml:space="preserve">Patienter som svarat på behandling, n (%) </w:t>
            </w:r>
          </w:p>
          <w:p w14:paraId="5F06F479" w14:textId="77777777" w:rsidR="009F69C4" w:rsidRDefault="00CF4F77">
            <w:pPr>
              <w:pStyle w:val="Default"/>
              <w:ind w:left="720"/>
              <w:rPr>
                <w:b/>
                <w:sz w:val="22"/>
                <w:szCs w:val="22"/>
              </w:rPr>
            </w:pPr>
            <w:r>
              <w:rPr>
                <w:sz w:val="22"/>
                <w:szCs w:val="22"/>
              </w:rPr>
              <w:t>(95 % KI)</w:t>
            </w:r>
          </w:p>
        </w:tc>
        <w:tc>
          <w:tcPr>
            <w:tcW w:w="2189" w:type="dxa"/>
            <w:tcBorders>
              <w:top w:val="nil"/>
              <w:left w:val="single" w:sz="4" w:space="0" w:color="auto"/>
              <w:bottom w:val="single" w:sz="4" w:space="0" w:color="auto"/>
              <w:right w:val="single" w:sz="4" w:space="0" w:color="auto"/>
            </w:tcBorders>
          </w:tcPr>
          <w:p w14:paraId="5F06F47A" w14:textId="77777777" w:rsidR="009F69C4" w:rsidRDefault="00CF4F77">
            <w:pPr>
              <w:pStyle w:val="Default"/>
              <w:jc w:val="center"/>
              <w:rPr>
                <w:sz w:val="22"/>
                <w:szCs w:val="22"/>
              </w:rPr>
            </w:pPr>
            <w:r>
              <w:rPr>
                <w:sz w:val="22"/>
                <w:szCs w:val="22"/>
              </w:rPr>
              <w:t>14 (77,8 </w:t>
            </w:r>
            <w:r>
              <w:rPr>
                <w:bCs/>
                <w:sz w:val="22"/>
                <w:szCs w:val="22"/>
              </w:rPr>
              <w:t>%</w:t>
            </w:r>
            <w:r>
              <w:rPr>
                <w:sz w:val="22"/>
                <w:szCs w:val="22"/>
              </w:rPr>
              <w:t xml:space="preserve">) </w:t>
            </w:r>
          </w:p>
          <w:p w14:paraId="5F06F47B" w14:textId="77777777" w:rsidR="009F69C4" w:rsidRDefault="00CF4F77">
            <w:pPr>
              <w:pStyle w:val="Default"/>
              <w:jc w:val="center"/>
              <w:rPr>
                <w:sz w:val="22"/>
                <w:szCs w:val="22"/>
              </w:rPr>
            </w:pPr>
            <w:r>
              <w:rPr>
                <w:sz w:val="22"/>
                <w:szCs w:val="22"/>
              </w:rPr>
              <w:t xml:space="preserve">(52,4; 93,6) </w:t>
            </w:r>
          </w:p>
        </w:tc>
        <w:tc>
          <w:tcPr>
            <w:tcW w:w="2682" w:type="dxa"/>
            <w:tcBorders>
              <w:top w:val="nil"/>
              <w:left w:val="single" w:sz="4" w:space="0" w:color="auto"/>
              <w:bottom w:val="single" w:sz="4" w:space="0" w:color="auto"/>
              <w:right w:val="single" w:sz="4" w:space="0" w:color="auto"/>
            </w:tcBorders>
          </w:tcPr>
          <w:p w14:paraId="5F06F47C" w14:textId="77777777" w:rsidR="009F69C4" w:rsidRDefault="00CF4F77">
            <w:pPr>
              <w:pStyle w:val="Default"/>
              <w:jc w:val="center"/>
              <w:rPr>
                <w:sz w:val="22"/>
                <w:szCs w:val="22"/>
              </w:rPr>
            </w:pPr>
            <w:r>
              <w:rPr>
                <w:sz w:val="22"/>
                <w:szCs w:val="22"/>
              </w:rPr>
              <w:t>6 (26,1 </w:t>
            </w:r>
            <w:r>
              <w:rPr>
                <w:bCs/>
                <w:sz w:val="22"/>
                <w:szCs w:val="22"/>
              </w:rPr>
              <w:t>%</w:t>
            </w:r>
            <w:r>
              <w:rPr>
                <w:sz w:val="22"/>
                <w:szCs w:val="22"/>
              </w:rPr>
              <w:t xml:space="preserve">) </w:t>
            </w:r>
          </w:p>
          <w:p w14:paraId="5F06F47D" w14:textId="77777777" w:rsidR="009F69C4" w:rsidRDefault="00CF4F77">
            <w:pPr>
              <w:pStyle w:val="Default"/>
              <w:jc w:val="center"/>
              <w:rPr>
                <w:sz w:val="22"/>
                <w:szCs w:val="22"/>
              </w:rPr>
            </w:pPr>
            <w:r>
              <w:rPr>
                <w:sz w:val="22"/>
                <w:szCs w:val="22"/>
              </w:rPr>
              <w:t xml:space="preserve">(10,2; 48,4) </w:t>
            </w:r>
          </w:p>
        </w:tc>
      </w:tr>
      <w:tr w:rsidR="009F69C4" w14:paraId="5F06F481"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F06F47F" w14:textId="77777777" w:rsidR="009F69C4" w:rsidRDefault="00CF4F77">
            <w:pPr>
              <w:pStyle w:val="Default"/>
              <w:rPr>
                <w:sz w:val="22"/>
                <w:szCs w:val="22"/>
              </w:rPr>
            </w:pPr>
            <w:r>
              <w:rPr>
                <w:sz w:val="22"/>
                <w:szCs w:val="22"/>
              </w:rPr>
              <w:tab/>
              <w:t>p-värde</w:t>
            </w:r>
            <w:r>
              <w:rPr>
                <w:sz w:val="22"/>
                <w:szCs w:val="22"/>
                <w:vertAlign w:val="superscript"/>
              </w:rPr>
              <w:t>a,b</w:t>
            </w:r>
          </w:p>
        </w:tc>
        <w:tc>
          <w:tcPr>
            <w:tcW w:w="4871" w:type="dxa"/>
            <w:gridSpan w:val="2"/>
            <w:tcBorders>
              <w:top w:val="single" w:sz="4" w:space="0" w:color="auto"/>
              <w:left w:val="single" w:sz="4" w:space="0" w:color="auto"/>
              <w:bottom w:val="single" w:sz="4" w:space="0" w:color="auto"/>
              <w:right w:val="single" w:sz="4" w:space="0" w:color="auto"/>
            </w:tcBorders>
          </w:tcPr>
          <w:p w14:paraId="5F06F480" w14:textId="77777777" w:rsidR="009F69C4" w:rsidRDefault="00CF4F77">
            <w:pPr>
              <w:pStyle w:val="Default"/>
              <w:jc w:val="center"/>
              <w:rPr>
                <w:sz w:val="22"/>
                <w:szCs w:val="22"/>
              </w:rPr>
            </w:pPr>
            <w:r>
              <w:rPr>
                <w:sz w:val="22"/>
                <w:szCs w:val="22"/>
              </w:rPr>
              <w:t>0,0014</w:t>
            </w:r>
          </w:p>
        </w:tc>
      </w:tr>
      <w:tr w:rsidR="009F69C4" w14:paraId="5F06F485"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F06F482" w14:textId="77777777" w:rsidR="009F69C4" w:rsidRDefault="00CF4F77">
            <w:pPr>
              <w:pStyle w:val="Default"/>
              <w:rPr>
                <w:sz w:val="22"/>
                <w:szCs w:val="22"/>
              </w:rPr>
            </w:pPr>
            <w:r>
              <w:rPr>
                <w:sz w:val="22"/>
                <w:szCs w:val="22"/>
              </w:rPr>
              <w:tab/>
              <w:t>Komplett respons %</w:t>
            </w:r>
          </w:p>
        </w:tc>
        <w:tc>
          <w:tcPr>
            <w:tcW w:w="2189" w:type="dxa"/>
            <w:tcBorders>
              <w:top w:val="single" w:sz="4" w:space="0" w:color="auto"/>
              <w:left w:val="single" w:sz="4" w:space="0" w:color="auto"/>
              <w:bottom w:val="single" w:sz="4" w:space="0" w:color="auto"/>
              <w:right w:val="single" w:sz="4" w:space="0" w:color="auto"/>
            </w:tcBorders>
          </w:tcPr>
          <w:p w14:paraId="5F06F483" w14:textId="77777777" w:rsidR="009F69C4" w:rsidRDefault="00CF4F77">
            <w:pPr>
              <w:pStyle w:val="Default"/>
              <w:jc w:val="center"/>
              <w:rPr>
                <w:sz w:val="22"/>
                <w:szCs w:val="22"/>
              </w:rPr>
            </w:pPr>
            <w:r>
              <w:rPr>
                <w:sz w:val="22"/>
                <w:szCs w:val="22"/>
              </w:rPr>
              <w:t>27,8 %</w:t>
            </w:r>
          </w:p>
        </w:tc>
        <w:tc>
          <w:tcPr>
            <w:tcW w:w="2682" w:type="dxa"/>
            <w:tcBorders>
              <w:top w:val="single" w:sz="4" w:space="0" w:color="auto"/>
              <w:left w:val="single" w:sz="4" w:space="0" w:color="auto"/>
              <w:bottom w:val="single" w:sz="4" w:space="0" w:color="auto"/>
              <w:right w:val="single" w:sz="4" w:space="0" w:color="auto"/>
            </w:tcBorders>
          </w:tcPr>
          <w:p w14:paraId="5F06F484" w14:textId="77777777" w:rsidR="009F69C4" w:rsidRDefault="00CF4F77">
            <w:pPr>
              <w:pStyle w:val="Default"/>
              <w:jc w:val="center"/>
              <w:rPr>
                <w:sz w:val="22"/>
                <w:szCs w:val="22"/>
              </w:rPr>
            </w:pPr>
            <w:r>
              <w:rPr>
                <w:sz w:val="22"/>
                <w:szCs w:val="22"/>
              </w:rPr>
              <w:t>0,0 %</w:t>
            </w:r>
          </w:p>
        </w:tc>
      </w:tr>
      <w:tr w:rsidR="009F69C4" w14:paraId="5F06F489"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F06F486" w14:textId="77777777" w:rsidR="009F69C4" w:rsidRDefault="00CF4F77">
            <w:pPr>
              <w:pStyle w:val="Default"/>
              <w:ind w:left="720"/>
              <w:rPr>
                <w:sz w:val="22"/>
                <w:szCs w:val="22"/>
              </w:rPr>
            </w:pPr>
            <w:r>
              <w:rPr>
                <w:sz w:val="22"/>
                <w:szCs w:val="22"/>
              </w:rPr>
              <w:t>Partiell respons %</w:t>
            </w:r>
          </w:p>
        </w:tc>
        <w:tc>
          <w:tcPr>
            <w:tcW w:w="2189" w:type="dxa"/>
            <w:tcBorders>
              <w:top w:val="single" w:sz="4" w:space="0" w:color="auto"/>
              <w:left w:val="single" w:sz="4" w:space="0" w:color="auto"/>
              <w:bottom w:val="single" w:sz="4" w:space="0" w:color="auto"/>
              <w:right w:val="single" w:sz="4" w:space="0" w:color="auto"/>
            </w:tcBorders>
          </w:tcPr>
          <w:p w14:paraId="5F06F487" w14:textId="77777777" w:rsidR="009F69C4" w:rsidRDefault="00CF4F77">
            <w:pPr>
              <w:pStyle w:val="Default"/>
              <w:jc w:val="center"/>
              <w:rPr>
                <w:sz w:val="22"/>
                <w:szCs w:val="22"/>
              </w:rPr>
            </w:pPr>
            <w:r>
              <w:rPr>
                <w:sz w:val="22"/>
                <w:szCs w:val="22"/>
              </w:rPr>
              <w:t>50,0 %</w:t>
            </w:r>
          </w:p>
        </w:tc>
        <w:tc>
          <w:tcPr>
            <w:tcW w:w="2682" w:type="dxa"/>
            <w:tcBorders>
              <w:top w:val="single" w:sz="4" w:space="0" w:color="auto"/>
              <w:left w:val="single" w:sz="4" w:space="0" w:color="auto"/>
              <w:bottom w:val="single" w:sz="4" w:space="0" w:color="auto"/>
              <w:right w:val="single" w:sz="4" w:space="0" w:color="auto"/>
            </w:tcBorders>
          </w:tcPr>
          <w:p w14:paraId="5F06F488" w14:textId="77777777" w:rsidR="009F69C4" w:rsidRDefault="00CF4F77">
            <w:pPr>
              <w:pStyle w:val="Default"/>
              <w:jc w:val="center"/>
              <w:rPr>
                <w:sz w:val="22"/>
                <w:szCs w:val="22"/>
              </w:rPr>
            </w:pPr>
            <w:r>
              <w:rPr>
                <w:sz w:val="22"/>
                <w:szCs w:val="22"/>
              </w:rPr>
              <w:t>26,1 %</w:t>
            </w:r>
          </w:p>
        </w:tc>
      </w:tr>
      <w:tr w:rsidR="009F69C4" w14:paraId="5F06F48B"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5F06F48A" w14:textId="77777777" w:rsidR="009F69C4" w:rsidRDefault="00CF4F77">
            <w:pPr>
              <w:pStyle w:val="Default"/>
              <w:rPr>
                <w:sz w:val="22"/>
                <w:szCs w:val="22"/>
                <w:highlight w:val="yellow"/>
              </w:rPr>
            </w:pPr>
            <w:r>
              <w:rPr>
                <w:b/>
                <w:sz w:val="22"/>
                <w:szCs w:val="22"/>
              </w:rPr>
              <w:t>Den bekräftade intrakraniella objektiva responsens varaktighet</w:t>
            </w:r>
            <w:r>
              <w:rPr>
                <w:sz w:val="22"/>
                <w:szCs w:val="22"/>
                <w:vertAlign w:val="superscript"/>
              </w:rPr>
              <w:t>c</w:t>
            </w:r>
          </w:p>
        </w:tc>
      </w:tr>
      <w:tr w:rsidR="009F69C4" w14:paraId="5F06F48F"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F06F48C" w14:textId="77777777" w:rsidR="009F69C4" w:rsidRDefault="00CF4F77">
            <w:pPr>
              <w:pStyle w:val="Default"/>
              <w:rPr>
                <w:sz w:val="22"/>
                <w:szCs w:val="22"/>
              </w:rPr>
            </w:pPr>
            <w:r>
              <w:rPr>
                <w:sz w:val="22"/>
                <w:szCs w:val="22"/>
              </w:rPr>
              <w:tab/>
              <w:t>Median (månader) (95 % KI)</w:t>
            </w:r>
          </w:p>
        </w:tc>
        <w:tc>
          <w:tcPr>
            <w:tcW w:w="2189" w:type="dxa"/>
            <w:tcBorders>
              <w:top w:val="single" w:sz="4" w:space="0" w:color="auto"/>
              <w:left w:val="single" w:sz="4" w:space="0" w:color="auto"/>
              <w:bottom w:val="single" w:sz="4" w:space="0" w:color="auto"/>
              <w:right w:val="single" w:sz="4" w:space="0" w:color="auto"/>
            </w:tcBorders>
          </w:tcPr>
          <w:p w14:paraId="5F06F48D" w14:textId="77777777" w:rsidR="009F69C4" w:rsidRDefault="00CF4F77">
            <w:pPr>
              <w:pStyle w:val="Default"/>
              <w:jc w:val="center"/>
              <w:rPr>
                <w:sz w:val="22"/>
                <w:szCs w:val="22"/>
              </w:rPr>
            </w:pPr>
            <w:r>
              <w:rPr>
                <w:sz w:val="22"/>
                <w:szCs w:val="22"/>
              </w:rPr>
              <w:t xml:space="preserve">27,9 (5,7; EU) </w:t>
            </w:r>
          </w:p>
        </w:tc>
        <w:tc>
          <w:tcPr>
            <w:tcW w:w="2682" w:type="dxa"/>
            <w:tcBorders>
              <w:top w:val="single" w:sz="4" w:space="0" w:color="auto"/>
              <w:left w:val="single" w:sz="4" w:space="0" w:color="auto"/>
              <w:bottom w:val="single" w:sz="4" w:space="0" w:color="auto"/>
              <w:right w:val="single" w:sz="4" w:space="0" w:color="auto"/>
            </w:tcBorders>
          </w:tcPr>
          <w:p w14:paraId="5F06F48E" w14:textId="77777777" w:rsidR="009F69C4" w:rsidRDefault="00CF4F77">
            <w:pPr>
              <w:pStyle w:val="Default"/>
              <w:jc w:val="center"/>
              <w:rPr>
                <w:sz w:val="22"/>
                <w:szCs w:val="22"/>
              </w:rPr>
            </w:pPr>
            <w:r>
              <w:rPr>
                <w:sz w:val="22"/>
                <w:szCs w:val="22"/>
              </w:rPr>
              <w:t xml:space="preserve">9,2 (3,9; EU) </w:t>
            </w:r>
          </w:p>
        </w:tc>
      </w:tr>
      <w:tr w:rsidR="009F69C4" w14:paraId="5F06F492" w14:textId="77777777">
        <w:trPr>
          <w:cantSplit/>
          <w:trHeight w:val="122"/>
        </w:trPr>
        <w:tc>
          <w:tcPr>
            <w:tcW w:w="4219" w:type="dxa"/>
            <w:vMerge w:val="restart"/>
            <w:tcBorders>
              <w:top w:val="nil"/>
            </w:tcBorders>
          </w:tcPr>
          <w:p w14:paraId="5F06F490" w14:textId="77777777" w:rsidR="009F69C4" w:rsidRDefault="009F69C4">
            <w:pPr>
              <w:pStyle w:val="Default"/>
              <w:jc w:val="center"/>
              <w:rPr>
                <w:b/>
                <w:sz w:val="22"/>
                <w:szCs w:val="22"/>
              </w:rPr>
            </w:pPr>
          </w:p>
        </w:tc>
        <w:tc>
          <w:tcPr>
            <w:tcW w:w="4871" w:type="dxa"/>
            <w:gridSpan w:val="2"/>
            <w:tcBorders>
              <w:top w:val="nil"/>
            </w:tcBorders>
          </w:tcPr>
          <w:p w14:paraId="5F06F491" w14:textId="77777777" w:rsidR="009F69C4" w:rsidRDefault="00CF4F77">
            <w:pPr>
              <w:pStyle w:val="Default"/>
              <w:jc w:val="center"/>
              <w:rPr>
                <w:b/>
                <w:bCs/>
                <w:sz w:val="22"/>
                <w:szCs w:val="22"/>
              </w:rPr>
            </w:pPr>
            <w:r>
              <w:rPr>
                <w:b/>
                <w:bCs/>
                <w:sz w:val="22"/>
                <w:szCs w:val="22"/>
              </w:rPr>
              <w:t xml:space="preserve">Patienter med hjärnmetasaser vid </w:t>
            </w:r>
            <w:r>
              <w:rPr>
                <w:b/>
                <w:sz w:val="22"/>
                <w:szCs w:val="22"/>
              </w:rPr>
              <w:t>utgångsläget</w:t>
            </w:r>
          </w:p>
        </w:tc>
      </w:tr>
      <w:tr w:rsidR="009F69C4" w14:paraId="5F06F498" w14:textId="77777777">
        <w:trPr>
          <w:cantSplit/>
          <w:trHeight w:val="122"/>
        </w:trPr>
        <w:tc>
          <w:tcPr>
            <w:tcW w:w="4219" w:type="dxa"/>
            <w:vMerge/>
            <w:tcBorders>
              <w:bottom w:val="single" w:sz="4" w:space="0" w:color="auto"/>
            </w:tcBorders>
          </w:tcPr>
          <w:p w14:paraId="5F06F493" w14:textId="77777777" w:rsidR="009F69C4" w:rsidRDefault="009F69C4">
            <w:pPr>
              <w:pStyle w:val="Default"/>
              <w:rPr>
                <w:sz w:val="22"/>
                <w:szCs w:val="22"/>
              </w:rPr>
            </w:pPr>
          </w:p>
        </w:tc>
        <w:tc>
          <w:tcPr>
            <w:tcW w:w="2189" w:type="dxa"/>
            <w:tcBorders>
              <w:bottom w:val="single" w:sz="4" w:space="0" w:color="auto"/>
            </w:tcBorders>
          </w:tcPr>
          <w:p w14:paraId="5F06F494" w14:textId="77777777" w:rsidR="009F69C4" w:rsidRDefault="00CF4F77">
            <w:pPr>
              <w:pStyle w:val="Default"/>
              <w:jc w:val="center"/>
              <w:rPr>
                <w:b/>
                <w:bCs/>
                <w:sz w:val="22"/>
                <w:szCs w:val="22"/>
              </w:rPr>
            </w:pPr>
            <w:r>
              <w:rPr>
                <w:b/>
                <w:sz w:val="22"/>
                <w:szCs w:val="22"/>
              </w:rPr>
              <w:t>Alunbrig</w:t>
            </w:r>
            <w:r>
              <w:rPr>
                <w:b/>
                <w:bCs/>
                <w:sz w:val="22"/>
                <w:szCs w:val="22"/>
              </w:rPr>
              <w:t xml:space="preserve"> </w:t>
            </w:r>
          </w:p>
          <w:p w14:paraId="5F06F495" w14:textId="77777777" w:rsidR="009F69C4" w:rsidRDefault="00CF4F77">
            <w:pPr>
              <w:pStyle w:val="Default"/>
              <w:jc w:val="center"/>
              <w:rPr>
                <w:b/>
                <w:sz w:val="22"/>
                <w:szCs w:val="22"/>
              </w:rPr>
            </w:pPr>
            <w:r>
              <w:rPr>
                <w:b/>
                <w:bCs/>
                <w:sz w:val="22"/>
                <w:szCs w:val="22"/>
              </w:rPr>
              <w:t>n = 47</w:t>
            </w:r>
          </w:p>
        </w:tc>
        <w:tc>
          <w:tcPr>
            <w:tcW w:w="2682" w:type="dxa"/>
            <w:tcBorders>
              <w:bottom w:val="single" w:sz="4" w:space="0" w:color="auto"/>
            </w:tcBorders>
          </w:tcPr>
          <w:p w14:paraId="5F06F496" w14:textId="3E4753A4" w:rsidR="009F69C4" w:rsidRDefault="00CF4F77">
            <w:pPr>
              <w:pStyle w:val="Default"/>
              <w:jc w:val="center"/>
              <w:rPr>
                <w:rFonts w:eastAsia="HGPGothicM"/>
                <w:b/>
                <w:bCs/>
                <w:kern w:val="24"/>
                <w:sz w:val="22"/>
                <w:szCs w:val="22"/>
              </w:rPr>
            </w:pPr>
            <w:r>
              <w:rPr>
                <w:rFonts w:eastAsia="HGPGothicM"/>
                <w:b/>
                <w:bCs/>
                <w:kern w:val="24"/>
                <w:sz w:val="22"/>
                <w:szCs w:val="22"/>
              </w:rPr>
              <w:t>Krizotinib</w:t>
            </w:r>
          </w:p>
          <w:p w14:paraId="5F06F497" w14:textId="77777777" w:rsidR="009F69C4" w:rsidRDefault="00CF4F77">
            <w:pPr>
              <w:pStyle w:val="Default"/>
              <w:jc w:val="center"/>
              <w:rPr>
                <w:b/>
                <w:sz w:val="22"/>
                <w:szCs w:val="22"/>
              </w:rPr>
            </w:pPr>
            <w:r>
              <w:rPr>
                <w:b/>
                <w:bCs/>
                <w:sz w:val="22"/>
                <w:szCs w:val="22"/>
              </w:rPr>
              <w:t>n = 49</w:t>
            </w:r>
          </w:p>
        </w:tc>
      </w:tr>
      <w:tr w:rsidR="009F69C4" w14:paraId="5F06F49A"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5F06F499" w14:textId="77777777" w:rsidR="009F69C4" w:rsidRDefault="00CF4F77">
            <w:pPr>
              <w:pStyle w:val="Default"/>
              <w:rPr>
                <w:rFonts w:eastAsia="HGPGothicM"/>
                <w:b/>
                <w:bCs/>
                <w:kern w:val="24"/>
                <w:sz w:val="22"/>
                <w:szCs w:val="22"/>
                <w:highlight w:val="yellow"/>
              </w:rPr>
            </w:pPr>
            <w:r>
              <w:rPr>
                <w:b/>
                <w:sz w:val="22"/>
                <w:szCs w:val="22"/>
              </w:rPr>
              <w:t>Bekräftad intrakraniell objektiv responsfrekvens</w:t>
            </w:r>
            <w:r>
              <w:rPr>
                <w:sz w:val="22"/>
                <w:szCs w:val="22"/>
              </w:rPr>
              <w:t xml:space="preserve"> </w:t>
            </w:r>
          </w:p>
        </w:tc>
      </w:tr>
      <w:tr w:rsidR="009F69C4" w14:paraId="5F06F4A1" w14:textId="77777777">
        <w:trPr>
          <w:cantSplit/>
          <w:trHeight w:val="122"/>
        </w:trPr>
        <w:tc>
          <w:tcPr>
            <w:tcW w:w="4219" w:type="dxa"/>
            <w:tcBorders>
              <w:top w:val="nil"/>
              <w:left w:val="single" w:sz="4" w:space="0" w:color="auto"/>
              <w:bottom w:val="single" w:sz="4" w:space="0" w:color="auto"/>
              <w:right w:val="single" w:sz="4" w:space="0" w:color="auto"/>
            </w:tcBorders>
          </w:tcPr>
          <w:p w14:paraId="5F06F49B" w14:textId="77777777" w:rsidR="009F69C4" w:rsidRDefault="00CF4F77">
            <w:pPr>
              <w:pStyle w:val="Default"/>
              <w:widowControl w:val="0"/>
              <w:ind w:left="720"/>
              <w:rPr>
                <w:sz w:val="22"/>
                <w:szCs w:val="22"/>
              </w:rPr>
            </w:pPr>
            <w:r>
              <w:rPr>
                <w:sz w:val="22"/>
                <w:szCs w:val="22"/>
              </w:rPr>
              <w:t xml:space="preserve">Patienter som svarat på behandling, n (%) </w:t>
            </w:r>
          </w:p>
          <w:p w14:paraId="5F06F49C" w14:textId="77777777" w:rsidR="009F69C4" w:rsidRDefault="00CF4F77">
            <w:pPr>
              <w:pStyle w:val="Default"/>
              <w:ind w:left="720"/>
              <w:rPr>
                <w:b/>
                <w:sz w:val="22"/>
                <w:szCs w:val="22"/>
              </w:rPr>
            </w:pPr>
            <w:r>
              <w:rPr>
                <w:sz w:val="22"/>
                <w:szCs w:val="22"/>
              </w:rPr>
              <w:t>(95 % KI)</w:t>
            </w:r>
          </w:p>
        </w:tc>
        <w:tc>
          <w:tcPr>
            <w:tcW w:w="2189" w:type="dxa"/>
            <w:tcBorders>
              <w:top w:val="nil"/>
              <w:left w:val="single" w:sz="4" w:space="0" w:color="auto"/>
              <w:bottom w:val="single" w:sz="4" w:space="0" w:color="auto"/>
              <w:right w:val="single" w:sz="4" w:space="0" w:color="auto"/>
            </w:tcBorders>
          </w:tcPr>
          <w:p w14:paraId="5F06F49D" w14:textId="77777777" w:rsidR="009F69C4" w:rsidRDefault="00CF4F77">
            <w:pPr>
              <w:pStyle w:val="Default"/>
              <w:jc w:val="center"/>
              <w:rPr>
                <w:sz w:val="22"/>
                <w:szCs w:val="22"/>
              </w:rPr>
            </w:pPr>
            <w:r>
              <w:rPr>
                <w:sz w:val="22"/>
                <w:szCs w:val="22"/>
              </w:rPr>
              <w:t>31 (66,0 </w:t>
            </w:r>
            <w:r>
              <w:rPr>
                <w:bCs/>
                <w:sz w:val="22"/>
                <w:szCs w:val="22"/>
              </w:rPr>
              <w:t>%</w:t>
            </w:r>
            <w:r>
              <w:rPr>
                <w:sz w:val="22"/>
                <w:szCs w:val="22"/>
              </w:rPr>
              <w:t xml:space="preserve">) </w:t>
            </w:r>
          </w:p>
          <w:p w14:paraId="5F06F49E" w14:textId="77777777" w:rsidR="009F69C4" w:rsidRDefault="00CF4F77">
            <w:pPr>
              <w:pStyle w:val="Default"/>
              <w:jc w:val="center"/>
              <w:rPr>
                <w:sz w:val="22"/>
                <w:szCs w:val="22"/>
              </w:rPr>
            </w:pPr>
            <w:r>
              <w:rPr>
                <w:sz w:val="22"/>
                <w:szCs w:val="22"/>
              </w:rPr>
              <w:t xml:space="preserve">(50,7; 79,1) </w:t>
            </w:r>
          </w:p>
        </w:tc>
        <w:tc>
          <w:tcPr>
            <w:tcW w:w="2682" w:type="dxa"/>
            <w:tcBorders>
              <w:top w:val="nil"/>
              <w:left w:val="single" w:sz="4" w:space="0" w:color="auto"/>
              <w:bottom w:val="single" w:sz="4" w:space="0" w:color="auto"/>
              <w:right w:val="single" w:sz="4" w:space="0" w:color="auto"/>
            </w:tcBorders>
          </w:tcPr>
          <w:p w14:paraId="5F06F49F" w14:textId="77777777" w:rsidR="009F69C4" w:rsidRDefault="00CF4F77">
            <w:pPr>
              <w:pStyle w:val="Default"/>
              <w:jc w:val="center"/>
              <w:rPr>
                <w:sz w:val="22"/>
                <w:szCs w:val="22"/>
              </w:rPr>
            </w:pPr>
            <w:r>
              <w:rPr>
                <w:sz w:val="22"/>
                <w:szCs w:val="22"/>
              </w:rPr>
              <w:t>7 (14,3 </w:t>
            </w:r>
            <w:r>
              <w:rPr>
                <w:bCs/>
                <w:sz w:val="22"/>
                <w:szCs w:val="22"/>
              </w:rPr>
              <w:t>%</w:t>
            </w:r>
            <w:r>
              <w:rPr>
                <w:sz w:val="22"/>
                <w:szCs w:val="22"/>
              </w:rPr>
              <w:t xml:space="preserve">) </w:t>
            </w:r>
          </w:p>
          <w:p w14:paraId="5F06F4A0" w14:textId="77777777" w:rsidR="009F69C4" w:rsidRDefault="00CF4F77">
            <w:pPr>
              <w:pStyle w:val="Default"/>
              <w:jc w:val="center"/>
              <w:rPr>
                <w:sz w:val="22"/>
                <w:szCs w:val="22"/>
              </w:rPr>
            </w:pPr>
            <w:r>
              <w:rPr>
                <w:sz w:val="22"/>
                <w:szCs w:val="22"/>
              </w:rPr>
              <w:t xml:space="preserve">(5,9; 27,2) </w:t>
            </w:r>
          </w:p>
        </w:tc>
      </w:tr>
      <w:tr w:rsidR="009F69C4" w14:paraId="5F06F4A4"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F06F4A2" w14:textId="77777777" w:rsidR="009F69C4" w:rsidRDefault="00CF4F77">
            <w:pPr>
              <w:pStyle w:val="Default"/>
              <w:ind w:left="720"/>
              <w:rPr>
                <w:sz w:val="22"/>
                <w:szCs w:val="22"/>
              </w:rPr>
            </w:pPr>
            <w:r>
              <w:rPr>
                <w:sz w:val="22"/>
                <w:szCs w:val="22"/>
              </w:rPr>
              <w:t>p-värde</w:t>
            </w:r>
            <w:r>
              <w:rPr>
                <w:sz w:val="22"/>
                <w:szCs w:val="22"/>
                <w:vertAlign w:val="superscript"/>
              </w:rPr>
              <w:t>a,b</w:t>
            </w:r>
          </w:p>
        </w:tc>
        <w:tc>
          <w:tcPr>
            <w:tcW w:w="4871" w:type="dxa"/>
            <w:gridSpan w:val="2"/>
            <w:tcBorders>
              <w:top w:val="single" w:sz="4" w:space="0" w:color="auto"/>
              <w:left w:val="single" w:sz="4" w:space="0" w:color="auto"/>
              <w:bottom w:val="single" w:sz="4" w:space="0" w:color="auto"/>
              <w:right w:val="single" w:sz="4" w:space="0" w:color="auto"/>
            </w:tcBorders>
          </w:tcPr>
          <w:p w14:paraId="5F06F4A3" w14:textId="77777777" w:rsidR="009F69C4" w:rsidRDefault="00CF4F77">
            <w:pPr>
              <w:pStyle w:val="Default"/>
              <w:jc w:val="center"/>
              <w:rPr>
                <w:sz w:val="22"/>
                <w:szCs w:val="22"/>
              </w:rPr>
            </w:pPr>
            <w:r>
              <w:rPr>
                <w:sz w:val="22"/>
                <w:szCs w:val="22"/>
              </w:rPr>
              <w:t>&lt; 0,0001</w:t>
            </w:r>
          </w:p>
        </w:tc>
      </w:tr>
      <w:tr w:rsidR="009F69C4" w14:paraId="5F06F4A8"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F06F4A5" w14:textId="77777777" w:rsidR="009F69C4" w:rsidRDefault="00CF4F77">
            <w:pPr>
              <w:pStyle w:val="Default"/>
              <w:rPr>
                <w:sz w:val="22"/>
                <w:szCs w:val="22"/>
              </w:rPr>
            </w:pPr>
            <w:r>
              <w:rPr>
                <w:sz w:val="22"/>
                <w:szCs w:val="22"/>
              </w:rPr>
              <w:tab/>
              <w:t>Komplett respons (%)</w:t>
            </w:r>
          </w:p>
        </w:tc>
        <w:tc>
          <w:tcPr>
            <w:tcW w:w="2189" w:type="dxa"/>
            <w:tcBorders>
              <w:top w:val="single" w:sz="4" w:space="0" w:color="auto"/>
              <w:left w:val="single" w:sz="4" w:space="0" w:color="auto"/>
              <w:bottom w:val="single" w:sz="4" w:space="0" w:color="auto"/>
              <w:right w:val="single" w:sz="4" w:space="0" w:color="auto"/>
            </w:tcBorders>
          </w:tcPr>
          <w:p w14:paraId="5F06F4A6" w14:textId="77777777" w:rsidR="009F69C4" w:rsidRDefault="00CF4F77">
            <w:pPr>
              <w:pStyle w:val="Default"/>
              <w:jc w:val="center"/>
              <w:rPr>
                <w:sz w:val="22"/>
                <w:szCs w:val="22"/>
              </w:rPr>
            </w:pPr>
            <w:r>
              <w:rPr>
                <w:sz w:val="22"/>
                <w:szCs w:val="22"/>
              </w:rPr>
              <w:t xml:space="preserve">44,7 % </w:t>
            </w:r>
          </w:p>
        </w:tc>
        <w:tc>
          <w:tcPr>
            <w:tcW w:w="2682" w:type="dxa"/>
            <w:tcBorders>
              <w:top w:val="single" w:sz="4" w:space="0" w:color="auto"/>
              <w:left w:val="single" w:sz="4" w:space="0" w:color="auto"/>
              <w:bottom w:val="single" w:sz="4" w:space="0" w:color="auto"/>
              <w:right w:val="single" w:sz="4" w:space="0" w:color="auto"/>
            </w:tcBorders>
          </w:tcPr>
          <w:p w14:paraId="5F06F4A7" w14:textId="77777777" w:rsidR="009F69C4" w:rsidRDefault="00CF4F77">
            <w:pPr>
              <w:pStyle w:val="Default"/>
              <w:jc w:val="center"/>
              <w:rPr>
                <w:sz w:val="22"/>
                <w:szCs w:val="22"/>
              </w:rPr>
            </w:pPr>
            <w:r>
              <w:rPr>
                <w:sz w:val="22"/>
                <w:szCs w:val="22"/>
              </w:rPr>
              <w:t>2,0 %</w:t>
            </w:r>
          </w:p>
        </w:tc>
      </w:tr>
      <w:tr w:rsidR="009F69C4" w14:paraId="5F06F4AC"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F06F4A9" w14:textId="77777777" w:rsidR="009F69C4" w:rsidRDefault="00CF4F77">
            <w:pPr>
              <w:pStyle w:val="Default"/>
              <w:ind w:left="720"/>
              <w:rPr>
                <w:sz w:val="22"/>
                <w:szCs w:val="22"/>
              </w:rPr>
            </w:pPr>
            <w:r>
              <w:rPr>
                <w:sz w:val="22"/>
                <w:szCs w:val="22"/>
              </w:rPr>
              <w:t>Partiell respons (%)</w:t>
            </w:r>
          </w:p>
        </w:tc>
        <w:tc>
          <w:tcPr>
            <w:tcW w:w="2189" w:type="dxa"/>
            <w:tcBorders>
              <w:top w:val="single" w:sz="4" w:space="0" w:color="auto"/>
              <w:left w:val="single" w:sz="4" w:space="0" w:color="auto"/>
              <w:bottom w:val="single" w:sz="4" w:space="0" w:color="auto"/>
              <w:right w:val="single" w:sz="4" w:space="0" w:color="auto"/>
            </w:tcBorders>
          </w:tcPr>
          <w:p w14:paraId="5F06F4AA" w14:textId="77777777" w:rsidR="009F69C4" w:rsidRDefault="00CF4F77">
            <w:pPr>
              <w:pStyle w:val="Default"/>
              <w:jc w:val="center"/>
              <w:rPr>
                <w:sz w:val="22"/>
                <w:szCs w:val="22"/>
              </w:rPr>
            </w:pPr>
            <w:r>
              <w:rPr>
                <w:sz w:val="22"/>
                <w:szCs w:val="22"/>
              </w:rPr>
              <w:t>21,3 %</w:t>
            </w:r>
          </w:p>
        </w:tc>
        <w:tc>
          <w:tcPr>
            <w:tcW w:w="2682" w:type="dxa"/>
            <w:tcBorders>
              <w:top w:val="single" w:sz="4" w:space="0" w:color="auto"/>
              <w:left w:val="single" w:sz="4" w:space="0" w:color="auto"/>
              <w:bottom w:val="single" w:sz="4" w:space="0" w:color="auto"/>
              <w:right w:val="single" w:sz="4" w:space="0" w:color="auto"/>
            </w:tcBorders>
          </w:tcPr>
          <w:p w14:paraId="5F06F4AB" w14:textId="77777777" w:rsidR="009F69C4" w:rsidRDefault="00CF4F77">
            <w:pPr>
              <w:pStyle w:val="Default"/>
              <w:jc w:val="center"/>
              <w:rPr>
                <w:sz w:val="22"/>
                <w:szCs w:val="22"/>
              </w:rPr>
            </w:pPr>
            <w:r>
              <w:rPr>
                <w:sz w:val="22"/>
                <w:szCs w:val="22"/>
              </w:rPr>
              <w:t>12,2 %</w:t>
            </w:r>
          </w:p>
        </w:tc>
      </w:tr>
      <w:tr w:rsidR="009F69C4" w14:paraId="5F06F4AE"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5F06F4AD" w14:textId="77777777" w:rsidR="009F69C4" w:rsidRDefault="00CF4F77">
            <w:pPr>
              <w:pStyle w:val="Default"/>
              <w:rPr>
                <w:sz w:val="22"/>
                <w:szCs w:val="22"/>
              </w:rPr>
            </w:pPr>
            <w:r>
              <w:rPr>
                <w:b/>
                <w:sz w:val="22"/>
                <w:szCs w:val="22"/>
              </w:rPr>
              <w:t>Den bekräftade intrakraniella responsens varaktighet</w:t>
            </w:r>
            <w:r>
              <w:rPr>
                <w:sz w:val="22"/>
                <w:szCs w:val="22"/>
                <w:vertAlign w:val="superscript"/>
              </w:rPr>
              <w:t>c</w:t>
            </w:r>
          </w:p>
        </w:tc>
      </w:tr>
      <w:tr w:rsidR="009F69C4" w14:paraId="5F06F4B2"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F06F4AF" w14:textId="77777777" w:rsidR="009F69C4" w:rsidRDefault="00CF4F77">
            <w:pPr>
              <w:pStyle w:val="Default"/>
              <w:rPr>
                <w:sz w:val="22"/>
                <w:szCs w:val="22"/>
              </w:rPr>
            </w:pPr>
            <w:r>
              <w:rPr>
                <w:sz w:val="22"/>
                <w:szCs w:val="22"/>
              </w:rPr>
              <w:tab/>
              <w:t>Median (månader) (95 % KI)</w:t>
            </w:r>
          </w:p>
        </w:tc>
        <w:tc>
          <w:tcPr>
            <w:tcW w:w="2189" w:type="dxa"/>
            <w:tcBorders>
              <w:top w:val="single" w:sz="4" w:space="0" w:color="auto"/>
              <w:left w:val="single" w:sz="4" w:space="0" w:color="auto"/>
              <w:bottom w:val="single" w:sz="4" w:space="0" w:color="auto"/>
              <w:right w:val="single" w:sz="4" w:space="0" w:color="auto"/>
            </w:tcBorders>
          </w:tcPr>
          <w:p w14:paraId="5F06F4B0" w14:textId="77777777" w:rsidR="009F69C4" w:rsidRDefault="00CF4F77">
            <w:pPr>
              <w:pStyle w:val="Default"/>
              <w:jc w:val="center"/>
              <w:rPr>
                <w:sz w:val="22"/>
                <w:szCs w:val="22"/>
              </w:rPr>
            </w:pPr>
            <w:r>
              <w:rPr>
                <w:sz w:val="22"/>
                <w:szCs w:val="22"/>
              </w:rPr>
              <w:t xml:space="preserve">27,1 (16,9; 42,8) </w:t>
            </w:r>
          </w:p>
        </w:tc>
        <w:tc>
          <w:tcPr>
            <w:tcW w:w="2682" w:type="dxa"/>
            <w:tcBorders>
              <w:top w:val="single" w:sz="4" w:space="0" w:color="auto"/>
              <w:left w:val="single" w:sz="4" w:space="0" w:color="auto"/>
              <w:bottom w:val="single" w:sz="4" w:space="0" w:color="auto"/>
              <w:right w:val="single" w:sz="4" w:space="0" w:color="auto"/>
            </w:tcBorders>
          </w:tcPr>
          <w:p w14:paraId="5F06F4B1" w14:textId="77777777" w:rsidR="009F69C4" w:rsidRDefault="00CF4F77">
            <w:pPr>
              <w:pStyle w:val="Default"/>
              <w:jc w:val="center"/>
              <w:rPr>
                <w:sz w:val="22"/>
                <w:szCs w:val="22"/>
              </w:rPr>
            </w:pPr>
            <w:r>
              <w:rPr>
                <w:sz w:val="22"/>
                <w:szCs w:val="22"/>
              </w:rPr>
              <w:t xml:space="preserve">9,2 (3,9; EU) </w:t>
            </w:r>
          </w:p>
        </w:tc>
      </w:tr>
      <w:tr w:rsidR="009F69C4" w14:paraId="5F06F4B6"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5F06F4B3" w14:textId="77777777" w:rsidR="009F69C4" w:rsidRDefault="00CF4F77">
            <w:pPr>
              <w:pStyle w:val="Default"/>
              <w:rPr>
                <w:b/>
                <w:sz w:val="22"/>
                <w:szCs w:val="22"/>
                <w:highlight w:val="yellow"/>
              </w:rPr>
            </w:pPr>
            <w:r>
              <w:rPr>
                <w:b/>
                <w:sz w:val="22"/>
                <w:szCs w:val="22"/>
              </w:rPr>
              <w:t>Intrakraniell PFS</w:t>
            </w:r>
            <w:r>
              <w:rPr>
                <w:sz w:val="22"/>
                <w:szCs w:val="22"/>
                <w:vertAlign w:val="superscript"/>
              </w:rPr>
              <w:t>d</w:t>
            </w:r>
            <w:r>
              <w:rPr>
                <w:b/>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5F06F4B4" w14:textId="77777777" w:rsidR="009F69C4" w:rsidRDefault="009F69C4">
            <w:pPr>
              <w:pStyle w:val="Default"/>
              <w:jc w:val="center"/>
              <w:rPr>
                <w:rFonts w:eastAsia="HGPGothicM"/>
                <w:b/>
                <w:bCs/>
                <w:kern w:val="24"/>
                <w:sz w:val="22"/>
                <w:szCs w:val="22"/>
                <w:highlight w:val="yellow"/>
              </w:rPr>
            </w:pPr>
          </w:p>
        </w:tc>
        <w:tc>
          <w:tcPr>
            <w:tcW w:w="2682" w:type="dxa"/>
            <w:tcBorders>
              <w:top w:val="single" w:sz="4" w:space="0" w:color="auto"/>
              <w:left w:val="single" w:sz="4" w:space="0" w:color="auto"/>
              <w:bottom w:val="single" w:sz="4" w:space="0" w:color="auto"/>
              <w:right w:val="single" w:sz="4" w:space="0" w:color="auto"/>
            </w:tcBorders>
          </w:tcPr>
          <w:p w14:paraId="5F06F4B5" w14:textId="77777777" w:rsidR="009F69C4" w:rsidRDefault="009F69C4">
            <w:pPr>
              <w:pStyle w:val="Default"/>
              <w:jc w:val="center"/>
              <w:rPr>
                <w:rFonts w:eastAsia="HGPGothicM"/>
                <w:b/>
                <w:bCs/>
                <w:kern w:val="24"/>
                <w:sz w:val="22"/>
                <w:szCs w:val="22"/>
                <w:highlight w:val="yellow"/>
              </w:rPr>
            </w:pPr>
          </w:p>
        </w:tc>
      </w:tr>
      <w:tr w:rsidR="009F69C4" w14:paraId="5F06F4BA" w14:textId="77777777">
        <w:trPr>
          <w:cantSplit/>
          <w:trHeight w:val="122"/>
        </w:trPr>
        <w:tc>
          <w:tcPr>
            <w:tcW w:w="4219" w:type="dxa"/>
            <w:tcBorders>
              <w:top w:val="single" w:sz="4" w:space="0" w:color="auto"/>
              <w:left w:val="single" w:sz="4" w:space="0" w:color="auto"/>
              <w:bottom w:val="nil"/>
              <w:right w:val="single" w:sz="4" w:space="0" w:color="auto"/>
            </w:tcBorders>
          </w:tcPr>
          <w:p w14:paraId="5F06F4B7" w14:textId="77777777" w:rsidR="009F69C4" w:rsidRDefault="00CF4F77">
            <w:pPr>
              <w:pStyle w:val="Default"/>
              <w:rPr>
                <w:b/>
                <w:sz w:val="22"/>
                <w:szCs w:val="22"/>
              </w:rPr>
            </w:pPr>
            <w:r>
              <w:rPr>
                <w:sz w:val="22"/>
                <w:szCs w:val="22"/>
              </w:rPr>
              <w:t>Antal patienter med inträffade händelser, n (%)</w:t>
            </w:r>
          </w:p>
        </w:tc>
        <w:tc>
          <w:tcPr>
            <w:tcW w:w="2189" w:type="dxa"/>
            <w:tcBorders>
              <w:top w:val="single" w:sz="4" w:space="0" w:color="auto"/>
              <w:left w:val="single" w:sz="4" w:space="0" w:color="auto"/>
              <w:bottom w:val="nil"/>
              <w:right w:val="single" w:sz="4" w:space="0" w:color="auto"/>
            </w:tcBorders>
          </w:tcPr>
          <w:p w14:paraId="5F06F4B8" w14:textId="77777777" w:rsidR="009F69C4" w:rsidRDefault="00CF4F77">
            <w:pPr>
              <w:pStyle w:val="Default"/>
              <w:jc w:val="center"/>
              <w:rPr>
                <w:sz w:val="22"/>
                <w:szCs w:val="22"/>
              </w:rPr>
            </w:pPr>
            <w:r>
              <w:rPr>
                <w:sz w:val="22"/>
                <w:szCs w:val="22"/>
              </w:rPr>
              <w:t xml:space="preserve">27 (57,4 %) </w:t>
            </w:r>
          </w:p>
        </w:tc>
        <w:tc>
          <w:tcPr>
            <w:tcW w:w="2682" w:type="dxa"/>
            <w:tcBorders>
              <w:top w:val="single" w:sz="4" w:space="0" w:color="auto"/>
              <w:left w:val="single" w:sz="4" w:space="0" w:color="auto"/>
              <w:bottom w:val="nil"/>
              <w:right w:val="single" w:sz="4" w:space="0" w:color="auto"/>
            </w:tcBorders>
          </w:tcPr>
          <w:p w14:paraId="5F06F4B9" w14:textId="77777777" w:rsidR="009F69C4" w:rsidRDefault="00CF4F77">
            <w:pPr>
              <w:pStyle w:val="Default"/>
              <w:jc w:val="center"/>
              <w:rPr>
                <w:sz w:val="22"/>
                <w:szCs w:val="22"/>
              </w:rPr>
            </w:pPr>
            <w:r>
              <w:rPr>
                <w:sz w:val="22"/>
                <w:szCs w:val="22"/>
              </w:rPr>
              <w:t xml:space="preserve">35 (71,4 %) </w:t>
            </w:r>
          </w:p>
        </w:tc>
      </w:tr>
      <w:tr w:rsidR="009F69C4" w14:paraId="5F06F4BE" w14:textId="77777777">
        <w:trPr>
          <w:cantSplit/>
          <w:trHeight w:val="122"/>
        </w:trPr>
        <w:tc>
          <w:tcPr>
            <w:tcW w:w="4219" w:type="dxa"/>
            <w:tcBorders>
              <w:top w:val="single" w:sz="4" w:space="0" w:color="auto"/>
              <w:left w:val="single" w:sz="4" w:space="0" w:color="auto"/>
              <w:bottom w:val="nil"/>
              <w:right w:val="single" w:sz="4" w:space="0" w:color="auto"/>
            </w:tcBorders>
          </w:tcPr>
          <w:p w14:paraId="5F06F4BB" w14:textId="77777777" w:rsidR="009F69C4" w:rsidRDefault="00CF4F77">
            <w:pPr>
              <w:pStyle w:val="Default"/>
              <w:rPr>
                <w:b/>
                <w:sz w:val="22"/>
                <w:szCs w:val="22"/>
              </w:rPr>
            </w:pPr>
            <w:r>
              <w:rPr>
                <w:sz w:val="22"/>
                <w:szCs w:val="22"/>
              </w:rPr>
              <w:tab/>
              <w:t>Progressiv sjukdom, n (%)</w:t>
            </w:r>
          </w:p>
        </w:tc>
        <w:tc>
          <w:tcPr>
            <w:tcW w:w="2189" w:type="dxa"/>
            <w:tcBorders>
              <w:top w:val="single" w:sz="4" w:space="0" w:color="auto"/>
              <w:left w:val="single" w:sz="4" w:space="0" w:color="auto"/>
              <w:bottom w:val="nil"/>
              <w:right w:val="single" w:sz="4" w:space="0" w:color="auto"/>
            </w:tcBorders>
          </w:tcPr>
          <w:p w14:paraId="5F06F4BC" w14:textId="77777777" w:rsidR="009F69C4" w:rsidRDefault="00CF4F77">
            <w:pPr>
              <w:pStyle w:val="Default"/>
              <w:jc w:val="center"/>
              <w:rPr>
                <w:rFonts w:eastAsia="HGPGothicM"/>
                <w:b/>
                <w:bCs/>
                <w:kern w:val="24"/>
                <w:sz w:val="22"/>
                <w:szCs w:val="22"/>
              </w:rPr>
            </w:pPr>
            <w:r>
              <w:rPr>
                <w:sz w:val="22"/>
                <w:szCs w:val="22"/>
              </w:rPr>
              <w:t>27 (57,4 %)</w:t>
            </w:r>
            <w:r>
              <w:rPr>
                <w:sz w:val="22"/>
                <w:szCs w:val="22"/>
                <w:vertAlign w:val="superscript"/>
              </w:rPr>
              <w:t>e</w:t>
            </w:r>
          </w:p>
        </w:tc>
        <w:tc>
          <w:tcPr>
            <w:tcW w:w="2682" w:type="dxa"/>
            <w:tcBorders>
              <w:top w:val="single" w:sz="4" w:space="0" w:color="auto"/>
              <w:left w:val="single" w:sz="4" w:space="0" w:color="auto"/>
              <w:bottom w:val="nil"/>
              <w:right w:val="single" w:sz="4" w:space="0" w:color="auto"/>
            </w:tcBorders>
          </w:tcPr>
          <w:p w14:paraId="5F06F4BD" w14:textId="77777777" w:rsidR="009F69C4" w:rsidRDefault="00CF4F77">
            <w:pPr>
              <w:pStyle w:val="Default"/>
              <w:jc w:val="center"/>
              <w:rPr>
                <w:rFonts w:eastAsia="HGPGothicM"/>
                <w:b/>
                <w:bCs/>
                <w:kern w:val="24"/>
                <w:sz w:val="22"/>
                <w:szCs w:val="22"/>
                <w:highlight w:val="yellow"/>
              </w:rPr>
            </w:pPr>
            <w:r>
              <w:rPr>
                <w:sz w:val="22"/>
                <w:szCs w:val="22"/>
              </w:rPr>
              <w:t>32 (65,3 %)</w:t>
            </w:r>
            <w:r>
              <w:rPr>
                <w:sz w:val="22"/>
                <w:szCs w:val="22"/>
                <w:vertAlign w:val="superscript"/>
              </w:rPr>
              <w:t>f</w:t>
            </w:r>
          </w:p>
        </w:tc>
      </w:tr>
      <w:tr w:rsidR="009F69C4" w14:paraId="5F06F4C2" w14:textId="77777777">
        <w:trPr>
          <w:cantSplit/>
          <w:trHeight w:val="122"/>
        </w:trPr>
        <w:tc>
          <w:tcPr>
            <w:tcW w:w="4219" w:type="dxa"/>
            <w:tcBorders>
              <w:top w:val="single" w:sz="4" w:space="0" w:color="auto"/>
              <w:left w:val="single" w:sz="4" w:space="0" w:color="auto"/>
              <w:bottom w:val="nil"/>
              <w:right w:val="single" w:sz="4" w:space="0" w:color="auto"/>
            </w:tcBorders>
          </w:tcPr>
          <w:p w14:paraId="5F06F4BF" w14:textId="77777777" w:rsidR="009F69C4" w:rsidRDefault="00CF4F77">
            <w:pPr>
              <w:pStyle w:val="Default"/>
              <w:rPr>
                <w:b/>
                <w:sz w:val="22"/>
                <w:szCs w:val="22"/>
              </w:rPr>
            </w:pPr>
            <w:r>
              <w:rPr>
                <w:sz w:val="22"/>
                <w:szCs w:val="22"/>
              </w:rPr>
              <w:tab/>
              <w:t>Dödsfall, n (%)</w:t>
            </w:r>
          </w:p>
        </w:tc>
        <w:tc>
          <w:tcPr>
            <w:tcW w:w="2189" w:type="dxa"/>
            <w:tcBorders>
              <w:top w:val="single" w:sz="4" w:space="0" w:color="auto"/>
              <w:left w:val="single" w:sz="4" w:space="0" w:color="auto"/>
              <w:bottom w:val="nil"/>
              <w:right w:val="single" w:sz="4" w:space="0" w:color="auto"/>
            </w:tcBorders>
          </w:tcPr>
          <w:p w14:paraId="5F06F4C0" w14:textId="77777777" w:rsidR="009F69C4" w:rsidRDefault="00CF4F77">
            <w:pPr>
              <w:pStyle w:val="Default"/>
              <w:jc w:val="center"/>
              <w:rPr>
                <w:rFonts w:eastAsia="HGPGothicM"/>
                <w:b/>
                <w:bCs/>
                <w:kern w:val="24"/>
                <w:sz w:val="22"/>
                <w:szCs w:val="22"/>
              </w:rPr>
            </w:pPr>
            <w:r>
              <w:rPr>
                <w:sz w:val="22"/>
                <w:szCs w:val="22"/>
              </w:rPr>
              <w:t>0 (0,0 %)</w:t>
            </w:r>
          </w:p>
        </w:tc>
        <w:tc>
          <w:tcPr>
            <w:tcW w:w="2682" w:type="dxa"/>
            <w:tcBorders>
              <w:top w:val="single" w:sz="4" w:space="0" w:color="auto"/>
              <w:left w:val="single" w:sz="4" w:space="0" w:color="auto"/>
              <w:bottom w:val="nil"/>
              <w:right w:val="single" w:sz="4" w:space="0" w:color="auto"/>
            </w:tcBorders>
          </w:tcPr>
          <w:p w14:paraId="5F06F4C1" w14:textId="77777777" w:rsidR="009F69C4" w:rsidRDefault="00CF4F77">
            <w:pPr>
              <w:pStyle w:val="Default"/>
              <w:jc w:val="center"/>
              <w:rPr>
                <w:rFonts w:eastAsia="HGPGothicM"/>
                <w:b/>
                <w:bCs/>
                <w:kern w:val="24"/>
                <w:sz w:val="22"/>
                <w:szCs w:val="22"/>
              </w:rPr>
            </w:pPr>
            <w:r>
              <w:rPr>
                <w:sz w:val="22"/>
                <w:szCs w:val="22"/>
              </w:rPr>
              <w:t>3 (6,1 %)</w:t>
            </w:r>
          </w:p>
        </w:tc>
      </w:tr>
      <w:tr w:rsidR="009F69C4" w14:paraId="5F06F4C6" w14:textId="77777777">
        <w:trPr>
          <w:cantSplit/>
          <w:trHeight w:val="122"/>
        </w:trPr>
        <w:tc>
          <w:tcPr>
            <w:tcW w:w="4219" w:type="dxa"/>
            <w:tcBorders>
              <w:top w:val="single" w:sz="4" w:space="0" w:color="auto"/>
              <w:left w:val="single" w:sz="4" w:space="0" w:color="auto"/>
              <w:bottom w:val="nil"/>
              <w:right w:val="single" w:sz="4" w:space="0" w:color="auto"/>
            </w:tcBorders>
          </w:tcPr>
          <w:p w14:paraId="5F06F4C3" w14:textId="77777777" w:rsidR="009F69C4" w:rsidRDefault="00CF4F77">
            <w:pPr>
              <w:pStyle w:val="Default"/>
              <w:rPr>
                <w:b/>
                <w:sz w:val="22"/>
                <w:szCs w:val="22"/>
              </w:rPr>
            </w:pPr>
            <w:r>
              <w:rPr>
                <w:sz w:val="22"/>
                <w:szCs w:val="22"/>
              </w:rPr>
              <w:t>Median (i månader) (95 % KI)</w:t>
            </w:r>
          </w:p>
        </w:tc>
        <w:tc>
          <w:tcPr>
            <w:tcW w:w="2189" w:type="dxa"/>
            <w:tcBorders>
              <w:top w:val="single" w:sz="4" w:space="0" w:color="auto"/>
              <w:left w:val="single" w:sz="4" w:space="0" w:color="auto"/>
              <w:bottom w:val="nil"/>
              <w:right w:val="single" w:sz="4" w:space="0" w:color="auto"/>
            </w:tcBorders>
          </w:tcPr>
          <w:p w14:paraId="5F06F4C4" w14:textId="77777777" w:rsidR="009F69C4" w:rsidRDefault="00CF4F77">
            <w:pPr>
              <w:pStyle w:val="Default"/>
              <w:jc w:val="center"/>
              <w:rPr>
                <w:rFonts w:eastAsia="HGPGothicM"/>
                <w:b/>
                <w:bCs/>
                <w:kern w:val="24"/>
                <w:sz w:val="22"/>
                <w:szCs w:val="22"/>
              </w:rPr>
            </w:pPr>
            <w:r>
              <w:rPr>
                <w:sz w:val="22"/>
                <w:szCs w:val="22"/>
              </w:rPr>
              <w:t xml:space="preserve">24,0 (12,9; 30,8) </w:t>
            </w:r>
          </w:p>
        </w:tc>
        <w:tc>
          <w:tcPr>
            <w:tcW w:w="2682" w:type="dxa"/>
            <w:tcBorders>
              <w:top w:val="single" w:sz="4" w:space="0" w:color="auto"/>
              <w:left w:val="single" w:sz="4" w:space="0" w:color="auto"/>
              <w:bottom w:val="nil"/>
              <w:right w:val="single" w:sz="4" w:space="0" w:color="auto"/>
            </w:tcBorders>
          </w:tcPr>
          <w:p w14:paraId="5F06F4C5" w14:textId="77777777" w:rsidR="009F69C4" w:rsidRDefault="00CF4F77">
            <w:pPr>
              <w:pStyle w:val="Default"/>
              <w:jc w:val="center"/>
              <w:rPr>
                <w:rFonts w:eastAsia="HGPGothicM"/>
                <w:b/>
                <w:bCs/>
                <w:kern w:val="24"/>
                <w:sz w:val="22"/>
                <w:szCs w:val="22"/>
              </w:rPr>
            </w:pPr>
            <w:r>
              <w:rPr>
                <w:sz w:val="22"/>
                <w:szCs w:val="22"/>
              </w:rPr>
              <w:t xml:space="preserve">5,5 (3,7; 7,5) </w:t>
            </w:r>
          </w:p>
        </w:tc>
      </w:tr>
      <w:tr w:rsidR="009F69C4" w14:paraId="5F06F4C9" w14:textId="77777777">
        <w:trPr>
          <w:cantSplit/>
          <w:trHeight w:val="122"/>
        </w:trPr>
        <w:tc>
          <w:tcPr>
            <w:tcW w:w="4219" w:type="dxa"/>
            <w:tcBorders>
              <w:top w:val="single" w:sz="4" w:space="0" w:color="auto"/>
              <w:left w:val="single" w:sz="4" w:space="0" w:color="auto"/>
              <w:bottom w:val="nil"/>
              <w:right w:val="single" w:sz="4" w:space="0" w:color="auto"/>
            </w:tcBorders>
          </w:tcPr>
          <w:p w14:paraId="5F06F4C7" w14:textId="77777777" w:rsidR="009F69C4" w:rsidRDefault="00CF4F77">
            <w:pPr>
              <w:pStyle w:val="Default"/>
              <w:rPr>
                <w:b/>
                <w:sz w:val="22"/>
                <w:szCs w:val="22"/>
              </w:rPr>
            </w:pPr>
            <w:r>
              <w:rPr>
                <w:sz w:val="22"/>
                <w:szCs w:val="22"/>
              </w:rPr>
              <w:t>Riskkvot</w:t>
            </w:r>
            <w:r>
              <w:rPr>
                <w:sz w:val="22"/>
              </w:rPr>
              <w:t xml:space="preserve"> (</w:t>
            </w:r>
            <w:r>
              <w:rPr>
                <w:sz w:val="22"/>
                <w:szCs w:val="22"/>
              </w:rPr>
              <w:t>95 % KI)</w:t>
            </w:r>
          </w:p>
        </w:tc>
        <w:tc>
          <w:tcPr>
            <w:tcW w:w="4871" w:type="dxa"/>
            <w:gridSpan w:val="2"/>
            <w:tcBorders>
              <w:top w:val="single" w:sz="4" w:space="0" w:color="auto"/>
              <w:left w:val="single" w:sz="4" w:space="0" w:color="auto"/>
              <w:bottom w:val="nil"/>
              <w:right w:val="single" w:sz="4" w:space="0" w:color="auto"/>
            </w:tcBorders>
          </w:tcPr>
          <w:p w14:paraId="5F06F4C8" w14:textId="77777777" w:rsidR="009F69C4" w:rsidRDefault="00CF4F77">
            <w:pPr>
              <w:pStyle w:val="Default"/>
              <w:jc w:val="center"/>
              <w:rPr>
                <w:rFonts w:eastAsia="HGPGothicM"/>
                <w:b/>
                <w:bCs/>
                <w:kern w:val="24"/>
                <w:sz w:val="22"/>
                <w:szCs w:val="22"/>
              </w:rPr>
            </w:pPr>
            <w:r>
              <w:rPr>
                <w:sz w:val="22"/>
                <w:szCs w:val="22"/>
              </w:rPr>
              <w:t xml:space="preserve">0,29 (0,17; 0,51) </w:t>
            </w:r>
          </w:p>
        </w:tc>
      </w:tr>
      <w:tr w:rsidR="009F69C4" w14:paraId="5F06F4CC" w14:textId="77777777">
        <w:trPr>
          <w:cantSplit/>
          <w:trHeight w:val="122"/>
        </w:trPr>
        <w:tc>
          <w:tcPr>
            <w:tcW w:w="4219" w:type="dxa"/>
            <w:tcBorders>
              <w:top w:val="single" w:sz="4" w:space="0" w:color="auto"/>
              <w:left w:val="single" w:sz="4" w:space="0" w:color="auto"/>
              <w:bottom w:val="nil"/>
              <w:right w:val="single" w:sz="4" w:space="0" w:color="auto"/>
            </w:tcBorders>
          </w:tcPr>
          <w:p w14:paraId="5F06F4CA" w14:textId="77777777" w:rsidR="009F69C4" w:rsidRDefault="00CF4F77">
            <w:pPr>
              <w:pStyle w:val="Default"/>
              <w:rPr>
                <w:b/>
                <w:sz w:val="22"/>
                <w:szCs w:val="22"/>
              </w:rPr>
            </w:pPr>
            <w:r>
              <w:rPr>
                <w:sz w:val="22"/>
                <w:szCs w:val="22"/>
              </w:rPr>
              <w:t>Log-rank p-värde</w:t>
            </w:r>
            <w:r>
              <w:rPr>
                <w:sz w:val="22"/>
                <w:szCs w:val="22"/>
                <w:vertAlign w:val="superscript"/>
              </w:rPr>
              <w:t>a</w:t>
            </w:r>
          </w:p>
        </w:tc>
        <w:tc>
          <w:tcPr>
            <w:tcW w:w="4871" w:type="dxa"/>
            <w:gridSpan w:val="2"/>
            <w:tcBorders>
              <w:top w:val="single" w:sz="4" w:space="0" w:color="auto"/>
              <w:left w:val="single" w:sz="4" w:space="0" w:color="auto"/>
              <w:bottom w:val="nil"/>
              <w:right w:val="single" w:sz="4" w:space="0" w:color="auto"/>
            </w:tcBorders>
          </w:tcPr>
          <w:p w14:paraId="5F06F4CB" w14:textId="77777777" w:rsidR="009F69C4" w:rsidRDefault="00CF4F77">
            <w:pPr>
              <w:pStyle w:val="Default"/>
              <w:jc w:val="center"/>
              <w:rPr>
                <w:rFonts w:eastAsia="HGPGothicM"/>
                <w:b/>
                <w:bCs/>
                <w:kern w:val="24"/>
                <w:sz w:val="22"/>
                <w:szCs w:val="22"/>
              </w:rPr>
            </w:pPr>
            <w:r>
              <w:rPr>
                <w:sz w:val="22"/>
                <w:szCs w:val="22"/>
              </w:rPr>
              <w:t xml:space="preserve">&lt; 0,0001 </w:t>
            </w:r>
          </w:p>
        </w:tc>
      </w:tr>
      <w:tr w:rsidR="009F69C4" w14:paraId="5F06F4D5" w14:textId="77777777">
        <w:trPr>
          <w:cantSplit/>
          <w:trHeight w:val="122"/>
        </w:trPr>
        <w:tc>
          <w:tcPr>
            <w:tcW w:w="9090" w:type="dxa"/>
            <w:gridSpan w:val="3"/>
            <w:tcBorders>
              <w:top w:val="single" w:sz="4" w:space="0" w:color="auto"/>
              <w:left w:val="nil"/>
              <w:bottom w:val="nil"/>
              <w:right w:val="nil"/>
            </w:tcBorders>
          </w:tcPr>
          <w:p w14:paraId="5F06F4CD" w14:textId="77777777" w:rsidR="009F69C4" w:rsidRDefault="00CF4F77">
            <w:pPr>
              <w:pStyle w:val="CCDSBodytext"/>
              <w:spacing w:line="240" w:lineRule="auto"/>
              <w:rPr>
                <w:sz w:val="18"/>
                <w:szCs w:val="18"/>
              </w:rPr>
            </w:pPr>
            <w:r>
              <w:rPr>
                <w:sz w:val="18"/>
                <w:szCs w:val="18"/>
              </w:rPr>
              <w:t>KI = konfidensintervall; EU = ej uppskattningsbar</w:t>
            </w:r>
          </w:p>
          <w:p w14:paraId="5F06F4CE" w14:textId="77777777" w:rsidR="009F69C4" w:rsidRDefault="00CF4F77">
            <w:pPr>
              <w:pStyle w:val="CCDSBodytext"/>
              <w:spacing w:line="240" w:lineRule="auto"/>
              <w:rPr>
                <w:sz w:val="18"/>
                <w:szCs w:val="18"/>
              </w:rPr>
            </w:pPr>
            <w:r>
              <w:rPr>
                <w:sz w:val="18"/>
                <w:szCs w:val="18"/>
              </w:rPr>
              <w:t>Resultaten i tabellen baseras på slutlig effektanalys efter den sista kontakten med den sista patienten den 29 januari 2021</w:t>
            </w:r>
          </w:p>
          <w:p w14:paraId="5F06F4CF" w14:textId="77777777" w:rsidR="009F69C4" w:rsidRDefault="00CF4F77">
            <w:pPr>
              <w:pStyle w:val="CCDSBodytext"/>
              <w:spacing w:line="240" w:lineRule="auto"/>
              <w:rPr>
                <w:sz w:val="18"/>
                <w:szCs w:val="18"/>
              </w:rPr>
            </w:pPr>
            <w:r>
              <w:rPr>
                <w:sz w:val="18"/>
                <w:szCs w:val="18"/>
                <w:vertAlign w:val="superscript"/>
              </w:rPr>
              <w:t xml:space="preserve">a </w:t>
            </w:r>
            <w:r>
              <w:rPr>
                <w:sz w:val="18"/>
                <w:szCs w:val="18"/>
              </w:rPr>
              <w:t>Stratifierat efter förekomst av tidigare kemoterapi för lokalt avancerad eller metastaserad sjukdom för log</w:t>
            </w:r>
            <w:r>
              <w:rPr>
                <w:sz w:val="18"/>
                <w:szCs w:val="18"/>
              </w:rPr>
              <w:noBreakHyphen/>
              <w:t>rank</w:t>
            </w:r>
            <w:r>
              <w:rPr>
                <w:sz w:val="18"/>
                <w:szCs w:val="18"/>
              </w:rPr>
              <w:noBreakHyphen/>
              <w:t>test respektive Cochran Mantel</w:t>
            </w:r>
            <w:r>
              <w:rPr>
                <w:sz w:val="18"/>
                <w:szCs w:val="18"/>
              </w:rPr>
              <w:noBreakHyphen/>
              <w:t>Haenszel</w:t>
            </w:r>
            <w:r>
              <w:rPr>
                <w:sz w:val="18"/>
                <w:szCs w:val="18"/>
              </w:rPr>
              <w:noBreakHyphen/>
              <w:t xml:space="preserve">test </w:t>
            </w:r>
          </w:p>
          <w:p w14:paraId="5F06F4D0" w14:textId="77777777" w:rsidR="009F69C4" w:rsidRDefault="00CF4F77">
            <w:pPr>
              <w:pStyle w:val="CCDSBodytext"/>
              <w:spacing w:line="240" w:lineRule="auto"/>
              <w:rPr>
                <w:sz w:val="18"/>
                <w:szCs w:val="18"/>
              </w:rPr>
            </w:pPr>
            <w:r>
              <w:rPr>
                <w:sz w:val="18"/>
                <w:szCs w:val="18"/>
                <w:vertAlign w:val="superscript"/>
              </w:rPr>
              <w:t>b</w:t>
            </w:r>
            <w:r>
              <w:rPr>
                <w:sz w:val="18"/>
                <w:szCs w:val="18"/>
              </w:rPr>
              <w:t xml:space="preserve"> Från ett Cochran Mantel</w:t>
            </w:r>
            <w:r>
              <w:rPr>
                <w:sz w:val="18"/>
                <w:szCs w:val="18"/>
              </w:rPr>
              <w:noBreakHyphen/>
              <w:t>Haenszel</w:t>
            </w:r>
            <w:r>
              <w:rPr>
                <w:sz w:val="18"/>
                <w:szCs w:val="18"/>
              </w:rPr>
              <w:noBreakHyphen/>
              <w:t>test</w:t>
            </w:r>
          </w:p>
          <w:p w14:paraId="5F06F4D1" w14:textId="77777777" w:rsidR="009F69C4" w:rsidRDefault="00CF4F77">
            <w:pPr>
              <w:pStyle w:val="CCDSBodytext"/>
              <w:spacing w:line="240" w:lineRule="auto"/>
              <w:rPr>
                <w:sz w:val="18"/>
                <w:szCs w:val="18"/>
              </w:rPr>
            </w:pPr>
            <w:r>
              <w:rPr>
                <w:sz w:val="18"/>
                <w:szCs w:val="18"/>
                <w:vertAlign w:val="superscript"/>
              </w:rPr>
              <w:t xml:space="preserve">c </w:t>
            </w:r>
            <w:r>
              <w:rPr>
                <w:sz w:val="18"/>
                <w:szCs w:val="18"/>
              </w:rPr>
              <w:t>Mätt från det datum då intrakraniell respons först bekräftades fram till datumet för intrakraniell sjukdomsprogression (nya intrakraniella lesioner, ökad diameter på intrakraniell mållesion med ≥ 20 % från nadir eller otvetydig progression av annan intrakraniell lesion än mållesionen) eller död eller censurering</w:t>
            </w:r>
          </w:p>
          <w:p w14:paraId="5F06F4D2" w14:textId="77777777" w:rsidR="009F69C4" w:rsidRDefault="00CF4F77">
            <w:pPr>
              <w:pStyle w:val="CCDSBodytext"/>
              <w:spacing w:line="240" w:lineRule="auto"/>
              <w:rPr>
                <w:sz w:val="18"/>
                <w:szCs w:val="18"/>
              </w:rPr>
            </w:pPr>
            <w:r>
              <w:rPr>
                <w:sz w:val="18"/>
                <w:szCs w:val="18"/>
                <w:vertAlign w:val="superscript"/>
              </w:rPr>
              <w:t xml:space="preserve">d </w:t>
            </w:r>
            <w:r>
              <w:rPr>
                <w:sz w:val="18"/>
                <w:szCs w:val="18"/>
              </w:rPr>
              <w:t>Mätt från randomiseringsdatumet fram till datumet för intrakraniell sjukdomsprogression (nya intrakraniella lesioner, ökad diameter på intrakraniell mållesion med ≥ 20 % från nadir eller otvetydig progression av annan intrakraniell lesion än mållesionen) eller död eller censurering.</w:t>
            </w:r>
          </w:p>
          <w:p w14:paraId="5F06F4D3" w14:textId="77777777" w:rsidR="009F69C4" w:rsidRDefault="00CF4F77">
            <w:pPr>
              <w:pStyle w:val="CCDSBodytext"/>
              <w:spacing w:line="240" w:lineRule="auto"/>
              <w:rPr>
                <w:sz w:val="18"/>
                <w:szCs w:val="18"/>
              </w:rPr>
            </w:pPr>
            <w:r>
              <w:rPr>
                <w:sz w:val="18"/>
                <w:szCs w:val="18"/>
                <w:vertAlign w:val="superscript"/>
              </w:rPr>
              <w:t xml:space="preserve">e </w:t>
            </w:r>
            <w:r>
              <w:rPr>
                <w:sz w:val="18"/>
                <w:szCs w:val="18"/>
              </w:rPr>
              <w:t>Inkluderar 1 patient med palliativ strålbehandling av hjärnan</w:t>
            </w:r>
          </w:p>
          <w:p w14:paraId="5F06F4D4" w14:textId="77777777" w:rsidR="009F69C4" w:rsidRDefault="00CF4F77">
            <w:pPr>
              <w:pStyle w:val="CCDSBodytext"/>
              <w:spacing w:line="240" w:lineRule="auto"/>
              <w:rPr>
                <w:sz w:val="22"/>
                <w:szCs w:val="22"/>
              </w:rPr>
            </w:pPr>
            <w:r>
              <w:rPr>
                <w:sz w:val="18"/>
                <w:szCs w:val="18"/>
                <w:vertAlign w:val="superscript"/>
              </w:rPr>
              <w:t xml:space="preserve">f </w:t>
            </w:r>
            <w:r>
              <w:rPr>
                <w:sz w:val="18"/>
                <w:szCs w:val="18"/>
              </w:rPr>
              <w:t>Inkluderar 3 patienter med palliativ strålbehandling av hjärnan</w:t>
            </w:r>
          </w:p>
        </w:tc>
      </w:tr>
    </w:tbl>
    <w:p w14:paraId="5F06F4D6" w14:textId="77777777" w:rsidR="009F69C4" w:rsidRDefault="009F69C4">
      <w:pPr>
        <w:numPr>
          <w:ilvl w:val="12"/>
          <w:numId w:val="0"/>
        </w:numPr>
        <w:rPr>
          <w:i/>
          <w:szCs w:val="22"/>
          <w:u w:val="single"/>
        </w:rPr>
      </w:pPr>
    </w:p>
    <w:p w14:paraId="5F06F4D7" w14:textId="77777777" w:rsidR="009F69C4" w:rsidRDefault="00CF4F77">
      <w:pPr>
        <w:keepNext/>
        <w:numPr>
          <w:ilvl w:val="12"/>
          <w:numId w:val="0"/>
        </w:numPr>
        <w:rPr>
          <w:i/>
          <w:szCs w:val="22"/>
          <w:u w:val="single"/>
        </w:rPr>
      </w:pPr>
      <w:r>
        <w:rPr>
          <w:i/>
          <w:szCs w:val="22"/>
          <w:u w:val="single"/>
        </w:rPr>
        <w:t>ALTA</w:t>
      </w:r>
    </w:p>
    <w:p w14:paraId="5F06F4D8" w14:textId="77777777" w:rsidR="009F69C4" w:rsidRDefault="009F69C4">
      <w:pPr>
        <w:keepNext/>
        <w:numPr>
          <w:ilvl w:val="12"/>
          <w:numId w:val="0"/>
        </w:numPr>
        <w:rPr>
          <w:i/>
          <w:szCs w:val="22"/>
          <w:u w:val="single"/>
        </w:rPr>
      </w:pPr>
    </w:p>
    <w:p w14:paraId="5F06F4D9" w14:textId="77777777" w:rsidR="009F69C4" w:rsidRDefault="00CF4F77">
      <w:pPr>
        <w:numPr>
          <w:ilvl w:val="12"/>
          <w:numId w:val="0"/>
        </w:numPr>
        <w:ind w:right="-2"/>
        <w:rPr>
          <w:szCs w:val="22"/>
        </w:rPr>
      </w:pPr>
      <w:r>
        <w:t>Alunbrigs säkerhet och effekt undersöktes i en randomiserad (1:1), öppen multicenterstudie (ALTA) på 222 vuxna patienter med lokalt avancerad eller metastaserad ALK</w:t>
      </w:r>
      <w:r>
        <w:noBreakHyphen/>
        <w:t>positiv NSCLC som hade progredierat på krizotinib. Lämplighetskriterierna tillät rekrytering av patienter med dokumenterad ALK</w:t>
      </w:r>
      <w:r>
        <w:noBreakHyphen/>
        <w:t>mutation baserat på ett validerat test, ECOG</w:t>
      </w:r>
      <w:r>
        <w:noBreakHyphen/>
        <w:t>funktionsstatus 0</w:t>
      </w:r>
      <w:r>
        <w:noBreakHyphen/>
        <w:t>2, samt tidigare kemoterapi. Dessutom inkluderades patienter med metastaser i centrala nervsystemet (CSN) under förutsättning att de var neurologiskt stabila och inte behövde högre dos kortikosteroider. Patienter med pulmonell interstitiell lungsjukdom eller läkemedelsrelaterad pneumonit i anamnesen exkluderades.</w:t>
      </w:r>
    </w:p>
    <w:p w14:paraId="5F06F4DA" w14:textId="77777777" w:rsidR="009F69C4" w:rsidRDefault="009F69C4">
      <w:pPr>
        <w:numPr>
          <w:ilvl w:val="12"/>
          <w:numId w:val="0"/>
        </w:numPr>
        <w:ind w:right="-2"/>
        <w:rPr>
          <w:szCs w:val="22"/>
        </w:rPr>
      </w:pPr>
    </w:p>
    <w:p w14:paraId="5F06F4DB" w14:textId="77777777" w:rsidR="009F69C4" w:rsidRDefault="00CF4F77">
      <w:pPr>
        <w:numPr>
          <w:ilvl w:val="12"/>
          <w:numId w:val="0"/>
        </w:numPr>
        <w:ind w:right="-2"/>
        <w:rPr>
          <w:szCs w:val="22"/>
        </w:rPr>
      </w:pPr>
      <w:r>
        <w:t>Patienterna randomiserades i förhållandet 1:1 till att få Alunbrig antingen som 90 mg en gång dagligen (90 mg</w:t>
      </w:r>
      <w:r>
        <w:noBreakHyphen/>
        <w:t>regimen, n = 112), eller 180 mg en gång dagligen med en inledande 7</w:t>
      </w:r>
      <w:r>
        <w:noBreakHyphen/>
        <w:t>dagarsperiod på 90 mg en gång dagligen (180 mg</w:t>
      </w:r>
      <w:r>
        <w:noBreakHyphen/>
        <w:t xml:space="preserve">regimen, n = 110). Medianuppföljningstiden var 22,9 månader. Randomiseringen stratifierades efter hjärnmetastaser (fanns, fanns inte) och bästa tidigare respons på krizotinibbehandling (komplett eller partiell respons, all övrig respons/okänd). </w:t>
      </w:r>
    </w:p>
    <w:p w14:paraId="5F06F4DC" w14:textId="77777777" w:rsidR="009F69C4" w:rsidRDefault="009F69C4">
      <w:pPr>
        <w:numPr>
          <w:ilvl w:val="12"/>
          <w:numId w:val="0"/>
        </w:numPr>
        <w:ind w:right="-2"/>
        <w:rPr>
          <w:szCs w:val="22"/>
        </w:rPr>
      </w:pPr>
    </w:p>
    <w:p w14:paraId="5F06F4DD" w14:textId="77777777" w:rsidR="009F69C4" w:rsidRDefault="00CF4F77">
      <w:pPr>
        <w:numPr>
          <w:ilvl w:val="12"/>
          <w:numId w:val="0"/>
        </w:numPr>
        <w:ind w:right="-2"/>
        <w:rPr>
          <w:szCs w:val="22"/>
        </w:rPr>
      </w:pPr>
      <w:r>
        <w:t xml:space="preserve">Det viktigaste resultatmåttet var bekräftad objektiv responsfrekvens (ORR) enligt Response Evaluation Criteria in Solid Tumours (RECIST v1.1) enligt prövarens bedömning. Andra resultatmått var bekräftad ORR bedömt av en oberoende granskningskommitté (IRC); tid till respons; progressionsfri överlevnad (PFS); responsens varaktighet (DOR); total överlevnad; samt intrakraniell ORR och intrakraniell DOR bedömt av en IRC. </w:t>
      </w:r>
    </w:p>
    <w:p w14:paraId="5F06F4DE" w14:textId="77777777" w:rsidR="009F69C4" w:rsidRDefault="009F69C4">
      <w:pPr>
        <w:numPr>
          <w:ilvl w:val="12"/>
          <w:numId w:val="0"/>
        </w:numPr>
        <w:ind w:right="-2"/>
        <w:rPr>
          <w:szCs w:val="22"/>
        </w:rPr>
      </w:pPr>
    </w:p>
    <w:p w14:paraId="5F06F4DF" w14:textId="77777777" w:rsidR="009F69C4" w:rsidRDefault="00CF4F77">
      <w:pPr>
        <w:numPr>
          <w:ilvl w:val="12"/>
          <w:numId w:val="0"/>
        </w:numPr>
        <w:ind w:right="-2"/>
        <w:rPr>
          <w:szCs w:val="22"/>
        </w:rPr>
      </w:pPr>
      <w:r>
        <w:t>Baslinjedemografi och sjukdomskaraktäristika i ALTA var: medianålder 54 år (18 till 82; 23 % 65 år eller äldre), 27 % kaukasier och 31 % asiater, 57 % kvinnor, 36 % med ECOG</w:t>
      </w:r>
      <w:r>
        <w:noBreakHyphen/>
        <w:t>poäng 0 och 57 % med ECOG</w:t>
      </w:r>
      <w:r>
        <w:noBreakHyphen/>
        <w:t>poäng 1, 7 % med ECOG</w:t>
      </w:r>
      <w:r>
        <w:noBreakHyphen/>
        <w:t>poäng 2, 60 % hade aldrig rökt, 35 % var f.d. rökare, 98 % i stadium IV, 97 % adenokarcinom och 74 % tidigare kemoterapi. De vanligaste ställena för extratorakala metastaser var hjärnan med 69 % (av vilka 62 % tidigare fått strålbehandling mot hjärnan), skelettet med 39 % och levern med 26 %.</w:t>
      </w:r>
    </w:p>
    <w:p w14:paraId="5F06F4E0" w14:textId="77777777" w:rsidR="009F69C4" w:rsidRDefault="009F69C4">
      <w:pPr>
        <w:numPr>
          <w:ilvl w:val="12"/>
          <w:numId w:val="0"/>
        </w:numPr>
        <w:ind w:right="-2"/>
        <w:rPr>
          <w:szCs w:val="22"/>
        </w:rPr>
      </w:pPr>
    </w:p>
    <w:p w14:paraId="5F06F4E1" w14:textId="77777777" w:rsidR="009F69C4" w:rsidRDefault="00CF4F77">
      <w:pPr>
        <w:numPr>
          <w:ilvl w:val="12"/>
          <w:numId w:val="0"/>
        </w:numPr>
        <w:ind w:right="-2"/>
        <w:rPr>
          <w:szCs w:val="22"/>
        </w:rPr>
      </w:pPr>
      <w:r>
        <w:t>Effektresultaten från ALTA</w:t>
      </w:r>
      <w:r>
        <w:noBreakHyphen/>
        <w:t>analysen sammanfattas i tabell 6. Kaplan</w:t>
      </w:r>
      <w:r>
        <w:noBreakHyphen/>
        <w:t>Meier</w:t>
      </w:r>
      <w:r>
        <w:noBreakHyphen/>
        <w:t>kurvan för prövarbedömd PFS visas i bild 2.</w:t>
      </w:r>
    </w:p>
    <w:p w14:paraId="5F06F4E2" w14:textId="77777777" w:rsidR="009F69C4" w:rsidRDefault="009F69C4">
      <w:pPr>
        <w:numPr>
          <w:ilvl w:val="12"/>
          <w:numId w:val="0"/>
        </w:numPr>
        <w:ind w:right="-2"/>
        <w:rPr>
          <w:szCs w:val="22"/>
        </w:rPr>
      </w:pPr>
    </w:p>
    <w:p w14:paraId="5F06F4E3" w14:textId="77777777" w:rsidR="009F69C4" w:rsidRDefault="00CF4F77">
      <w:pPr>
        <w:keepNext/>
        <w:keepLines/>
        <w:numPr>
          <w:ilvl w:val="12"/>
          <w:numId w:val="0"/>
        </w:numPr>
        <w:rPr>
          <w:b/>
          <w:szCs w:val="22"/>
        </w:rPr>
      </w:pPr>
      <w:r>
        <w:rPr>
          <w:b/>
          <w:szCs w:val="22"/>
        </w:rPr>
        <w:t>Tabell 6: Effektresultat i ALTA (ITT</w:t>
      </w:r>
      <w:r>
        <w:rPr>
          <w:b/>
          <w:szCs w:val="22"/>
        </w:rPr>
        <w:noBreakHyphen/>
        <w:t>population)</w:t>
      </w:r>
    </w:p>
    <w:p w14:paraId="19E04D03" w14:textId="77777777" w:rsidR="008959B3" w:rsidRDefault="008959B3">
      <w:pPr>
        <w:keepNext/>
        <w:keepLines/>
        <w:numPr>
          <w:ilvl w:val="12"/>
          <w:numId w:val="0"/>
        </w:num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594"/>
        <w:gridCol w:w="1750"/>
        <w:gridCol w:w="1660"/>
        <w:gridCol w:w="1748"/>
      </w:tblGrid>
      <w:tr w:rsidR="009F69C4" w14:paraId="5F06F4E7" w14:textId="77777777">
        <w:trPr>
          <w:tblHeader/>
        </w:trPr>
        <w:tc>
          <w:tcPr>
            <w:tcW w:w="2344" w:type="dxa"/>
            <w:vMerge w:val="restart"/>
            <w:shd w:val="clear" w:color="auto" w:fill="auto"/>
          </w:tcPr>
          <w:p w14:paraId="5F06F4E4" w14:textId="77777777" w:rsidR="009F69C4" w:rsidRDefault="00CF4F77">
            <w:pPr>
              <w:keepNext/>
              <w:keepLines/>
              <w:numPr>
                <w:ilvl w:val="12"/>
                <w:numId w:val="0"/>
              </w:numPr>
              <w:ind w:right="-2"/>
              <w:rPr>
                <w:b/>
                <w:bCs/>
                <w:iCs/>
                <w:szCs w:val="22"/>
              </w:rPr>
            </w:pPr>
            <w:r>
              <w:rPr>
                <w:b/>
                <w:bCs/>
                <w:iCs/>
                <w:szCs w:val="22"/>
              </w:rPr>
              <w:t>Effektparameter</w:t>
            </w:r>
          </w:p>
        </w:tc>
        <w:tc>
          <w:tcPr>
            <w:tcW w:w="3434" w:type="dxa"/>
            <w:gridSpan w:val="2"/>
            <w:shd w:val="clear" w:color="auto" w:fill="auto"/>
          </w:tcPr>
          <w:p w14:paraId="5F06F4E5" w14:textId="77777777" w:rsidR="009F69C4" w:rsidRDefault="00CF4F77">
            <w:pPr>
              <w:keepNext/>
              <w:keepLines/>
              <w:numPr>
                <w:ilvl w:val="12"/>
                <w:numId w:val="0"/>
              </w:numPr>
              <w:ind w:right="-2"/>
              <w:jc w:val="center"/>
              <w:rPr>
                <w:b/>
                <w:bCs/>
                <w:iCs/>
                <w:szCs w:val="22"/>
              </w:rPr>
            </w:pPr>
            <w:r>
              <w:rPr>
                <w:b/>
                <w:bCs/>
                <w:iCs/>
                <w:szCs w:val="22"/>
              </w:rPr>
              <w:t>Prövarens bedömning</w:t>
            </w:r>
          </w:p>
        </w:tc>
        <w:tc>
          <w:tcPr>
            <w:tcW w:w="3509" w:type="dxa"/>
            <w:gridSpan w:val="2"/>
            <w:shd w:val="clear" w:color="auto" w:fill="auto"/>
          </w:tcPr>
          <w:p w14:paraId="5F06F4E6" w14:textId="77777777" w:rsidR="009F69C4" w:rsidRDefault="00CF4F77">
            <w:pPr>
              <w:keepNext/>
              <w:keepLines/>
              <w:numPr>
                <w:ilvl w:val="12"/>
                <w:numId w:val="0"/>
              </w:numPr>
              <w:ind w:right="-2"/>
              <w:jc w:val="center"/>
              <w:rPr>
                <w:b/>
                <w:bCs/>
                <w:iCs/>
                <w:szCs w:val="22"/>
              </w:rPr>
            </w:pPr>
            <w:r>
              <w:rPr>
                <w:b/>
                <w:bCs/>
                <w:iCs/>
                <w:szCs w:val="22"/>
              </w:rPr>
              <w:t>IRC:s bedömning</w:t>
            </w:r>
          </w:p>
        </w:tc>
      </w:tr>
      <w:tr w:rsidR="009F69C4" w14:paraId="5F06F4F1" w14:textId="77777777">
        <w:trPr>
          <w:tblHeader/>
        </w:trPr>
        <w:tc>
          <w:tcPr>
            <w:tcW w:w="2344" w:type="dxa"/>
            <w:vMerge/>
            <w:shd w:val="clear" w:color="auto" w:fill="auto"/>
          </w:tcPr>
          <w:p w14:paraId="5F06F4E8" w14:textId="77777777" w:rsidR="009F69C4" w:rsidRDefault="009F69C4">
            <w:pPr>
              <w:keepNext/>
              <w:keepLines/>
              <w:numPr>
                <w:ilvl w:val="12"/>
                <w:numId w:val="0"/>
              </w:numPr>
              <w:ind w:right="-2"/>
              <w:rPr>
                <w:b/>
                <w:bCs/>
                <w:iCs/>
                <w:szCs w:val="22"/>
              </w:rPr>
            </w:pPr>
          </w:p>
        </w:tc>
        <w:tc>
          <w:tcPr>
            <w:tcW w:w="1634" w:type="dxa"/>
            <w:shd w:val="clear" w:color="auto" w:fill="auto"/>
            <w:vAlign w:val="center"/>
          </w:tcPr>
          <w:p w14:paraId="5F06F4E9" w14:textId="77777777" w:rsidR="009F69C4" w:rsidRDefault="00CF4F77">
            <w:pPr>
              <w:keepNext/>
              <w:keepLines/>
              <w:numPr>
                <w:ilvl w:val="12"/>
                <w:numId w:val="0"/>
              </w:numPr>
              <w:ind w:right="-2"/>
              <w:jc w:val="center"/>
              <w:rPr>
                <w:b/>
                <w:bCs/>
                <w:iCs/>
                <w:szCs w:val="22"/>
                <w:vertAlign w:val="superscript"/>
              </w:rPr>
            </w:pPr>
            <w:r>
              <w:rPr>
                <w:b/>
                <w:bCs/>
                <w:iCs/>
                <w:szCs w:val="22"/>
              </w:rPr>
              <w:t>90 mg-regim</w:t>
            </w:r>
            <w:r>
              <w:rPr>
                <w:b/>
                <w:bCs/>
                <w:iCs/>
                <w:szCs w:val="22"/>
                <w:vertAlign w:val="superscript"/>
              </w:rPr>
              <w:t>*</w:t>
            </w:r>
          </w:p>
          <w:p w14:paraId="5F06F4EA" w14:textId="77777777" w:rsidR="009F69C4" w:rsidRDefault="00CF4F77">
            <w:pPr>
              <w:keepNext/>
              <w:keepLines/>
              <w:numPr>
                <w:ilvl w:val="12"/>
                <w:numId w:val="0"/>
              </w:numPr>
              <w:ind w:right="-2"/>
              <w:jc w:val="center"/>
              <w:rPr>
                <w:b/>
                <w:bCs/>
                <w:iCs/>
                <w:szCs w:val="22"/>
              </w:rPr>
            </w:pPr>
            <w:r>
              <w:rPr>
                <w:b/>
                <w:bCs/>
                <w:iCs/>
                <w:szCs w:val="22"/>
              </w:rPr>
              <w:t>n = 112</w:t>
            </w:r>
          </w:p>
        </w:tc>
        <w:tc>
          <w:tcPr>
            <w:tcW w:w="1800" w:type="dxa"/>
            <w:shd w:val="clear" w:color="auto" w:fill="auto"/>
            <w:vAlign w:val="center"/>
          </w:tcPr>
          <w:p w14:paraId="5F06F4EB" w14:textId="77777777" w:rsidR="009F69C4" w:rsidRDefault="00CF4F77">
            <w:pPr>
              <w:keepNext/>
              <w:keepLines/>
              <w:numPr>
                <w:ilvl w:val="12"/>
                <w:numId w:val="0"/>
              </w:numPr>
              <w:ind w:right="-2"/>
              <w:jc w:val="center"/>
              <w:rPr>
                <w:szCs w:val="22"/>
                <w:vertAlign w:val="superscript"/>
              </w:rPr>
            </w:pPr>
            <w:r>
              <w:rPr>
                <w:b/>
                <w:bCs/>
                <w:iCs/>
                <w:szCs w:val="22"/>
              </w:rPr>
              <w:t>180 mg-regim</w:t>
            </w:r>
            <w:r>
              <w:rPr>
                <w:szCs w:val="22"/>
                <w:vertAlign w:val="superscript"/>
              </w:rPr>
              <w:t>†</w:t>
            </w:r>
          </w:p>
          <w:p w14:paraId="5F06F4EC" w14:textId="77777777" w:rsidR="009F69C4" w:rsidRDefault="00CF4F77">
            <w:pPr>
              <w:keepNext/>
              <w:keepLines/>
              <w:numPr>
                <w:ilvl w:val="12"/>
                <w:numId w:val="0"/>
              </w:numPr>
              <w:ind w:right="-2"/>
              <w:jc w:val="center"/>
              <w:rPr>
                <w:b/>
                <w:bCs/>
                <w:iCs/>
                <w:szCs w:val="22"/>
              </w:rPr>
            </w:pPr>
            <w:r>
              <w:rPr>
                <w:b/>
                <w:bCs/>
                <w:iCs/>
                <w:szCs w:val="22"/>
              </w:rPr>
              <w:t>n = 110</w:t>
            </w:r>
          </w:p>
        </w:tc>
        <w:tc>
          <w:tcPr>
            <w:tcW w:w="1710" w:type="dxa"/>
            <w:shd w:val="clear" w:color="auto" w:fill="auto"/>
            <w:vAlign w:val="center"/>
          </w:tcPr>
          <w:p w14:paraId="5F06F4ED" w14:textId="77777777" w:rsidR="009F69C4" w:rsidRDefault="00CF4F77">
            <w:pPr>
              <w:keepNext/>
              <w:keepLines/>
              <w:numPr>
                <w:ilvl w:val="12"/>
                <w:numId w:val="0"/>
              </w:numPr>
              <w:ind w:right="-2"/>
              <w:jc w:val="center"/>
              <w:rPr>
                <w:b/>
                <w:bCs/>
                <w:iCs/>
                <w:szCs w:val="22"/>
                <w:vertAlign w:val="superscript"/>
              </w:rPr>
            </w:pPr>
            <w:r>
              <w:rPr>
                <w:b/>
                <w:bCs/>
                <w:iCs/>
                <w:szCs w:val="22"/>
              </w:rPr>
              <w:t>90 mg-regim</w:t>
            </w:r>
            <w:r>
              <w:rPr>
                <w:b/>
                <w:bCs/>
                <w:iCs/>
                <w:szCs w:val="22"/>
                <w:vertAlign w:val="superscript"/>
              </w:rPr>
              <w:t>*</w:t>
            </w:r>
          </w:p>
          <w:p w14:paraId="5F06F4EE" w14:textId="77777777" w:rsidR="009F69C4" w:rsidRDefault="00CF4F77">
            <w:pPr>
              <w:keepNext/>
              <w:keepLines/>
              <w:numPr>
                <w:ilvl w:val="12"/>
                <w:numId w:val="0"/>
              </w:numPr>
              <w:ind w:right="-2"/>
              <w:jc w:val="center"/>
              <w:rPr>
                <w:b/>
                <w:bCs/>
                <w:iCs/>
                <w:szCs w:val="22"/>
              </w:rPr>
            </w:pPr>
            <w:r>
              <w:rPr>
                <w:b/>
                <w:bCs/>
                <w:iCs/>
                <w:szCs w:val="22"/>
              </w:rPr>
              <w:t>n = 112</w:t>
            </w:r>
          </w:p>
        </w:tc>
        <w:tc>
          <w:tcPr>
            <w:tcW w:w="1799" w:type="dxa"/>
            <w:shd w:val="clear" w:color="auto" w:fill="auto"/>
            <w:vAlign w:val="center"/>
          </w:tcPr>
          <w:p w14:paraId="5F06F4EF" w14:textId="77777777" w:rsidR="009F69C4" w:rsidRDefault="00CF4F77">
            <w:pPr>
              <w:keepNext/>
              <w:keepLines/>
              <w:numPr>
                <w:ilvl w:val="12"/>
                <w:numId w:val="0"/>
              </w:numPr>
              <w:ind w:right="-2"/>
              <w:jc w:val="center"/>
              <w:rPr>
                <w:szCs w:val="22"/>
                <w:vertAlign w:val="superscript"/>
              </w:rPr>
            </w:pPr>
            <w:r>
              <w:rPr>
                <w:b/>
                <w:bCs/>
                <w:iCs/>
                <w:szCs w:val="22"/>
              </w:rPr>
              <w:t>180 mg-regim</w:t>
            </w:r>
            <w:r>
              <w:rPr>
                <w:szCs w:val="22"/>
                <w:vertAlign w:val="superscript"/>
              </w:rPr>
              <w:t>†</w:t>
            </w:r>
          </w:p>
          <w:p w14:paraId="5F06F4F0" w14:textId="77777777" w:rsidR="009F69C4" w:rsidRDefault="00CF4F77">
            <w:pPr>
              <w:keepNext/>
              <w:keepLines/>
              <w:numPr>
                <w:ilvl w:val="12"/>
                <w:numId w:val="0"/>
              </w:numPr>
              <w:ind w:right="-2"/>
              <w:jc w:val="center"/>
              <w:rPr>
                <w:b/>
                <w:bCs/>
                <w:iCs/>
                <w:szCs w:val="22"/>
              </w:rPr>
            </w:pPr>
            <w:r>
              <w:rPr>
                <w:b/>
                <w:bCs/>
                <w:iCs/>
                <w:szCs w:val="22"/>
              </w:rPr>
              <w:t>n = 110</w:t>
            </w:r>
          </w:p>
        </w:tc>
      </w:tr>
      <w:tr w:rsidR="009F69C4" w14:paraId="5F06F4F3" w14:textId="77777777">
        <w:tc>
          <w:tcPr>
            <w:tcW w:w="9287" w:type="dxa"/>
            <w:gridSpan w:val="5"/>
            <w:shd w:val="clear" w:color="auto" w:fill="auto"/>
          </w:tcPr>
          <w:p w14:paraId="5F06F4F2" w14:textId="77777777" w:rsidR="009F69C4" w:rsidRDefault="00CF4F77">
            <w:pPr>
              <w:numPr>
                <w:ilvl w:val="12"/>
                <w:numId w:val="0"/>
              </w:numPr>
              <w:ind w:right="-2"/>
              <w:rPr>
                <w:b/>
                <w:bCs/>
                <w:iCs/>
                <w:szCs w:val="22"/>
              </w:rPr>
            </w:pPr>
            <w:r>
              <w:rPr>
                <w:b/>
                <w:bCs/>
                <w:iCs/>
                <w:szCs w:val="22"/>
              </w:rPr>
              <w:t>Objektiv responsfrekvens</w:t>
            </w:r>
          </w:p>
        </w:tc>
      </w:tr>
      <w:tr w:rsidR="009F69C4" w14:paraId="5F06F4F9" w14:textId="77777777">
        <w:tc>
          <w:tcPr>
            <w:tcW w:w="2344" w:type="dxa"/>
            <w:shd w:val="clear" w:color="auto" w:fill="auto"/>
          </w:tcPr>
          <w:p w14:paraId="5F06F4F4" w14:textId="77777777" w:rsidR="009F69C4" w:rsidRDefault="00CF4F77">
            <w:pPr>
              <w:numPr>
                <w:ilvl w:val="12"/>
                <w:numId w:val="0"/>
              </w:numPr>
              <w:ind w:right="-2"/>
              <w:rPr>
                <w:bCs/>
                <w:iCs/>
                <w:szCs w:val="22"/>
              </w:rPr>
            </w:pPr>
            <w:r>
              <w:t xml:space="preserve">(%) </w:t>
            </w:r>
          </w:p>
        </w:tc>
        <w:tc>
          <w:tcPr>
            <w:tcW w:w="1634" w:type="dxa"/>
            <w:shd w:val="clear" w:color="auto" w:fill="auto"/>
          </w:tcPr>
          <w:p w14:paraId="5F06F4F5" w14:textId="77777777" w:rsidR="009F69C4" w:rsidRDefault="00CF4F77">
            <w:pPr>
              <w:numPr>
                <w:ilvl w:val="12"/>
                <w:numId w:val="0"/>
              </w:numPr>
              <w:ind w:right="-2"/>
              <w:jc w:val="center"/>
              <w:rPr>
                <w:bCs/>
                <w:iCs/>
                <w:szCs w:val="22"/>
              </w:rPr>
            </w:pPr>
            <w:r>
              <w:t>(46 %)</w:t>
            </w:r>
          </w:p>
        </w:tc>
        <w:tc>
          <w:tcPr>
            <w:tcW w:w="1800" w:type="dxa"/>
            <w:shd w:val="clear" w:color="auto" w:fill="auto"/>
          </w:tcPr>
          <w:p w14:paraId="5F06F4F6" w14:textId="77777777" w:rsidR="009F69C4" w:rsidRDefault="00CF4F77">
            <w:pPr>
              <w:numPr>
                <w:ilvl w:val="12"/>
                <w:numId w:val="0"/>
              </w:numPr>
              <w:ind w:right="-2"/>
              <w:jc w:val="center"/>
              <w:rPr>
                <w:bCs/>
                <w:iCs/>
                <w:szCs w:val="22"/>
              </w:rPr>
            </w:pPr>
            <w:r>
              <w:t>(56 %)</w:t>
            </w:r>
          </w:p>
        </w:tc>
        <w:tc>
          <w:tcPr>
            <w:tcW w:w="1710" w:type="dxa"/>
            <w:shd w:val="clear" w:color="auto" w:fill="auto"/>
          </w:tcPr>
          <w:p w14:paraId="5F06F4F7" w14:textId="77777777" w:rsidR="009F69C4" w:rsidRDefault="00CF4F77">
            <w:pPr>
              <w:numPr>
                <w:ilvl w:val="12"/>
                <w:numId w:val="0"/>
              </w:numPr>
              <w:ind w:right="-2"/>
              <w:jc w:val="center"/>
              <w:rPr>
                <w:bCs/>
                <w:iCs/>
                <w:szCs w:val="22"/>
              </w:rPr>
            </w:pPr>
            <w:r>
              <w:t>(51 %)</w:t>
            </w:r>
          </w:p>
        </w:tc>
        <w:tc>
          <w:tcPr>
            <w:tcW w:w="1799" w:type="dxa"/>
            <w:shd w:val="clear" w:color="auto" w:fill="auto"/>
          </w:tcPr>
          <w:p w14:paraId="5F06F4F8" w14:textId="77777777" w:rsidR="009F69C4" w:rsidRDefault="00CF4F77">
            <w:pPr>
              <w:numPr>
                <w:ilvl w:val="12"/>
                <w:numId w:val="0"/>
              </w:numPr>
              <w:ind w:right="-2"/>
              <w:jc w:val="center"/>
              <w:rPr>
                <w:bCs/>
                <w:iCs/>
                <w:szCs w:val="22"/>
              </w:rPr>
            </w:pPr>
            <w:r>
              <w:t>(56 %)</w:t>
            </w:r>
          </w:p>
        </w:tc>
      </w:tr>
      <w:tr w:rsidR="009F69C4" w14:paraId="5F06F4FF" w14:textId="77777777">
        <w:tc>
          <w:tcPr>
            <w:tcW w:w="2344" w:type="dxa"/>
            <w:shd w:val="clear" w:color="auto" w:fill="auto"/>
          </w:tcPr>
          <w:p w14:paraId="5F06F4FA" w14:textId="77777777" w:rsidR="009F69C4" w:rsidRDefault="00CF4F77">
            <w:pPr>
              <w:numPr>
                <w:ilvl w:val="12"/>
                <w:numId w:val="0"/>
              </w:numPr>
              <w:ind w:right="-2"/>
              <w:rPr>
                <w:szCs w:val="22"/>
              </w:rPr>
            </w:pPr>
            <w:r>
              <w:t>KI</w:t>
            </w:r>
            <w:r>
              <w:rPr>
                <w:szCs w:val="22"/>
                <w:vertAlign w:val="superscript"/>
              </w:rPr>
              <w:t>‡</w:t>
            </w:r>
          </w:p>
        </w:tc>
        <w:tc>
          <w:tcPr>
            <w:tcW w:w="1634" w:type="dxa"/>
            <w:shd w:val="clear" w:color="auto" w:fill="auto"/>
          </w:tcPr>
          <w:p w14:paraId="5F06F4FB" w14:textId="77777777" w:rsidR="009F69C4" w:rsidRDefault="00CF4F77">
            <w:pPr>
              <w:numPr>
                <w:ilvl w:val="12"/>
                <w:numId w:val="0"/>
              </w:numPr>
              <w:ind w:right="-2"/>
              <w:jc w:val="center"/>
              <w:rPr>
                <w:bCs/>
                <w:iCs/>
                <w:szCs w:val="22"/>
              </w:rPr>
            </w:pPr>
            <w:r>
              <w:t>(35; 57)</w:t>
            </w:r>
          </w:p>
        </w:tc>
        <w:tc>
          <w:tcPr>
            <w:tcW w:w="1800" w:type="dxa"/>
            <w:shd w:val="clear" w:color="auto" w:fill="auto"/>
          </w:tcPr>
          <w:p w14:paraId="5F06F4FC" w14:textId="77777777" w:rsidR="009F69C4" w:rsidRDefault="00CF4F77">
            <w:pPr>
              <w:numPr>
                <w:ilvl w:val="12"/>
                <w:numId w:val="0"/>
              </w:numPr>
              <w:ind w:right="-2"/>
              <w:jc w:val="center"/>
              <w:rPr>
                <w:bCs/>
                <w:iCs/>
                <w:szCs w:val="22"/>
              </w:rPr>
            </w:pPr>
            <w:r>
              <w:t>(45; 67)</w:t>
            </w:r>
          </w:p>
        </w:tc>
        <w:tc>
          <w:tcPr>
            <w:tcW w:w="1710" w:type="dxa"/>
            <w:shd w:val="clear" w:color="auto" w:fill="auto"/>
          </w:tcPr>
          <w:p w14:paraId="5F06F4FD" w14:textId="77777777" w:rsidR="009F69C4" w:rsidRDefault="00CF4F77">
            <w:pPr>
              <w:numPr>
                <w:ilvl w:val="12"/>
                <w:numId w:val="0"/>
              </w:numPr>
              <w:ind w:right="-2"/>
              <w:jc w:val="center"/>
              <w:rPr>
                <w:bCs/>
                <w:iCs/>
                <w:szCs w:val="22"/>
              </w:rPr>
            </w:pPr>
            <w:r>
              <w:t>(41; 61)</w:t>
            </w:r>
          </w:p>
        </w:tc>
        <w:tc>
          <w:tcPr>
            <w:tcW w:w="1799" w:type="dxa"/>
            <w:shd w:val="clear" w:color="auto" w:fill="auto"/>
          </w:tcPr>
          <w:p w14:paraId="5F06F4FE" w14:textId="77777777" w:rsidR="009F69C4" w:rsidRDefault="00CF4F77">
            <w:pPr>
              <w:numPr>
                <w:ilvl w:val="12"/>
                <w:numId w:val="0"/>
              </w:numPr>
              <w:ind w:right="-2"/>
              <w:jc w:val="center"/>
              <w:rPr>
                <w:bCs/>
                <w:iCs/>
                <w:szCs w:val="22"/>
              </w:rPr>
            </w:pPr>
            <w:r>
              <w:t>(47; 66)</w:t>
            </w:r>
          </w:p>
        </w:tc>
      </w:tr>
      <w:tr w:rsidR="009F69C4" w14:paraId="5F06F501" w14:textId="77777777">
        <w:tc>
          <w:tcPr>
            <w:tcW w:w="9287" w:type="dxa"/>
            <w:gridSpan w:val="5"/>
            <w:shd w:val="clear" w:color="auto" w:fill="auto"/>
          </w:tcPr>
          <w:p w14:paraId="5F06F500" w14:textId="77777777" w:rsidR="009F69C4" w:rsidRDefault="00CF4F77">
            <w:pPr>
              <w:numPr>
                <w:ilvl w:val="12"/>
                <w:numId w:val="0"/>
              </w:numPr>
              <w:ind w:right="-2"/>
              <w:rPr>
                <w:b/>
                <w:bCs/>
                <w:iCs/>
                <w:szCs w:val="22"/>
              </w:rPr>
            </w:pPr>
            <w:r>
              <w:rPr>
                <w:b/>
                <w:bCs/>
                <w:iCs/>
                <w:szCs w:val="22"/>
              </w:rPr>
              <w:t>Tid till respons</w:t>
            </w:r>
          </w:p>
        </w:tc>
      </w:tr>
      <w:tr w:rsidR="009F69C4" w14:paraId="5F06F507" w14:textId="77777777">
        <w:tc>
          <w:tcPr>
            <w:tcW w:w="2344" w:type="dxa"/>
            <w:shd w:val="clear" w:color="auto" w:fill="auto"/>
          </w:tcPr>
          <w:p w14:paraId="5F06F502" w14:textId="77777777" w:rsidR="009F69C4" w:rsidRDefault="00CF4F77">
            <w:pPr>
              <w:numPr>
                <w:ilvl w:val="12"/>
                <w:numId w:val="0"/>
              </w:numPr>
              <w:ind w:right="-2"/>
              <w:rPr>
                <w:szCs w:val="22"/>
              </w:rPr>
            </w:pPr>
            <w:r>
              <w:t>Median (månader)</w:t>
            </w:r>
          </w:p>
        </w:tc>
        <w:tc>
          <w:tcPr>
            <w:tcW w:w="1634" w:type="dxa"/>
            <w:shd w:val="clear" w:color="auto" w:fill="auto"/>
          </w:tcPr>
          <w:p w14:paraId="5F06F503" w14:textId="77777777" w:rsidR="009F69C4" w:rsidRDefault="00CF4F77">
            <w:pPr>
              <w:numPr>
                <w:ilvl w:val="12"/>
                <w:numId w:val="0"/>
              </w:numPr>
              <w:ind w:right="-2"/>
              <w:jc w:val="center"/>
              <w:rPr>
                <w:bCs/>
                <w:iCs/>
                <w:szCs w:val="22"/>
              </w:rPr>
            </w:pPr>
            <w:r>
              <w:t>1,8</w:t>
            </w:r>
          </w:p>
        </w:tc>
        <w:tc>
          <w:tcPr>
            <w:tcW w:w="1800" w:type="dxa"/>
            <w:shd w:val="clear" w:color="auto" w:fill="auto"/>
          </w:tcPr>
          <w:p w14:paraId="5F06F504" w14:textId="77777777" w:rsidR="009F69C4" w:rsidRDefault="00CF4F77">
            <w:pPr>
              <w:numPr>
                <w:ilvl w:val="12"/>
                <w:numId w:val="0"/>
              </w:numPr>
              <w:ind w:right="-2"/>
              <w:jc w:val="center"/>
              <w:rPr>
                <w:bCs/>
                <w:iCs/>
                <w:szCs w:val="22"/>
              </w:rPr>
            </w:pPr>
            <w:r>
              <w:t>1,9</w:t>
            </w:r>
          </w:p>
        </w:tc>
        <w:tc>
          <w:tcPr>
            <w:tcW w:w="1710" w:type="dxa"/>
            <w:shd w:val="clear" w:color="auto" w:fill="auto"/>
          </w:tcPr>
          <w:p w14:paraId="5F06F505" w14:textId="77777777" w:rsidR="009F69C4" w:rsidRDefault="00CF4F77">
            <w:pPr>
              <w:numPr>
                <w:ilvl w:val="12"/>
                <w:numId w:val="0"/>
              </w:numPr>
              <w:ind w:right="-2"/>
              <w:jc w:val="center"/>
              <w:rPr>
                <w:bCs/>
                <w:iCs/>
                <w:szCs w:val="22"/>
              </w:rPr>
            </w:pPr>
            <w:r>
              <w:t>1,8</w:t>
            </w:r>
          </w:p>
        </w:tc>
        <w:tc>
          <w:tcPr>
            <w:tcW w:w="1799" w:type="dxa"/>
            <w:shd w:val="clear" w:color="auto" w:fill="auto"/>
          </w:tcPr>
          <w:p w14:paraId="5F06F506" w14:textId="77777777" w:rsidR="009F69C4" w:rsidRDefault="00CF4F77">
            <w:pPr>
              <w:numPr>
                <w:ilvl w:val="12"/>
                <w:numId w:val="0"/>
              </w:numPr>
              <w:ind w:right="-2"/>
              <w:jc w:val="center"/>
              <w:rPr>
                <w:bCs/>
                <w:iCs/>
                <w:szCs w:val="22"/>
              </w:rPr>
            </w:pPr>
            <w:r>
              <w:t>1,9</w:t>
            </w:r>
          </w:p>
        </w:tc>
      </w:tr>
      <w:tr w:rsidR="009F69C4" w14:paraId="5F06F509" w14:textId="77777777">
        <w:tc>
          <w:tcPr>
            <w:tcW w:w="9287" w:type="dxa"/>
            <w:gridSpan w:val="5"/>
            <w:shd w:val="clear" w:color="auto" w:fill="auto"/>
          </w:tcPr>
          <w:p w14:paraId="5F06F508" w14:textId="77777777" w:rsidR="009F69C4" w:rsidRDefault="00CF4F77">
            <w:pPr>
              <w:numPr>
                <w:ilvl w:val="12"/>
                <w:numId w:val="0"/>
              </w:numPr>
              <w:ind w:right="-2"/>
              <w:rPr>
                <w:b/>
                <w:bCs/>
                <w:iCs/>
                <w:szCs w:val="22"/>
              </w:rPr>
            </w:pPr>
            <w:r>
              <w:rPr>
                <w:b/>
                <w:bCs/>
                <w:iCs/>
                <w:szCs w:val="22"/>
              </w:rPr>
              <w:t>Responsens varaktighet</w:t>
            </w:r>
          </w:p>
        </w:tc>
      </w:tr>
      <w:tr w:rsidR="009F69C4" w14:paraId="5F06F50F" w14:textId="77777777">
        <w:tc>
          <w:tcPr>
            <w:tcW w:w="2344" w:type="dxa"/>
            <w:shd w:val="clear" w:color="auto" w:fill="auto"/>
          </w:tcPr>
          <w:p w14:paraId="5F06F50A" w14:textId="77777777" w:rsidR="009F69C4" w:rsidRDefault="00CF4F77">
            <w:pPr>
              <w:numPr>
                <w:ilvl w:val="12"/>
                <w:numId w:val="0"/>
              </w:numPr>
              <w:ind w:right="-2"/>
              <w:rPr>
                <w:bCs/>
                <w:iCs/>
                <w:szCs w:val="22"/>
              </w:rPr>
            </w:pPr>
            <w:r>
              <w:t>Median (månader)</w:t>
            </w:r>
          </w:p>
        </w:tc>
        <w:tc>
          <w:tcPr>
            <w:tcW w:w="1634" w:type="dxa"/>
            <w:shd w:val="clear" w:color="auto" w:fill="auto"/>
          </w:tcPr>
          <w:p w14:paraId="5F06F50B" w14:textId="77777777" w:rsidR="009F69C4" w:rsidRDefault="00CF4F77">
            <w:pPr>
              <w:numPr>
                <w:ilvl w:val="12"/>
                <w:numId w:val="0"/>
              </w:numPr>
              <w:ind w:right="-2"/>
              <w:jc w:val="center"/>
              <w:rPr>
                <w:bCs/>
                <w:iCs/>
                <w:szCs w:val="22"/>
              </w:rPr>
            </w:pPr>
            <w:r>
              <w:t>12,0</w:t>
            </w:r>
          </w:p>
        </w:tc>
        <w:tc>
          <w:tcPr>
            <w:tcW w:w="1800" w:type="dxa"/>
            <w:shd w:val="clear" w:color="auto" w:fill="auto"/>
          </w:tcPr>
          <w:p w14:paraId="5F06F50C" w14:textId="77777777" w:rsidR="009F69C4" w:rsidRDefault="00CF4F77">
            <w:pPr>
              <w:numPr>
                <w:ilvl w:val="12"/>
                <w:numId w:val="0"/>
              </w:numPr>
              <w:ind w:right="-2"/>
              <w:jc w:val="center"/>
              <w:rPr>
                <w:bCs/>
                <w:iCs/>
                <w:szCs w:val="22"/>
              </w:rPr>
            </w:pPr>
            <w:r>
              <w:t>13,8</w:t>
            </w:r>
          </w:p>
        </w:tc>
        <w:tc>
          <w:tcPr>
            <w:tcW w:w="1710" w:type="dxa"/>
            <w:shd w:val="clear" w:color="auto" w:fill="auto"/>
          </w:tcPr>
          <w:p w14:paraId="5F06F50D" w14:textId="77777777" w:rsidR="009F69C4" w:rsidRDefault="00CF4F77">
            <w:pPr>
              <w:numPr>
                <w:ilvl w:val="12"/>
                <w:numId w:val="0"/>
              </w:numPr>
              <w:ind w:right="-2"/>
              <w:jc w:val="center"/>
              <w:rPr>
                <w:bCs/>
                <w:iCs/>
                <w:szCs w:val="22"/>
              </w:rPr>
            </w:pPr>
            <w:r>
              <w:t>16,4</w:t>
            </w:r>
          </w:p>
        </w:tc>
        <w:tc>
          <w:tcPr>
            <w:tcW w:w="1799" w:type="dxa"/>
            <w:shd w:val="clear" w:color="auto" w:fill="auto"/>
          </w:tcPr>
          <w:p w14:paraId="5F06F50E" w14:textId="77777777" w:rsidR="009F69C4" w:rsidRDefault="00CF4F77">
            <w:pPr>
              <w:numPr>
                <w:ilvl w:val="12"/>
                <w:numId w:val="0"/>
              </w:numPr>
              <w:ind w:right="-2"/>
              <w:jc w:val="center"/>
              <w:rPr>
                <w:bCs/>
                <w:iCs/>
                <w:szCs w:val="22"/>
              </w:rPr>
            </w:pPr>
            <w:r>
              <w:t>15,7</w:t>
            </w:r>
          </w:p>
        </w:tc>
      </w:tr>
      <w:tr w:rsidR="009F69C4" w14:paraId="5F06F515" w14:textId="77777777">
        <w:tc>
          <w:tcPr>
            <w:tcW w:w="2344" w:type="dxa"/>
            <w:shd w:val="clear" w:color="auto" w:fill="auto"/>
          </w:tcPr>
          <w:p w14:paraId="5F06F510" w14:textId="77777777" w:rsidR="009F69C4" w:rsidRDefault="00CF4F77">
            <w:pPr>
              <w:numPr>
                <w:ilvl w:val="12"/>
                <w:numId w:val="0"/>
              </w:numPr>
              <w:ind w:right="-2"/>
              <w:rPr>
                <w:bCs/>
                <w:iCs/>
                <w:szCs w:val="22"/>
              </w:rPr>
            </w:pPr>
            <w:r>
              <w:t>95 % KI</w:t>
            </w:r>
          </w:p>
        </w:tc>
        <w:tc>
          <w:tcPr>
            <w:tcW w:w="1634" w:type="dxa"/>
            <w:shd w:val="clear" w:color="auto" w:fill="auto"/>
          </w:tcPr>
          <w:p w14:paraId="5F06F511" w14:textId="77777777" w:rsidR="009F69C4" w:rsidRDefault="00CF4F77">
            <w:pPr>
              <w:numPr>
                <w:ilvl w:val="12"/>
                <w:numId w:val="0"/>
              </w:numPr>
              <w:ind w:right="-2"/>
              <w:jc w:val="center"/>
              <w:rPr>
                <w:bCs/>
                <w:iCs/>
                <w:szCs w:val="22"/>
              </w:rPr>
            </w:pPr>
            <w:r>
              <w:t>(9,2; 17,7)</w:t>
            </w:r>
          </w:p>
        </w:tc>
        <w:tc>
          <w:tcPr>
            <w:tcW w:w="1800" w:type="dxa"/>
            <w:shd w:val="clear" w:color="auto" w:fill="auto"/>
          </w:tcPr>
          <w:p w14:paraId="5F06F512" w14:textId="77777777" w:rsidR="009F69C4" w:rsidRDefault="00CF4F77">
            <w:pPr>
              <w:numPr>
                <w:ilvl w:val="12"/>
                <w:numId w:val="0"/>
              </w:numPr>
              <w:ind w:right="-2"/>
              <w:jc w:val="center"/>
              <w:rPr>
                <w:bCs/>
                <w:iCs/>
                <w:szCs w:val="22"/>
              </w:rPr>
            </w:pPr>
            <w:r>
              <w:t>(10,2; 19,3)</w:t>
            </w:r>
          </w:p>
        </w:tc>
        <w:tc>
          <w:tcPr>
            <w:tcW w:w="1710" w:type="dxa"/>
            <w:shd w:val="clear" w:color="auto" w:fill="auto"/>
          </w:tcPr>
          <w:p w14:paraId="5F06F513" w14:textId="77777777" w:rsidR="009F69C4" w:rsidRDefault="00CF4F77">
            <w:pPr>
              <w:numPr>
                <w:ilvl w:val="12"/>
                <w:numId w:val="0"/>
              </w:numPr>
              <w:ind w:right="-2"/>
              <w:jc w:val="center"/>
              <w:rPr>
                <w:bCs/>
                <w:iCs/>
                <w:szCs w:val="22"/>
              </w:rPr>
            </w:pPr>
            <w:r>
              <w:t>(7,4; 24,9)</w:t>
            </w:r>
          </w:p>
        </w:tc>
        <w:tc>
          <w:tcPr>
            <w:tcW w:w="1799" w:type="dxa"/>
            <w:shd w:val="clear" w:color="auto" w:fill="auto"/>
          </w:tcPr>
          <w:p w14:paraId="5F06F514" w14:textId="77777777" w:rsidR="009F69C4" w:rsidRDefault="00CF4F77">
            <w:pPr>
              <w:numPr>
                <w:ilvl w:val="12"/>
                <w:numId w:val="0"/>
              </w:numPr>
              <w:ind w:right="-2"/>
              <w:jc w:val="center"/>
              <w:rPr>
                <w:bCs/>
                <w:iCs/>
                <w:szCs w:val="22"/>
              </w:rPr>
            </w:pPr>
            <w:r>
              <w:t>(12,8; 21,8)</w:t>
            </w:r>
          </w:p>
        </w:tc>
      </w:tr>
      <w:tr w:rsidR="009F69C4" w14:paraId="5F06F517" w14:textId="77777777">
        <w:tc>
          <w:tcPr>
            <w:tcW w:w="9287" w:type="dxa"/>
            <w:gridSpan w:val="5"/>
            <w:shd w:val="clear" w:color="auto" w:fill="auto"/>
          </w:tcPr>
          <w:p w14:paraId="5F06F516" w14:textId="77777777" w:rsidR="009F69C4" w:rsidRDefault="00CF4F77">
            <w:pPr>
              <w:numPr>
                <w:ilvl w:val="12"/>
                <w:numId w:val="0"/>
              </w:numPr>
              <w:ind w:right="-2"/>
              <w:rPr>
                <w:b/>
                <w:bCs/>
                <w:iCs/>
                <w:szCs w:val="22"/>
              </w:rPr>
            </w:pPr>
            <w:r>
              <w:rPr>
                <w:b/>
                <w:bCs/>
                <w:iCs/>
                <w:szCs w:val="22"/>
              </w:rPr>
              <w:t>Progressionsfri överlevnad</w:t>
            </w:r>
          </w:p>
        </w:tc>
      </w:tr>
      <w:tr w:rsidR="009F69C4" w14:paraId="5F06F51D" w14:textId="77777777">
        <w:tc>
          <w:tcPr>
            <w:tcW w:w="2344" w:type="dxa"/>
            <w:shd w:val="clear" w:color="auto" w:fill="auto"/>
          </w:tcPr>
          <w:p w14:paraId="5F06F518" w14:textId="77777777" w:rsidR="009F69C4" w:rsidRDefault="00CF4F77">
            <w:pPr>
              <w:numPr>
                <w:ilvl w:val="12"/>
                <w:numId w:val="0"/>
              </w:numPr>
              <w:ind w:right="-2"/>
              <w:rPr>
                <w:bCs/>
                <w:iCs/>
                <w:szCs w:val="22"/>
              </w:rPr>
            </w:pPr>
            <w:r>
              <w:t>Median (månader)</w:t>
            </w:r>
          </w:p>
        </w:tc>
        <w:tc>
          <w:tcPr>
            <w:tcW w:w="1634" w:type="dxa"/>
            <w:shd w:val="clear" w:color="auto" w:fill="auto"/>
          </w:tcPr>
          <w:p w14:paraId="5F06F519" w14:textId="77777777" w:rsidR="009F69C4" w:rsidRDefault="00CF4F77">
            <w:pPr>
              <w:numPr>
                <w:ilvl w:val="12"/>
                <w:numId w:val="0"/>
              </w:numPr>
              <w:ind w:right="-2"/>
              <w:jc w:val="center"/>
              <w:rPr>
                <w:bCs/>
                <w:iCs/>
                <w:szCs w:val="22"/>
              </w:rPr>
            </w:pPr>
            <w:r>
              <w:t>9,2</w:t>
            </w:r>
          </w:p>
        </w:tc>
        <w:tc>
          <w:tcPr>
            <w:tcW w:w="1800" w:type="dxa"/>
            <w:shd w:val="clear" w:color="auto" w:fill="auto"/>
          </w:tcPr>
          <w:p w14:paraId="5F06F51A" w14:textId="77777777" w:rsidR="009F69C4" w:rsidRDefault="00CF4F77">
            <w:pPr>
              <w:numPr>
                <w:ilvl w:val="12"/>
                <w:numId w:val="0"/>
              </w:numPr>
              <w:ind w:right="-2"/>
              <w:jc w:val="center"/>
              <w:rPr>
                <w:bCs/>
                <w:iCs/>
                <w:szCs w:val="22"/>
              </w:rPr>
            </w:pPr>
            <w:r>
              <w:t>15,6</w:t>
            </w:r>
          </w:p>
        </w:tc>
        <w:tc>
          <w:tcPr>
            <w:tcW w:w="1710" w:type="dxa"/>
            <w:shd w:val="clear" w:color="auto" w:fill="auto"/>
          </w:tcPr>
          <w:p w14:paraId="5F06F51B" w14:textId="77777777" w:rsidR="009F69C4" w:rsidRDefault="00CF4F77">
            <w:pPr>
              <w:numPr>
                <w:ilvl w:val="12"/>
                <w:numId w:val="0"/>
              </w:numPr>
              <w:ind w:right="-2"/>
              <w:jc w:val="center"/>
              <w:rPr>
                <w:bCs/>
                <w:iCs/>
                <w:szCs w:val="22"/>
              </w:rPr>
            </w:pPr>
            <w:r>
              <w:t>9,2</w:t>
            </w:r>
          </w:p>
        </w:tc>
        <w:tc>
          <w:tcPr>
            <w:tcW w:w="1799" w:type="dxa"/>
            <w:shd w:val="clear" w:color="auto" w:fill="auto"/>
          </w:tcPr>
          <w:p w14:paraId="5F06F51C" w14:textId="77777777" w:rsidR="009F69C4" w:rsidRDefault="00CF4F77">
            <w:pPr>
              <w:numPr>
                <w:ilvl w:val="12"/>
                <w:numId w:val="0"/>
              </w:numPr>
              <w:ind w:right="-2"/>
              <w:jc w:val="center"/>
              <w:rPr>
                <w:bCs/>
                <w:iCs/>
                <w:szCs w:val="22"/>
              </w:rPr>
            </w:pPr>
            <w:r>
              <w:t>16,7</w:t>
            </w:r>
          </w:p>
        </w:tc>
      </w:tr>
      <w:tr w:rsidR="009F69C4" w14:paraId="5F06F523" w14:textId="77777777">
        <w:tc>
          <w:tcPr>
            <w:tcW w:w="2344" w:type="dxa"/>
            <w:shd w:val="clear" w:color="auto" w:fill="auto"/>
          </w:tcPr>
          <w:p w14:paraId="5F06F51E" w14:textId="77777777" w:rsidR="009F69C4" w:rsidRDefault="00CF4F77">
            <w:pPr>
              <w:numPr>
                <w:ilvl w:val="12"/>
                <w:numId w:val="0"/>
              </w:numPr>
              <w:ind w:right="-2"/>
              <w:rPr>
                <w:bCs/>
                <w:iCs/>
                <w:szCs w:val="22"/>
              </w:rPr>
            </w:pPr>
            <w:r>
              <w:t>95 % KI</w:t>
            </w:r>
          </w:p>
        </w:tc>
        <w:tc>
          <w:tcPr>
            <w:tcW w:w="1634" w:type="dxa"/>
            <w:shd w:val="clear" w:color="auto" w:fill="auto"/>
          </w:tcPr>
          <w:p w14:paraId="5F06F51F" w14:textId="77777777" w:rsidR="009F69C4" w:rsidRDefault="00CF4F77">
            <w:pPr>
              <w:numPr>
                <w:ilvl w:val="12"/>
                <w:numId w:val="0"/>
              </w:numPr>
              <w:ind w:right="-2"/>
              <w:jc w:val="center"/>
              <w:rPr>
                <w:bCs/>
                <w:iCs/>
                <w:szCs w:val="22"/>
              </w:rPr>
            </w:pPr>
            <w:r>
              <w:t>(7,4; 11,1)</w:t>
            </w:r>
          </w:p>
        </w:tc>
        <w:tc>
          <w:tcPr>
            <w:tcW w:w="1800" w:type="dxa"/>
            <w:shd w:val="clear" w:color="auto" w:fill="auto"/>
          </w:tcPr>
          <w:p w14:paraId="5F06F520" w14:textId="77777777" w:rsidR="009F69C4" w:rsidRDefault="00CF4F77">
            <w:pPr>
              <w:numPr>
                <w:ilvl w:val="12"/>
                <w:numId w:val="0"/>
              </w:numPr>
              <w:ind w:right="-2"/>
              <w:jc w:val="center"/>
              <w:rPr>
                <w:bCs/>
                <w:iCs/>
                <w:szCs w:val="22"/>
              </w:rPr>
            </w:pPr>
            <w:r>
              <w:t>(11,1; 21)</w:t>
            </w:r>
          </w:p>
        </w:tc>
        <w:tc>
          <w:tcPr>
            <w:tcW w:w="1710" w:type="dxa"/>
            <w:shd w:val="clear" w:color="auto" w:fill="auto"/>
          </w:tcPr>
          <w:p w14:paraId="5F06F521" w14:textId="77777777" w:rsidR="009F69C4" w:rsidRDefault="00CF4F77">
            <w:pPr>
              <w:numPr>
                <w:ilvl w:val="12"/>
                <w:numId w:val="0"/>
              </w:numPr>
              <w:ind w:right="-2"/>
              <w:jc w:val="center"/>
              <w:rPr>
                <w:bCs/>
                <w:iCs/>
                <w:szCs w:val="22"/>
              </w:rPr>
            </w:pPr>
            <w:r>
              <w:t>(7,4; 12,8)</w:t>
            </w:r>
          </w:p>
        </w:tc>
        <w:tc>
          <w:tcPr>
            <w:tcW w:w="1799" w:type="dxa"/>
            <w:shd w:val="clear" w:color="auto" w:fill="auto"/>
          </w:tcPr>
          <w:p w14:paraId="5F06F522" w14:textId="77777777" w:rsidR="009F69C4" w:rsidRDefault="00CF4F77">
            <w:pPr>
              <w:numPr>
                <w:ilvl w:val="12"/>
                <w:numId w:val="0"/>
              </w:numPr>
              <w:ind w:right="-2"/>
              <w:jc w:val="center"/>
              <w:rPr>
                <w:bCs/>
                <w:iCs/>
                <w:szCs w:val="22"/>
              </w:rPr>
            </w:pPr>
            <w:r>
              <w:t>(11,6; 21,4)</w:t>
            </w:r>
          </w:p>
        </w:tc>
      </w:tr>
      <w:tr w:rsidR="009F69C4" w14:paraId="5F06F525" w14:textId="77777777">
        <w:tc>
          <w:tcPr>
            <w:tcW w:w="9287" w:type="dxa"/>
            <w:gridSpan w:val="5"/>
            <w:shd w:val="clear" w:color="auto" w:fill="auto"/>
          </w:tcPr>
          <w:p w14:paraId="5F06F524" w14:textId="77777777" w:rsidR="009F69C4" w:rsidRDefault="00CF4F77">
            <w:pPr>
              <w:numPr>
                <w:ilvl w:val="12"/>
                <w:numId w:val="0"/>
              </w:numPr>
              <w:ind w:right="-2"/>
              <w:rPr>
                <w:b/>
                <w:bCs/>
                <w:iCs/>
                <w:szCs w:val="22"/>
              </w:rPr>
            </w:pPr>
            <w:r>
              <w:rPr>
                <w:b/>
                <w:bCs/>
                <w:iCs/>
                <w:szCs w:val="22"/>
              </w:rPr>
              <w:t>Total överlevnad</w:t>
            </w:r>
          </w:p>
        </w:tc>
      </w:tr>
      <w:tr w:rsidR="009F69C4" w14:paraId="5F06F52B" w14:textId="77777777">
        <w:tc>
          <w:tcPr>
            <w:tcW w:w="2344" w:type="dxa"/>
            <w:shd w:val="clear" w:color="auto" w:fill="auto"/>
          </w:tcPr>
          <w:p w14:paraId="5F06F526" w14:textId="77777777" w:rsidR="009F69C4" w:rsidRDefault="00CF4F77">
            <w:pPr>
              <w:numPr>
                <w:ilvl w:val="12"/>
                <w:numId w:val="0"/>
              </w:numPr>
              <w:ind w:right="-2"/>
              <w:rPr>
                <w:bCs/>
                <w:iCs/>
                <w:szCs w:val="22"/>
              </w:rPr>
            </w:pPr>
            <w:r>
              <w:t>Median (månader)</w:t>
            </w:r>
          </w:p>
        </w:tc>
        <w:tc>
          <w:tcPr>
            <w:tcW w:w="1634" w:type="dxa"/>
            <w:shd w:val="clear" w:color="auto" w:fill="auto"/>
          </w:tcPr>
          <w:p w14:paraId="5F06F527" w14:textId="77777777" w:rsidR="009F69C4" w:rsidRDefault="00CF4F77">
            <w:pPr>
              <w:numPr>
                <w:ilvl w:val="12"/>
                <w:numId w:val="0"/>
              </w:numPr>
              <w:ind w:right="-2"/>
              <w:jc w:val="center"/>
              <w:rPr>
                <w:bCs/>
                <w:iCs/>
                <w:szCs w:val="22"/>
              </w:rPr>
            </w:pPr>
            <w:r>
              <w:t>29,5</w:t>
            </w:r>
          </w:p>
        </w:tc>
        <w:tc>
          <w:tcPr>
            <w:tcW w:w="1800" w:type="dxa"/>
            <w:shd w:val="clear" w:color="auto" w:fill="auto"/>
          </w:tcPr>
          <w:p w14:paraId="5F06F528" w14:textId="77777777" w:rsidR="009F69C4" w:rsidRDefault="00CF4F77">
            <w:pPr>
              <w:numPr>
                <w:ilvl w:val="12"/>
                <w:numId w:val="0"/>
              </w:numPr>
              <w:ind w:right="-2"/>
              <w:jc w:val="center"/>
              <w:rPr>
                <w:bCs/>
                <w:iCs/>
                <w:szCs w:val="22"/>
              </w:rPr>
            </w:pPr>
            <w:r>
              <w:t>34,1</w:t>
            </w:r>
          </w:p>
        </w:tc>
        <w:tc>
          <w:tcPr>
            <w:tcW w:w="1710" w:type="dxa"/>
            <w:shd w:val="clear" w:color="auto" w:fill="auto"/>
          </w:tcPr>
          <w:p w14:paraId="5F06F529" w14:textId="77777777" w:rsidR="009F69C4" w:rsidRDefault="00CF4F77">
            <w:pPr>
              <w:numPr>
                <w:ilvl w:val="12"/>
                <w:numId w:val="0"/>
              </w:numPr>
              <w:ind w:right="-2"/>
              <w:jc w:val="center"/>
              <w:rPr>
                <w:bCs/>
                <w:iCs/>
                <w:szCs w:val="22"/>
              </w:rPr>
            </w:pPr>
            <w:r>
              <w:t>NA</w:t>
            </w:r>
          </w:p>
        </w:tc>
        <w:tc>
          <w:tcPr>
            <w:tcW w:w="1799" w:type="dxa"/>
            <w:shd w:val="clear" w:color="auto" w:fill="auto"/>
          </w:tcPr>
          <w:p w14:paraId="5F06F52A" w14:textId="77777777" w:rsidR="009F69C4" w:rsidRDefault="00CF4F77">
            <w:pPr>
              <w:numPr>
                <w:ilvl w:val="12"/>
                <w:numId w:val="0"/>
              </w:numPr>
              <w:ind w:right="-2"/>
              <w:jc w:val="center"/>
              <w:rPr>
                <w:bCs/>
                <w:iCs/>
                <w:szCs w:val="22"/>
              </w:rPr>
            </w:pPr>
            <w:r>
              <w:t>NA</w:t>
            </w:r>
          </w:p>
        </w:tc>
      </w:tr>
      <w:tr w:rsidR="009F69C4" w14:paraId="5F06F531" w14:textId="77777777">
        <w:tc>
          <w:tcPr>
            <w:tcW w:w="2344" w:type="dxa"/>
            <w:shd w:val="clear" w:color="auto" w:fill="auto"/>
          </w:tcPr>
          <w:p w14:paraId="5F06F52C" w14:textId="77777777" w:rsidR="009F69C4" w:rsidRDefault="00CF4F77">
            <w:pPr>
              <w:numPr>
                <w:ilvl w:val="12"/>
                <w:numId w:val="0"/>
              </w:numPr>
              <w:ind w:right="-2"/>
              <w:rPr>
                <w:bCs/>
                <w:iCs/>
                <w:szCs w:val="22"/>
              </w:rPr>
            </w:pPr>
            <w:r>
              <w:t>95 % KI</w:t>
            </w:r>
          </w:p>
        </w:tc>
        <w:tc>
          <w:tcPr>
            <w:tcW w:w="1634" w:type="dxa"/>
            <w:shd w:val="clear" w:color="auto" w:fill="auto"/>
          </w:tcPr>
          <w:p w14:paraId="5F06F52D" w14:textId="77777777" w:rsidR="009F69C4" w:rsidRDefault="00CF4F77">
            <w:pPr>
              <w:numPr>
                <w:ilvl w:val="12"/>
                <w:numId w:val="0"/>
              </w:numPr>
              <w:ind w:right="-2"/>
              <w:jc w:val="center"/>
              <w:rPr>
                <w:bCs/>
                <w:iCs/>
                <w:szCs w:val="22"/>
              </w:rPr>
            </w:pPr>
            <w:r>
              <w:t>(18,2; EU)</w:t>
            </w:r>
          </w:p>
        </w:tc>
        <w:tc>
          <w:tcPr>
            <w:tcW w:w="1800" w:type="dxa"/>
            <w:shd w:val="clear" w:color="auto" w:fill="auto"/>
          </w:tcPr>
          <w:p w14:paraId="5F06F52E" w14:textId="77777777" w:rsidR="009F69C4" w:rsidRDefault="00CF4F77">
            <w:pPr>
              <w:numPr>
                <w:ilvl w:val="12"/>
                <w:numId w:val="0"/>
              </w:numPr>
              <w:ind w:right="-2"/>
              <w:jc w:val="center"/>
              <w:rPr>
                <w:bCs/>
                <w:iCs/>
                <w:szCs w:val="22"/>
              </w:rPr>
            </w:pPr>
            <w:r>
              <w:t>(27,7; EU)</w:t>
            </w:r>
          </w:p>
        </w:tc>
        <w:tc>
          <w:tcPr>
            <w:tcW w:w="1710" w:type="dxa"/>
            <w:shd w:val="clear" w:color="auto" w:fill="auto"/>
          </w:tcPr>
          <w:p w14:paraId="5F06F52F" w14:textId="77777777" w:rsidR="009F69C4" w:rsidRDefault="00CF4F77">
            <w:pPr>
              <w:numPr>
                <w:ilvl w:val="12"/>
                <w:numId w:val="0"/>
              </w:numPr>
              <w:ind w:right="-2"/>
              <w:jc w:val="center"/>
              <w:rPr>
                <w:bCs/>
                <w:iCs/>
                <w:szCs w:val="22"/>
              </w:rPr>
            </w:pPr>
            <w:r>
              <w:t>NA</w:t>
            </w:r>
          </w:p>
        </w:tc>
        <w:tc>
          <w:tcPr>
            <w:tcW w:w="1799" w:type="dxa"/>
            <w:shd w:val="clear" w:color="auto" w:fill="auto"/>
          </w:tcPr>
          <w:p w14:paraId="5F06F530" w14:textId="77777777" w:rsidR="009F69C4" w:rsidRDefault="00CF4F77">
            <w:pPr>
              <w:numPr>
                <w:ilvl w:val="12"/>
                <w:numId w:val="0"/>
              </w:numPr>
              <w:ind w:right="-2"/>
              <w:jc w:val="center"/>
              <w:rPr>
                <w:bCs/>
                <w:iCs/>
                <w:szCs w:val="22"/>
              </w:rPr>
            </w:pPr>
            <w:r>
              <w:t>NA</w:t>
            </w:r>
          </w:p>
        </w:tc>
      </w:tr>
      <w:tr w:rsidR="009F69C4" w14:paraId="5F06F537" w14:textId="77777777">
        <w:tc>
          <w:tcPr>
            <w:tcW w:w="2344" w:type="dxa"/>
            <w:shd w:val="clear" w:color="auto" w:fill="auto"/>
          </w:tcPr>
          <w:p w14:paraId="5F06F532" w14:textId="77777777" w:rsidR="009F69C4" w:rsidRDefault="00CF4F77">
            <w:pPr>
              <w:numPr>
                <w:ilvl w:val="12"/>
                <w:numId w:val="0"/>
              </w:numPr>
              <w:ind w:right="-2"/>
              <w:rPr>
                <w:bCs/>
                <w:iCs/>
                <w:szCs w:val="22"/>
              </w:rPr>
            </w:pPr>
            <w:r>
              <w:t>Sannolikhet för 12 månaders överlevnad (%)</w:t>
            </w:r>
          </w:p>
        </w:tc>
        <w:tc>
          <w:tcPr>
            <w:tcW w:w="1634" w:type="dxa"/>
            <w:shd w:val="clear" w:color="auto" w:fill="auto"/>
          </w:tcPr>
          <w:p w14:paraId="5F06F533" w14:textId="77777777" w:rsidR="009F69C4" w:rsidRDefault="00CF4F77">
            <w:pPr>
              <w:numPr>
                <w:ilvl w:val="12"/>
                <w:numId w:val="0"/>
              </w:numPr>
              <w:ind w:right="-2"/>
              <w:jc w:val="center"/>
              <w:rPr>
                <w:bCs/>
                <w:iCs/>
                <w:szCs w:val="22"/>
              </w:rPr>
            </w:pPr>
            <w:r>
              <w:t>(70,3 %)</w:t>
            </w:r>
          </w:p>
        </w:tc>
        <w:tc>
          <w:tcPr>
            <w:tcW w:w="1800" w:type="dxa"/>
            <w:shd w:val="clear" w:color="auto" w:fill="auto"/>
          </w:tcPr>
          <w:p w14:paraId="5F06F534" w14:textId="77777777" w:rsidR="009F69C4" w:rsidRDefault="00CF4F77">
            <w:pPr>
              <w:numPr>
                <w:ilvl w:val="12"/>
                <w:numId w:val="0"/>
              </w:numPr>
              <w:ind w:right="-2"/>
              <w:jc w:val="center"/>
              <w:rPr>
                <w:bCs/>
                <w:iCs/>
                <w:szCs w:val="22"/>
              </w:rPr>
            </w:pPr>
            <w:r>
              <w:t>(80,1 %)</w:t>
            </w:r>
          </w:p>
        </w:tc>
        <w:tc>
          <w:tcPr>
            <w:tcW w:w="1710" w:type="dxa"/>
            <w:shd w:val="clear" w:color="auto" w:fill="auto"/>
          </w:tcPr>
          <w:p w14:paraId="5F06F535" w14:textId="77777777" w:rsidR="009F69C4" w:rsidRDefault="00CF4F77">
            <w:pPr>
              <w:numPr>
                <w:ilvl w:val="12"/>
                <w:numId w:val="0"/>
              </w:numPr>
              <w:ind w:right="-2"/>
              <w:jc w:val="center"/>
              <w:rPr>
                <w:bCs/>
                <w:iCs/>
                <w:szCs w:val="22"/>
              </w:rPr>
            </w:pPr>
            <w:r>
              <w:t>NA</w:t>
            </w:r>
          </w:p>
        </w:tc>
        <w:tc>
          <w:tcPr>
            <w:tcW w:w="1799" w:type="dxa"/>
            <w:shd w:val="clear" w:color="auto" w:fill="auto"/>
          </w:tcPr>
          <w:p w14:paraId="5F06F536" w14:textId="77777777" w:rsidR="009F69C4" w:rsidRDefault="00CF4F77">
            <w:pPr>
              <w:numPr>
                <w:ilvl w:val="12"/>
                <w:numId w:val="0"/>
              </w:numPr>
              <w:ind w:right="-2"/>
              <w:jc w:val="center"/>
              <w:rPr>
                <w:bCs/>
                <w:iCs/>
                <w:szCs w:val="22"/>
              </w:rPr>
            </w:pPr>
            <w:r>
              <w:t>NA</w:t>
            </w:r>
          </w:p>
        </w:tc>
      </w:tr>
    </w:tbl>
    <w:p w14:paraId="5F06F538" w14:textId="77777777" w:rsidR="009F69C4" w:rsidRDefault="00CF4F77">
      <w:pPr>
        <w:numPr>
          <w:ilvl w:val="12"/>
          <w:numId w:val="0"/>
        </w:numPr>
        <w:ind w:right="-2"/>
        <w:rPr>
          <w:sz w:val="18"/>
          <w:szCs w:val="18"/>
        </w:rPr>
      </w:pPr>
      <w:r>
        <w:rPr>
          <w:sz w:val="18"/>
          <w:szCs w:val="18"/>
        </w:rPr>
        <w:t>KI = konfidensintervall; EU = ej uppskattningsbar; NA = Ej relevant</w:t>
      </w:r>
    </w:p>
    <w:p w14:paraId="5F06F539" w14:textId="77777777" w:rsidR="009F69C4" w:rsidRDefault="00CF4F77">
      <w:pPr>
        <w:numPr>
          <w:ilvl w:val="12"/>
          <w:numId w:val="0"/>
        </w:numPr>
        <w:ind w:right="-2"/>
        <w:rPr>
          <w:sz w:val="18"/>
          <w:szCs w:val="18"/>
          <w:vertAlign w:val="superscript"/>
        </w:rPr>
      </w:pPr>
      <w:r>
        <w:rPr>
          <w:sz w:val="18"/>
          <w:szCs w:val="18"/>
        </w:rPr>
        <w:t>*vid 90 mg en gång dagligen</w:t>
      </w:r>
    </w:p>
    <w:p w14:paraId="5F06F53A" w14:textId="77777777" w:rsidR="009F69C4" w:rsidRDefault="00CF4F77">
      <w:pPr>
        <w:numPr>
          <w:ilvl w:val="12"/>
          <w:numId w:val="0"/>
        </w:numPr>
        <w:ind w:right="-2"/>
        <w:rPr>
          <w:sz w:val="18"/>
          <w:szCs w:val="18"/>
          <w:vertAlign w:val="superscript"/>
        </w:rPr>
      </w:pPr>
      <w:r>
        <w:rPr>
          <w:sz w:val="18"/>
          <w:szCs w:val="18"/>
          <w:vertAlign w:val="superscript"/>
        </w:rPr>
        <w:t>†</w:t>
      </w:r>
      <w:r>
        <w:rPr>
          <w:sz w:val="18"/>
          <w:szCs w:val="18"/>
        </w:rPr>
        <w:t>180 mg en gång dagligen med inledande 7 dagars</w:t>
      </w:r>
      <w:r>
        <w:rPr>
          <w:sz w:val="18"/>
          <w:szCs w:val="18"/>
        </w:rPr>
        <w:noBreakHyphen/>
        <w:t>period på 90 mg en gång dagligen</w:t>
      </w:r>
    </w:p>
    <w:p w14:paraId="5F06F53B" w14:textId="77777777" w:rsidR="009F69C4" w:rsidRDefault="00CF4F77">
      <w:pPr>
        <w:numPr>
          <w:ilvl w:val="12"/>
          <w:numId w:val="0"/>
        </w:numPr>
        <w:rPr>
          <w:sz w:val="18"/>
          <w:szCs w:val="18"/>
        </w:rPr>
      </w:pPr>
      <w:r>
        <w:rPr>
          <w:sz w:val="18"/>
          <w:szCs w:val="18"/>
          <w:vertAlign w:val="superscript"/>
        </w:rPr>
        <w:t>‡</w:t>
      </w:r>
      <w:r>
        <w:rPr>
          <w:sz w:val="18"/>
          <w:szCs w:val="18"/>
        </w:rPr>
        <w:t>Konfidensintervall för prövarbedömd ORR är 97,5 % och för ORR bedömd av ICR 95 %</w:t>
      </w:r>
    </w:p>
    <w:p w14:paraId="5F06F53C" w14:textId="77777777" w:rsidR="009F69C4" w:rsidRDefault="009F69C4">
      <w:pPr>
        <w:numPr>
          <w:ilvl w:val="12"/>
          <w:numId w:val="0"/>
        </w:numPr>
        <w:rPr>
          <w:szCs w:val="22"/>
        </w:rPr>
      </w:pPr>
    </w:p>
    <w:p w14:paraId="5F06F53D" w14:textId="77777777" w:rsidR="009F69C4" w:rsidRDefault="00CF4F77">
      <w:pPr>
        <w:keepNext/>
        <w:numPr>
          <w:ilvl w:val="12"/>
          <w:numId w:val="0"/>
        </w:numPr>
        <w:rPr>
          <w:b/>
          <w:szCs w:val="22"/>
        </w:rPr>
      </w:pPr>
      <w:r>
        <w:rPr>
          <w:b/>
          <w:bCs/>
          <w:iCs/>
          <w:szCs w:val="22"/>
        </w:rPr>
        <w:lastRenderedPageBreak/>
        <w:t>Bild 2:</w:t>
      </w:r>
      <w:r>
        <w:t xml:space="preserve"> </w:t>
      </w:r>
      <w:r>
        <w:rPr>
          <w:b/>
          <w:szCs w:val="22"/>
        </w:rPr>
        <w:t>Av prövaren bedömd överlevnad utan systemisk progression: ITT</w:t>
      </w:r>
      <w:r>
        <w:rPr>
          <w:b/>
          <w:szCs w:val="22"/>
        </w:rPr>
        <w:noBreakHyphen/>
        <w:t>population per behandlingsarm (ALTA)</w:t>
      </w:r>
    </w:p>
    <w:p w14:paraId="721A1604" w14:textId="77777777" w:rsidR="008959B3" w:rsidRDefault="008959B3">
      <w:pPr>
        <w:keepNext/>
        <w:numPr>
          <w:ilvl w:val="12"/>
          <w:numId w:val="0"/>
        </w:numPr>
        <w:rPr>
          <w:b/>
          <w:szCs w:val="22"/>
        </w:rPr>
      </w:pPr>
    </w:p>
    <w:p w14:paraId="5F06F53E" w14:textId="77777777" w:rsidR="009F69C4" w:rsidRDefault="00CF4F77">
      <w:pPr>
        <w:keepNext/>
        <w:numPr>
          <w:ilvl w:val="12"/>
          <w:numId w:val="0"/>
        </w:numPr>
        <w:rPr>
          <w:b/>
          <w:bCs/>
          <w:iCs/>
          <w:szCs w:val="22"/>
        </w:rPr>
      </w:pPr>
      <w:bookmarkStart w:id="33" w:name="IDX"/>
      <w:bookmarkEnd w:id="33"/>
      <w:r>
        <w:rPr>
          <w:noProof/>
          <w:lang w:val="en-GB" w:eastAsia="en-GB"/>
        </w:rPr>
        <w:drawing>
          <wp:inline distT="0" distB="0" distL="0" distR="0" wp14:anchorId="5F06FD75" wp14:editId="5F06FD76">
            <wp:extent cx="5764530" cy="23533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2353310"/>
                    </a:xfrm>
                    <a:prstGeom prst="rect">
                      <a:avLst/>
                    </a:prstGeom>
                    <a:noFill/>
                    <a:ln>
                      <a:noFill/>
                    </a:ln>
                  </pic:spPr>
                </pic:pic>
              </a:graphicData>
            </a:graphic>
          </wp:inline>
        </w:drawing>
      </w:r>
    </w:p>
    <w:p w14:paraId="5F06F53F" w14:textId="77777777" w:rsidR="009F69C4" w:rsidRDefault="00CF4F77">
      <w:pPr>
        <w:numPr>
          <w:ilvl w:val="12"/>
          <w:numId w:val="0"/>
        </w:numPr>
        <w:rPr>
          <w:sz w:val="18"/>
          <w:szCs w:val="18"/>
        </w:rPr>
      </w:pPr>
      <w:r>
        <w:rPr>
          <w:sz w:val="18"/>
          <w:szCs w:val="18"/>
        </w:rPr>
        <w:t>Förkortningar: ITT = Intention</w:t>
      </w:r>
      <w:r>
        <w:rPr>
          <w:sz w:val="18"/>
          <w:szCs w:val="18"/>
        </w:rPr>
        <w:noBreakHyphen/>
        <w:t>to</w:t>
      </w:r>
      <w:r>
        <w:rPr>
          <w:sz w:val="18"/>
          <w:szCs w:val="18"/>
        </w:rPr>
        <w:noBreakHyphen/>
        <w:t>treat</w:t>
      </w:r>
    </w:p>
    <w:p w14:paraId="5F06F540" w14:textId="77777777" w:rsidR="009F69C4" w:rsidRDefault="00CF4F77">
      <w:pPr>
        <w:numPr>
          <w:ilvl w:val="12"/>
          <w:numId w:val="0"/>
        </w:numPr>
        <w:rPr>
          <w:sz w:val="18"/>
          <w:szCs w:val="18"/>
        </w:rPr>
      </w:pPr>
      <w:r>
        <w:rPr>
          <w:sz w:val="18"/>
          <w:szCs w:val="18"/>
        </w:rPr>
        <w:t>Anm: Progressionsfri överlevnad definierades som tid från behandlingsinsättning till det datum då sjukdomsprogression först visade sig, alternativt dödsfall, beroende på vilket som inträffade först.</w:t>
      </w:r>
    </w:p>
    <w:p w14:paraId="5F06F541" w14:textId="77777777" w:rsidR="009F69C4" w:rsidRDefault="00CF4F77">
      <w:pPr>
        <w:numPr>
          <w:ilvl w:val="12"/>
          <w:numId w:val="0"/>
        </w:numPr>
        <w:rPr>
          <w:sz w:val="18"/>
          <w:szCs w:val="18"/>
          <w:vertAlign w:val="superscript"/>
        </w:rPr>
      </w:pPr>
      <w:r>
        <w:rPr>
          <w:sz w:val="18"/>
          <w:szCs w:val="18"/>
        </w:rPr>
        <w:t>*90 mg en gång dagligen</w:t>
      </w:r>
    </w:p>
    <w:p w14:paraId="5F06F542" w14:textId="77777777" w:rsidR="009F69C4" w:rsidRDefault="00CF4F77">
      <w:pPr>
        <w:numPr>
          <w:ilvl w:val="12"/>
          <w:numId w:val="0"/>
        </w:numPr>
        <w:ind w:right="-2"/>
        <w:rPr>
          <w:sz w:val="18"/>
          <w:szCs w:val="18"/>
        </w:rPr>
      </w:pPr>
      <w:r>
        <w:rPr>
          <w:sz w:val="18"/>
          <w:szCs w:val="18"/>
          <w:vertAlign w:val="superscript"/>
        </w:rPr>
        <w:t>†</w:t>
      </w:r>
      <w:r>
        <w:rPr>
          <w:sz w:val="18"/>
          <w:szCs w:val="18"/>
        </w:rPr>
        <w:t>180 mg en gång dagligen med inledande 7 dagars</w:t>
      </w:r>
      <w:r>
        <w:rPr>
          <w:sz w:val="18"/>
          <w:szCs w:val="18"/>
        </w:rPr>
        <w:noBreakHyphen/>
        <w:t>period på 90 mg en gång dagligen</w:t>
      </w:r>
    </w:p>
    <w:p w14:paraId="5F06F543" w14:textId="77777777" w:rsidR="009F69C4" w:rsidRDefault="009F69C4">
      <w:pPr>
        <w:numPr>
          <w:ilvl w:val="12"/>
          <w:numId w:val="0"/>
        </w:numPr>
        <w:ind w:right="-2"/>
        <w:rPr>
          <w:szCs w:val="22"/>
        </w:rPr>
      </w:pPr>
    </w:p>
    <w:p w14:paraId="5F06F544" w14:textId="77777777" w:rsidR="009F69C4" w:rsidRDefault="00CF4F77">
      <w:pPr>
        <w:numPr>
          <w:ilvl w:val="12"/>
          <w:numId w:val="0"/>
        </w:numPr>
        <w:rPr>
          <w:szCs w:val="22"/>
        </w:rPr>
      </w:pPr>
      <w:r>
        <w:t xml:space="preserve">Den oberoende granskningskommitténs bedömning av intrakraniell ORR och den intrakraniella responsens varaktighet hos patienter i ALTA som hade mätbara hjärnmetastaser vid </w:t>
      </w:r>
      <w:r>
        <w:rPr>
          <w:szCs w:val="22"/>
        </w:rPr>
        <w:t>utgångsläget</w:t>
      </w:r>
      <w:r>
        <w:t xml:space="preserve"> (största diameter ≥ 10 mm) sammanfattas i tabell 7. </w:t>
      </w:r>
    </w:p>
    <w:p w14:paraId="5F06F545" w14:textId="77777777" w:rsidR="009F69C4" w:rsidRDefault="009F69C4">
      <w:pPr>
        <w:numPr>
          <w:ilvl w:val="12"/>
          <w:numId w:val="0"/>
        </w:numPr>
        <w:ind w:right="-2"/>
        <w:rPr>
          <w:b/>
          <w:szCs w:val="22"/>
        </w:rPr>
      </w:pPr>
    </w:p>
    <w:p w14:paraId="5F06F546" w14:textId="77777777" w:rsidR="009F69C4" w:rsidRDefault="00CF4F77">
      <w:pPr>
        <w:keepNext/>
        <w:keepLines/>
        <w:numPr>
          <w:ilvl w:val="12"/>
          <w:numId w:val="0"/>
        </w:numPr>
        <w:rPr>
          <w:b/>
          <w:szCs w:val="22"/>
        </w:rPr>
      </w:pPr>
      <w:r>
        <w:rPr>
          <w:b/>
          <w:szCs w:val="22"/>
        </w:rPr>
        <w:t>Tabell 7: Intrakraniell effekt i ALTA hos patienter med mätbara hjärnmetastaser vid utgångsläget</w:t>
      </w:r>
    </w:p>
    <w:p w14:paraId="3BF6F89C" w14:textId="77777777" w:rsidR="008959B3" w:rsidRDefault="008959B3">
      <w:pPr>
        <w:keepNext/>
        <w:keepLines/>
        <w:numPr>
          <w:ilvl w:val="12"/>
          <w:numId w:val="0"/>
        </w:num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390"/>
        <w:gridCol w:w="2392"/>
      </w:tblGrid>
      <w:tr w:rsidR="009F69C4" w14:paraId="5F06F549" w14:textId="77777777">
        <w:trPr>
          <w:trHeight w:val="526"/>
          <w:tblHeader/>
        </w:trPr>
        <w:tc>
          <w:tcPr>
            <w:tcW w:w="2361" w:type="pct"/>
            <w:vMerge w:val="restart"/>
            <w:shd w:val="clear" w:color="auto" w:fill="auto"/>
            <w:vAlign w:val="center"/>
          </w:tcPr>
          <w:p w14:paraId="5F06F547" w14:textId="77777777" w:rsidR="009F69C4" w:rsidRDefault="00CF4F77">
            <w:pPr>
              <w:keepNext/>
              <w:keepLines/>
              <w:numPr>
                <w:ilvl w:val="12"/>
                <w:numId w:val="0"/>
              </w:numPr>
              <w:jc w:val="center"/>
              <w:rPr>
                <w:b/>
                <w:szCs w:val="22"/>
              </w:rPr>
            </w:pPr>
            <w:r>
              <w:rPr>
                <w:b/>
                <w:szCs w:val="22"/>
              </w:rPr>
              <w:t>IRC</w:t>
            </w:r>
            <w:r>
              <w:rPr>
                <w:b/>
                <w:szCs w:val="22"/>
              </w:rPr>
              <w:noBreakHyphen/>
              <w:t>bedömd effektparameter</w:t>
            </w:r>
          </w:p>
        </w:tc>
        <w:tc>
          <w:tcPr>
            <w:tcW w:w="2639" w:type="pct"/>
            <w:gridSpan w:val="2"/>
            <w:tcBorders>
              <w:bottom w:val="nil"/>
            </w:tcBorders>
            <w:shd w:val="clear" w:color="auto" w:fill="auto"/>
            <w:vAlign w:val="bottom"/>
          </w:tcPr>
          <w:p w14:paraId="5F06F548" w14:textId="77777777" w:rsidR="009F69C4" w:rsidRDefault="00CF4F77">
            <w:pPr>
              <w:keepNext/>
              <w:keepLines/>
              <w:numPr>
                <w:ilvl w:val="12"/>
                <w:numId w:val="0"/>
              </w:numPr>
              <w:jc w:val="center"/>
              <w:rPr>
                <w:b/>
                <w:bCs/>
                <w:szCs w:val="22"/>
              </w:rPr>
            </w:pPr>
            <w:r>
              <w:rPr>
                <w:b/>
                <w:szCs w:val="22"/>
              </w:rPr>
              <w:t>Patienter med mätbara hjärnmetastaser vid utgångsläget</w:t>
            </w:r>
          </w:p>
        </w:tc>
      </w:tr>
      <w:tr w:rsidR="009F69C4" w14:paraId="5F06F54F" w14:textId="77777777">
        <w:trPr>
          <w:trHeight w:val="434"/>
          <w:tblHeader/>
        </w:trPr>
        <w:tc>
          <w:tcPr>
            <w:tcW w:w="2361" w:type="pct"/>
            <w:vMerge/>
            <w:tcBorders>
              <w:bottom w:val="single" w:sz="4" w:space="0" w:color="auto"/>
            </w:tcBorders>
            <w:shd w:val="clear" w:color="auto" w:fill="auto"/>
            <w:vAlign w:val="center"/>
          </w:tcPr>
          <w:p w14:paraId="5F06F54A" w14:textId="77777777" w:rsidR="009F69C4" w:rsidRDefault="009F69C4">
            <w:pPr>
              <w:keepNext/>
              <w:numPr>
                <w:ilvl w:val="12"/>
                <w:numId w:val="0"/>
              </w:numPr>
              <w:rPr>
                <w:b/>
                <w:szCs w:val="22"/>
              </w:rPr>
            </w:pPr>
          </w:p>
        </w:tc>
        <w:tc>
          <w:tcPr>
            <w:tcW w:w="1319" w:type="pct"/>
            <w:tcBorders>
              <w:bottom w:val="single" w:sz="4" w:space="0" w:color="auto"/>
            </w:tcBorders>
            <w:shd w:val="clear" w:color="auto" w:fill="auto"/>
            <w:vAlign w:val="bottom"/>
          </w:tcPr>
          <w:p w14:paraId="5F06F54B" w14:textId="77777777" w:rsidR="009F69C4" w:rsidRDefault="00CF4F77">
            <w:pPr>
              <w:keepNext/>
              <w:numPr>
                <w:ilvl w:val="12"/>
                <w:numId w:val="0"/>
              </w:numPr>
              <w:jc w:val="center"/>
              <w:rPr>
                <w:b/>
                <w:szCs w:val="22"/>
              </w:rPr>
            </w:pPr>
            <w:r>
              <w:rPr>
                <w:b/>
                <w:szCs w:val="22"/>
              </w:rPr>
              <w:t>90 mg-regim</w:t>
            </w:r>
            <w:r>
              <w:t>*</w:t>
            </w:r>
          </w:p>
          <w:p w14:paraId="5F06F54C" w14:textId="77777777" w:rsidR="009F69C4" w:rsidRDefault="00CF4F77">
            <w:pPr>
              <w:keepNext/>
              <w:numPr>
                <w:ilvl w:val="12"/>
                <w:numId w:val="0"/>
              </w:numPr>
              <w:jc w:val="center"/>
              <w:rPr>
                <w:b/>
                <w:szCs w:val="22"/>
              </w:rPr>
            </w:pPr>
            <w:r>
              <w:rPr>
                <w:b/>
                <w:szCs w:val="22"/>
              </w:rPr>
              <w:t>(n = 26)</w:t>
            </w:r>
          </w:p>
        </w:tc>
        <w:tc>
          <w:tcPr>
            <w:tcW w:w="1320" w:type="pct"/>
            <w:tcBorders>
              <w:bottom w:val="single" w:sz="4" w:space="0" w:color="auto"/>
            </w:tcBorders>
            <w:shd w:val="clear" w:color="auto" w:fill="auto"/>
          </w:tcPr>
          <w:p w14:paraId="5F06F54D" w14:textId="77777777" w:rsidR="009F69C4" w:rsidRDefault="00CF4F77">
            <w:pPr>
              <w:keepNext/>
              <w:numPr>
                <w:ilvl w:val="12"/>
                <w:numId w:val="0"/>
              </w:numPr>
              <w:jc w:val="center"/>
              <w:rPr>
                <w:b/>
                <w:szCs w:val="22"/>
              </w:rPr>
            </w:pPr>
            <w:r>
              <w:rPr>
                <w:b/>
                <w:bCs/>
                <w:szCs w:val="22"/>
              </w:rPr>
              <w:t>180 mg-regim</w:t>
            </w:r>
            <w:r>
              <w:rPr>
                <w:szCs w:val="22"/>
                <w:vertAlign w:val="superscript"/>
              </w:rPr>
              <w:t>†</w:t>
            </w:r>
          </w:p>
          <w:p w14:paraId="5F06F54E" w14:textId="77777777" w:rsidR="009F69C4" w:rsidRDefault="00CF4F77">
            <w:pPr>
              <w:keepNext/>
              <w:numPr>
                <w:ilvl w:val="12"/>
                <w:numId w:val="0"/>
              </w:numPr>
              <w:jc w:val="center"/>
              <w:rPr>
                <w:b/>
                <w:bCs/>
                <w:szCs w:val="22"/>
              </w:rPr>
            </w:pPr>
            <w:r>
              <w:rPr>
                <w:b/>
                <w:szCs w:val="22"/>
              </w:rPr>
              <w:t>(n = 18)</w:t>
            </w:r>
          </w:p>
        </w:tc>
      </w:tr>
      <w:tr w:rsidR="009F69C4" w14:paraId="5F06F551"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F06F550" w14:textId="77777777" w:rsidR="009F69C4" w:rsidRDefault="00CF4F77">
            <w:pPr>
              <w:numPr>
                <w:ilvl w:val="12"/>
                <w:numId w:val="0"/>
              </w:numPr>
              <w:rPr>
                <w:b/>
                <w:szCs w:val="22"/>
              </w:rPr>
            </w:pPr>
            <w:r>
              <w:rPr>
                <w:b/>
                <w:szCs w:val="22"/>
              </w:rPr>
              <w:t xml:space="preserve">Intrakraniell objektiv responsfrekvens </w:t>
            </w:r>
          </w:p>
        </w:tc>
      </w:tr>
      <w:tr w:rsidR="009F69C4" w14:paraId="5F06F555"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F06F552" w14:textId="77777777" w:rsidR="009F69C4" w:rsidRDefault="00CF4F77">
            <w:pPr>
              <w:numPr>
                <w:ilvl w:val="12"/>
                <w:numId w:val="0"/>
              </w:numPr>
              <w:rPr>
                <w:szCs w:val="22"/>
              </w:rPr>
            </w:pPr>
            <w:r>
              <w:t>(%)</w:t>
            </w:r>
          </w:p>
        </w:tc>
        <w:tc>
          <w:tcPr>
            <w:tcW w:w="1319" w:type="pct"/>
            <w:tcBorders>
              <w:top w:val="single" w:sz="4" w:space="0" w:color="auto"/>
              <w:left w:val="single" w:sz="4" w:space="0" w:color="auto"/>
              <w:bottom w:val="single" w:sz="4" w:space="0" w:color="auto"/>
              <w:right w:val="single" w:sz="4" w:space="0" w:color="auto"/>
            </w:tcBorders>
          </w:tcPr>
          <w:p w14:paraId="5F06F553" w14:textId="77777777" w:rsidR="009F69C4" w:rsidRDefault="00CF4F77">
            <w:pPr>
              <w:numPr>
                <w:ilvl w:val="12"/>
                <w:numId w:val="0"/>
              </w:numPr>
              <w:jc w:val="center"/>
              <w:rPr>
                <w:szCs w:val="22"/>
              </w:rPr>
            </w:pPr>
            <w:r>
              <w:t>(50 %)</w:t>
            </w:r>
          </w:p>
        </w:tc>
        <w:tc>
          <w:tcPr>
            <w:tcW w:w="1320" w:type="pct"/>
            <w:tcBorders>
              <w:top w:val="single" w:sz="4" w:space="0" w:color="auto"/>
              <w:left w:val="single" w:sz="4" w:space="0" w:color="auto"/>
              <w:bottom w:val="single" w:sz="4" w:space="0" w:color="auto"/>
              <w:right w:val="single" w:sz="4" w:space="0" w:color="auto"/>
            </w:tcBorders>
          </w:tcPr>
          <w:p w14:paraId="5F06F554" w14:textId="77777777" w:rsidR="009F69C4" w:rsidRDefault="00CF4F77">
            <w:pPr>
              <w:numPr>
                <w:ilvl w:val="12"/>
                <w:numId w:val="0"/>
              </w:numPr>
              <w:jc w:val="center"/>
              <w:rPr>
                <w:szCs w:val="22"/>
              </w:rPr>
            </w:pPr>
            <w:r>
              <w:t>(67 %)</w:t>
            </w:r>
          </w:p>
        </w:tc>
      </w:tr>
      <w:tr w:rsidR="009F69C4" w14:paraId="5F06F559"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F06F556" w14:textId="77777777" w:rsidR="009F69C4" w:rsidRDefault="00CF4F77">
            <w:pPr>
              <w:numPr>
                <w:ilvl w:val="12"/>
                <w:numId w:val="0"/>
              </w:numPr>
              <w:rPr>
                <w:szCs w:val="22"/>
              </w:rPr>
            </w:pPr>
            <w:r>
              <w:t>95 % KI</w:t>
            </w:r>
          </w:p>
        </w:tc>
        <w:tc>
          <w:tcPr>
            <w:tcW w:w="1319" w:type="pct"/>
            <w:tcBorders>
              <w:top w:val="single" w:sz="4" w:space="0" w:color="auto"/>
              <w:left w:val="single" w:sz="4" w:space="0" w:color="auto"/>
              <w:bottom w:val="single" w:sz="4" w:space="0" w:color="auto"/>
              <w:right w:val="single" w:sz="4" w:space="0" w:color="auto"/>
            </w:tcBorders>
          </w:tcPr>
          <w:p w14:paraId="5F06F557" w14:textId="77777777" w:rsidR="009F69C4" w:rsidRDefault="00CF4F77">
            <w:pPr>
              <w:numPr>
                <w:ilvl w:val="12"/>
                <w:numId w:val="0"/>
              </w:numPr>
              <w:jc w:val="center"/>
              <w:rPr>
                <w:szCs w:val="22"/>
              </w:rPr>
            </w:pPr>
            <w:r>
              <w:t>(30; 70)</w:t>
            </w:r>
          </w:p>
        </w:tc>
        <w:tc>
          <w:tcPr>
            <w:tcW w:w="1320" w:type="pct"/>
            <w:tcBorders>
              <w:top w:val="single" w:sz="4" w:space="0" w:color="auto"/>
              <w:left w:val="single" w:sz="4" w:space="0" w:color="auto"/>
              <w:bottom w:val="single" w:sz="4" w:space="0" w:color="auto"/>
              <w:right w:val="single" w:sz="4" w:space="0" w:color="auto"/>
            </w:tcBorders>
          </w:tcPr>
          <w:p w14:paraId="5F06F558" w14:textId="77777777" w:rsidR="009F69C4" w:rsidRDefault="00CF4F77">
            <w:pPr>
              <w:numPr>
                <w:ilvl w:val="12"/>
                <w:numId w:val="0"/>
              </w:numPr>
              <w:jc w:val="center"/>
              <w:rPr>
                <w:szCs w:val="22"/>
              </w:rPr>
            </w:pPr>
            <w:r>
              <w:t>(41; 87)</w:t>
            </w:r>
          </w:p>
        </w:tc>
      </w:tr>
      <w:tr w:rsidR="009F69C4" w14:paraId="5F06F55B"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F06F55A" w14:textId="77777777" w:rsidR="009F69C4" w:rsidRDefault="00CF4F77">
            <w:pPr>
              <w:numPr>
                <w:ilvl w:val="12"/>
                <w:numId w:val="0"/>
              </w:numPr>
              <w:rPr>
                <w:b/>
                <w:szCs w:val="22"/>
              </w:rPr>
            </w:pPr>
            <w:r>
              <w:rPr>
                <w:b/>
                <w:szCs w:val="22"/>
              </w:rPr>
              <w:t xml:space="preserve">Intrakraniell sjukdomskontroll, frekvens </w:t>
            </w:r>
          </w:p>
        </w:tc>
      </w:tr>
      <w:tr w:rsidR="009F69C4" w14:paraId="5F06F55F"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5F06F55C" w14:textId="77777777" w:rsidR="009F69C4" w:rsidRDefault="00CF4F77">
            <w:pPr>
              <w:numPr>
                <w:ilvl w:val="12"/>
                <w:numId w:val="0"/>
              </w:numPr>
              <w:rPr>
                <w:szCs w:val="22"/>
              </w:rPr>
            </w:pPr>
            <w:r>
              <w:t>(%)</w:t>
            </w:r>
          </w:p>
        </w:tc>
        <w:tc>
          <w:tcPr>
            <w:tcW w:w="1319" w:type="pct"/>
            <w:tcBorders>
              <w:top w:val="single" w:sz="4" w:space="0" w:color="auto"/>
              <w:left w:val="single" w:sz="4" w:space="0" w:color="auto"/>
              <w:bottom w:val="single" w:sz="4" w:space="0" w:color="auto"/>
              <w:right w:val="single" w:sz="4" w:space="0" w:color="auto"/>
            </w:tcBorders>
          </w:tcPr>
          <w:p w14:paraId="5F06F55D" w14:textId="77777777" w:rsidR="009F69C4" w:rsidRDefault="00CF4F77">
            <w:pPr>
              <w:numPr>
                <w:ilvl w:val="12"/>
                <w:numId w:val="0"/>
              </w:numPr>
              <w:jc w:val="center"/>
              <w:rPr>
                <w:szCs w:val="22"/>
              </w:rPr>
            </w:pPr>
            <w:r>
              <w:t>(85 %)</w:t>
            </w:r>
          </w:p>
        </w:tc>
        <w:tc>
          <w:tcPr>
            <w:tcW w:w="1320" w:type="pct"/>
            <w:tcBorders>
              <w:top w:val="single" w:sz="4" w:space="0" w:color="auto"/>
              <w:left w:val="single" w:sz="4" w:space="0" w:color="auto"/>
              <w:bottom w:val="single" w:sz="4" w:space="0" w:color="auto"/>
              <w:right w:val="single" w:sz="4" w:space="0" w:color="auto"/>
            </w:tcBorders>
          </w:tcPr>
          <w:p w14:paraId="5F06F55E" w14:textId="77777777" w:rsidR="009F69C4" w:rsidRDefault="00CF4F77">
            <w:pPr>
              <w:numPr>
                <w:ilvl w:val="12"/>
                <w:numId w:val="0"/>
              </w:numPr>
              <w:jc w:val="center"/>
              <w:rPr>
                <w:szCs w:val="22"/>
              </w:rPr>
            </w:pPr>
            <w:r>
              <w:t>(83 %)</w:t>
            </w:r>
          </w:p>
        </w:tc>
      </w:tr>
      <w:tr w:rsidR="009F69C4" w14:paraId="5F06F563"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5F06F560" w14:textId="77777777" w:rsidR="009F69C4" w:rsidRDefault="00CF4F77">
            <w:pPr>
              <w:numPr>
                <w:ilvl w:val="12"/>
                <w:numId w:val="0"/>
              </w:numPr>
              <w:rPr>
                <w:szCs w:val="22"/>
              </w:rPr>
            </w:pPr>
            <w:r>
              <w:t>95 % KI</w:t>
            </w:r>
          </w:p>
        </w:tc>
        <w:tc>
          <w:tcPr>
            <w:tcW w:w="1319" w:type="pct"/>
            <w:tcBorders>
              <w:top w:val="single" w:sz="4" w:space="0" w:color="auto"/>
              <w:left w:val="single" w:sz="4" w:space="0" w:color="auto"/>
              <w:bottom w:val="single" w:sz="4" w:space="0" w:color="auto"/>
              <w:right w:val="single" w:sz="4" w:space="0" w:color="auto"/>
            </w:tcBorders>
          </w:tcPr>
          <w:p w14:paraId="5F06F561" w14:textId="77777777" w:rsidR="009F69C4" w:rsidRDefault="00CF4F77">
            <w:pPr>
              <w:numPr>
                <w:ilvl w:val="12"/>
                <w:numId w:val="0"/>
              </w:numPr>
              <w:jc w:val="center"/>
              <w:rPr>
                <w:szCs w:val="22"/>
              </w:rPr>
            </w:pPr>
            <w:r>
              <w:t>(65; 96)</w:t>
            </w:r>
          </w:p>
        </w:tc>
        <w:tc>
          <w:tcPr>
            <w:tcW w:w="1320" w:type="pct"/>
            <w:tcBorders>
              <w:top w:val="single" w:sz="4" w:space="0" w:color="auto"/>
              <w:left w:val="single" w:sz="4" w:space="0" w:color="auto"/>
              <w:bottom w:val="single" w:sz="4" w:space="0" w:color="auto"/>
              <w:right w:val="single" w:sz="4" w:space="0" w:color="auto"/>
            </w:tcBorders>
          </w:tcPr>
          <w:p w14:paraId="5F06F562" w14:textId="77777777" w:rsidR="009F69C4" w:rsidRDefault="00CF4F77">
            <w:pPr>
              <w:numPr>
                <w:ilvl w:val="12"/>
                <w:numId w:val="0"/>
              </w:numPr>
              <w:jc w:val="center"/>
              <w:rPr>
                <w:szCs w:val="22"/>
              </w:rPr>
            </w:pPr>
            <w:r>
              <w:t>(59; 96)</w:t>
            </w:r>
          </w:p>
        </w:tc>
      </w:tr>
      <w:tr w:rsidR="009F69C4" w14:paraId="5F06F565"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5F06F564" w14:textId="77777777" w:rsidR="009F69C4" w:rsidRDefault="00CF4F77">
            <w:pPr>
              <w:numPr>
                <w:ilvl w:val="12"/>
                <w:numId w:val="0"/>
              </w:numPr>
              <w:rPr>
                <w:b/>
                <w:szCs w:val="22"/>
              </w:rPr>
            </w:pPr>
            <w:r>
              <w:rPr>
                <w:b/>
                <w:bCs/>
                <w:szCs w:val="22"/>
              </w:rPr>
              <w:t xml:space="preserve">Intrakraniell </w:t>
            </w:r>
            <w:r>
              <w:rPr>
                <w:b/>
                <w:szCs w:val="22"/>
              </w:rPr>
              <w:t>respons,</w:t>
            </w:r>
            <w:r>
              <w:rPr>
                <w:b/>
                <w:bCs/>
                <w:szCs w:val="22"/>
              </w:rPr>
              <w:t xml:space="preserve"> varaktighet</w:t>
            </w:r>
            <w:r>
              <w:rPr>
                <w:b/>
                <w:szCs w:val="22"/>
                <w:vertAlign w:val="superscript"/>
              </w:rPr>
              <w:t>‡</w:t>
            </w:r>
          </w:p>
        </w:tc>
      </w:tr>
      <w:tr w:rsidR="009F69C4" w14:paraId="5F06F569"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F06F566" w14:textId="77777777" w:rsidR="009F69C4" w:rsidRDefault="00CF4F77">
            <w:pPr>
              <w:numPr>
                <w:ilvl w:val="12"/>
                <w:numId w:val="0"/>
              </w:numPr>
              <w:rPr>
                <w:bCs/>
                <w:szCs w:val="22"/>
              </w:rPr>
            </w:pPr>
            <w:r>
              <w:t xml:space="preserve">Median (månader) </w:t>
            </w:r>
          </w:p>
        </w:tc>
        <w:tc>
          <w:tcPr>
            <w:tcW w:w="1319" w:type="pct"/>
            <w:tcBorders>
              <w:top w:val="single" w:sz="4" w:space="0" w:color="auto"/>
              <w:left w:val="single" w:sz="4" w:space="0" w:color="auto"/>
              <w:bottom w:val="single" w:sz="4" w:space="0" w:color="auto"/>
              <w:right w:val="single" w:sz="4" w:space="0" w:color="auto"/>
            </w:tcBorders>
          </w:tcPr>
          <w:p w14:paraId="5F06F567" w14:textId="77777777" w:rsidR="009F69C4" w:rsidRDefault="00CF4F77">
            <w:pPr>
              <w:numPr>
                <w:ilvl w:val="12"/>
                <w:numId w:val="0"/>
              </w:numPr>
              <w:jc w:val="center"/>
              <w:rPr>
                <w:szCs w:val="22"/>
              </w:rPr>
            </w:pPr>
            <w:r>
              <w:t>9,4</w:t>
            </w:r>
          </w:p>
        </w:tc>
        <w:tc>
          <w:tcPr>
            <w:tcW w:w="1320" w:type="pct"/>
            <w:tcBorders>
              <w:top w:val="single" w:sz="4" w:space="0" w:color="auto"/>
              <w:left w:val="single" w:sz="4" w:space="0" w:color="auto"/>
              <w:bottom w:val="single" w:sz="4" w:space="0" w:color="auto"/>
              <w:right w:val="single" w:sz="4" w:space="0" w:color="auto"/>
            </w:tcBorders>
          </w:tcPr>
          <w:p w14:paraId="5F06F568" w14:textId="77777777" w:rsidR="009F69C4" w:rsidRDefault="00CF4F77">
            <w:pPr>
              <w:numPr>
                <w:ilvl w:val="12"/>
                <w:numId w:val="0"/>
              </w:numPr>
              <w:jc w:val="center"/>
              <w:rPr>
                <w:szCs w:val="22"/>
              </w:rPr>
            </w:pPr>
            <w:r>
              <w:t>16,6</w:t>
            </w:r>
          </w:p>
        </w:tc>
      </w:tr>
      <w:tr w:rsidR="009F69C4" w14:paraId="5F06F56D"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5F06F56A" w14:textId="77777777" w:rsidR="009F69C4" w:rsidRDefault="00CF4F77">
            <w:pPr>
              <w:numPr>
                <w:ilvl w:val="12"/>
                <w:numId w:val="0"/>
              </w:numPr>
              <w:rPr>
                <w:bCs/>
                <w:szCs w:val="22"/>
              </w:rPr>
            </w:pPr>
            <w:r>
              <w:t>95 % KI</w:t>
            </w:r>
          </w:p>
        </w:tc>
        <w:tc>
          <w:tcPr>
            <w:tcW w:w="1319" w:type="pct"/>
            <w:tcBorders>
              <w:top w:val="single" w:sz="4" w:space="0" w:color="auto"/>
              <w:left w:val="single" w:sz="4" w:space="0" w:color="auto"/>
              <w:bottom w:val="single" w:sz="4" w:space="0" w:color="auto"/>
              <w:right w:val="single" w:sz="4" w:space="0" w:color="auto"/>
            </w:tcBorders>
          </w:tcPr>
          <w:p w14:paraId="5F06F56B" w14:textId="77777777" w:rsidR="009F69C4" w:rsidRDefault="00CF4F77">
            <w:pPr>
              <w:numPr>
                <w:ilvl w:val="12"/>
                <w:numId w:val="0"/>
              </w:numPr>
              <w:jc w:val="center"/>
              <w:rPr>
                <w:szCs w:val="22"/>
              </w:rPr>
            </w:pPr>
            <w:r>
              <w:t>(3,7; 24,9)</w:t>
            </w:r>
          </w:p>
        </w:tc>
        <w:tc>
          <w:tcPr>
            <w:tcW w:w="1320" w:type="pct"/>
            <w:tcBorders>
              <w:top w:val="single" w:sz="4" w:space="0" w:color="auto"/>
              <w:left w:val="single" w:sz="4" w:space="0" w:color="auto"/>
              <w:bottom w:val="single" w:sz="4" w:space="0" w:color="auto"/>
              <w:right w:val="single" w:sz="4" w:space="0" w:color="auto"/>
            </w:tcBorders>
          </w:tcPr>
          <w:p w14:paraId="5F06F56C" w14:textId="77777777" w:rsidR="009F69C4" w:rsidRDefault="00CF4F77">
            <w:pPr>
              <w:numPr>
                <w:ilvl w:val="12"/>
                <w:numId w:val="0"/>
              </w:numPr>
              <w:jc w:val="center"/>
              <w:rPr>
                <w:szCs w:val="22"/>
              </w:rPr>
            </w:pPr>
            <w:r>
              <w:t>(3,7; EU)</w:t>
            </w:r>
          </w:p>
        </w:tc>
      </w:tr>
    </w:tbl>
    <w:p w14:paraId="5F06F56E" w14:textId="77777777" w:rsidR="009F69C4" w:rsidRDefault="00CF4F77">
      <w:pPr>
        <w:numPr>
          <w:ilvl w:val="12"/>
          <w:numId w:val="0"/>
        </w:numPr>
        <w:rPr>
          <w:sz w:val="18"/>
          <w:szCs w:val="18"/>
        </w:rPr>
      </w:pPr>
      <w:r>
        <w:rPr>
          <w:sz w:val="18"/>
          <w:szCs w:val="18"/>
        </w:rPr>
        <w:t>% KI = konfidensintervall; EU = ej uppskattningsbar</w:t>
      </w:r>
    </w:p>
    <w:p w14:paraId="5F06F56F" w14:textId="77777777" w:rsidR="009F69C4" w:rsidRDefault="00CF4F77">
      <w:pPr>
        <w:numPr>
          <w:ilvl w:val="12"/>
          <w:numId w:val="0"/>
        </w:numPr>
        <w:rPr>
          <w:sz w:val="18"/>
          <w:szCs w:val="18"/>
          <w:vertAlign w:val="superscript"/>
        </w:rPr>
      </w:pPr>
      <w:r>
        <w:rPr>
          <w:sz w:val="18"/>
          <w:szCs w:val="18"/>
        </w:rPr>
        <w:t>*90 mg en gång dagligen</w:t>
      </w:r>
    </w:p>
    <w:p w14:paraId="5F06F570" w14:textId="77777777" w:rsidR="009F69C4" w:rsidRDefault="00CF4F77">
      <w:pPr>
        <w:numPr>
          <w:ilvl w:val="12"/>
          <w:numId w:val="0"/>
        </w:numPr>
        <w:ind w:right="-2"/>
        <w:rPr>
          <w:sz w:val="18"/>
          <w:szCs w:val="18"/>
          <w:vertAlign w:val="superscript"/>
        </w:rPr>
      </w:pPr>
      <w:r>
        <w:rPr>
          <w:sz w:val="18"/>
          <w:szCs w:val="18"/>
          <w:vertAlign w:val="superscript"/>
        </w:rPr>
        <w:t>†</w:t>
      </w:r>
      <w:r>
        <w:rPr>
          <w:sz w:val="18"/>
          <w:szCs w:val="18"/>
        </w:rPr>
        <w:t>180 mg en gång dagligen med inledande 7 dagars</w:t>
      </w:r>
      <w:r>
        <w:rPr>
          <w:sz w:val="18"/>
          <w:szCs w:val="18"/>
        </w:rPr>
        <w:noBreakHyphen/>
        <w:t xml:space="preserve">period på 90 mg en gång dagligen </w:t>
      </w:r>
    </w:p>
    <w:p w14:paraId="5F06F571" w14:textId="77777777" w:rsidR="009F69C4" w:rsidRDefault="00CF4F77">
      <w:pPr>
        <w:numPr>
          <w:ilvl w:val="12"/>
          <w:numId w:val="0"/>
        </w:numPr>
        <w:ind w:right="-2"/>
        <w:rPr>
          <w:sz w:val="18"/>
          <w:szCs w:val="18"/>
        </w:rPr>
      </w:pPr>
      <w:r>
        <w:rPr>
          <w:sz w:val="18"/>
          <w:szCs w:val="18"/>
          <w:vertAlign w:val="superscript"/>
        </w:rPr>
        <w:t>‡</w:t>
      </w:r>
      <w:r>
        <w:rPr>
          <w:sz w:val="18"/>
          <w:szCs w:val="18"/>
        </w:rPr>
        <w:t>Inträffade händelser omfattade intrakraniell sjukdomsprogression (nya lesioner, ökad diameter på intrakraniell mållesion med ≥ 20 % från nadir, eller otvetydig progression av annan intrakraniell lesion än mållesionen) eller död.</w:t>
      </w:r>
    </w:p>
    <w:p w14:paraId="5F06F572" w14:textId="77777777" w:rsidR="009F69C4" w:rsidRDefault="009F69C4">
      <w:pPr>
        <w:numPr>
          <w:ilvl w:val="12"/>
          <w:numId w:val="0"/>
        </w:numPr>
        <w:ind w:right="-2"/>
        <w:rPr>
          <w:szCs w:val="22"/>
        </w:rPr>
      </w:pPr>
    </w:p>
    <w:p w14:paraId="5F06F573" w14:textId="77777777" w:rsidR="009F69C4" w:rsidRDefault="00CF4F77">
      <w:pPr>
        <w:numPr>
          <w:ilvl w:val="12"/>
          <w:numId w:val="0"/>
        </w:numPr>
        <w:ind w:right="-2"/>
        <w:rPr>
          <w:bCs/>
          <w:iCs/>
          <w:szCs w:val="22"/>
        </w:rPr>
      </w:pPr>
      <w:r>
        <w:t xml:space="preserve">Hos patienter som hade hjärnmetastaser vid </w:t>
      </w:r>
      <w:r>
        <w:rPr>
          <w:szCs w:val="22"/>
        </w:rPr>
        <w:t>utgångsläget</w:t>
      </w:r>
      <w:r>
        <w:t xml:space="preserve"> var frekvensen för intrakraniell sjukdomskontroll 77,8 % (95 % KI 67,2</w:t>
      </w:r>
      <w:r>
        <w:noBreakHyphen/>
        <w:t>86,3) i 90 mg</w:t>
      </w:r>
      <w:r>
        <w:noBreakHyphen/>
        <w:t>armen (n = 81) och 85,1 % (95 % KI 75</w:t>
      </w:r>
      <w:r>
        <w:noBreakHyphen/>
        <w:t>92,3) i 180 mg</w:t>
      </w:r>
      <w:r>
        <w:noBreakHyphen/>
        <w:t xml:space="preserve">armen (n = 74). </w:t>
      </w:r>
    </w:p>
    <w:p w14:paraId="5F06F574" w14:textId="77777777" w:rsidR="009F69C4" w:rsidRDefault="009F69C4">
      <w:pPr>
        <w:numPr>
          <w:ilvl w:val="12"/>
          <w:numId w:val="0"/>
        </w:numPr>
        <w:ind w:right="-2"/>
        <w:rPr>
          <w:szCs w:val="22"/>
        </w:rPr>
      </w:pPr>
    </w:p>
    <w:p w14:paraId="5F06F575" w14:textId="77777777" w:rsidR="009F69C4" w:rsidRDefault="00CF4F77">
      <w:pPr>
        <w:keepNext/>
        <w:numPr>
          <w:ilvl w:val="12"/>
          <w:numId w:val="0"/>
        </w:numPr>
        <w:ind w:right="-2"/>
        <w:rPr>
          <w:i/>
          <w:szCs w:val="22"/>
          <w:u w:val="single"/>
        </w:rPr>
      </w:pPr>
      <w:r>
        <w:rPr>
          <w:i/>
          <w:szCs w:val="22"/>
          <w:u w:val="single"/>
        </w:rPr>
        <w:t>Studie 101</w:t>
      </w:r>
    </w:p>
    <w:p w14:paraId="5F06F576" w14:textId="77777777" w:rsidR="009F69C4" w:rsidRDefault="009F69C4">
      <w:pPr>
        <w:keepNext/>
        <w:numPr>
          <w:ilvl w:val="12"/>
          <w:numId w:val="0"/>
        </w:numPr>
        <w:ind w:right="-2"/>
        <w:rPr>
          <w:i/>
          <w:szCs w:val="22"/>
          <w:u w:val="single"/>
        </w:rPr>
      </w:pPr>
    </w:p>
    <w:p w14:paraId="5F06F577" w14:textId="77777777" w:rsidR="009F69C4" w:rsidRDefault="00CF4F77">
      <w:pPr>
        <w:numPr>
          <w:ilvl w:val="12"/>
          <w:numId w:val="0"/>
        </w:numPr>
        <w:ind w:right="-2"/>
        <w:rPr>
          <w:szCs w:val="22"/>
        </w:rPr>
      </w:pPr>
      <w:r>
        <w:t>I en separat dosfinnande studie fick 25 patienter med ALK</w:t>
      </w:r>
      <w:r>
        <w:noBreakHyphen/>
        <w:t>positiv NSCLC som progredierat på krizotinib Alunbrig i dosen 180 mg en gång dagligen med 7</w:t>
      </w:r>
      <w:r>
        <w:noBreakHyphen/>
        <w:t xml:space="preserve">dagars inledning på 90 mg en gång </w:t>
      </w:r>
      <w:r>
        <w:lastRenderedPageBreak/>
        <w:t>dagligen. Av dessa fick 19 patienter en av prövaren bedömd bekräftad objektiv respons (76 %; 95 % KI: 55, 91) och KM</w:t>
      </w:r>
      <w:r>
        <w:noBreakHyphen/>
        <w:t>estimatet för responsens medianduration var bland dessa 19 patienter 26,1 månader (95 % KI: 7,9; 26,1). Median</w:t>
      </w:r>
      <w:r>
        <w:noBreakHyphen/>
        <w:t>PFS enligt KM var 16,3 månader (95 % KI: 9,2; EU) och sannolikheten för 12 månaders överlevnad var 84,0 % (95 % KI: 62,8; 93,7).</w:t>
      </w:r>
    </w:p>
    <w:p w14:paraId="5F06F578" w14:textId="77777777" w:rsidR="009F69C4" w:rsidRDefault="009F69C4">
      <w:pPr>
        <w:numPr>
          <w:ilvl w:val="12"/>
          <w:numId w:val="0"/>
        </w:numPr>
        <w:ind w:right="-2"/>
        <w:rPr>
          <w:bCs/>
          <w:iCs/>
          <w:szCs w:val="22"/>
          <w:u w:val="single"/>
        </w:rPr>
      </w:pPr>
    </w:p>
    <w:p w14:paraId="5F06F579" w14:textId="77777777" w:rsidR="009F69C4" w:rsidRDefault="00CF4F77">
      <w:pPr>
        <w:keepNext/>
        <w:numPr>
          <w:ilvl w:val="12"/>
          <w:numId w:val="0"/>
        </w:numPr>
        <w:rPr>
          <w:bCs/>
          <w:iCs/>
          <w:szCs w:val="22"/>
        </w:rPr>
      </w:pPr>
      <w:r>
        <w:rPr>
          <w:bCs/>
          <w:iCs/>
          <w:szCs w:val="22"/>
          <w:u w:val="single"/>
        </w:rPr>
        <w:t>Pediatrisk population</w:t>
      </w:r>
    </w:p>
    <w:p w14:paraId="5F06F57A" w14:textId="77777777" w:rsidR="009F69C4" w:rsidRDefault="009F69C4">
      <w:pPr>
        <w:keepNext/>
        <w:numPr>
          <w:ilvl w:val="12"/>
          <w:numId w:val="0"/>
        </w:numPr>
        <w:rPr>
          <w:szCs w:val="22"/>
        </w:rPr>
      </w:pPr>
    </w:p>
    <w:p w14:paraId="5F06F57B" w14:textId="77777777" w:rsidR="009F69C4" w:rsidRDefault="00CF4F77">
      <w:pPr>
        <w:numPr>
          <w:ilvl w:val="12"/>
          <w:numId w:val="0"/>
        </w:numPr>
        <w:ind w:right="-2"/>
        <w:rPr>
          <w:szCs w:val="22"/>
        </w:rPr>
      </w:pPr>
      <w:r>
        <w:t>Europeiska läkemedelsmyndigheten har beviljat undantag från kravet att skicka in studieresultat för Alunbrig för alla grupper av den pediatriska populationen för lungcancer (småcellig och icke</w:t>
      </w:r>
      <w:r>
        <w:noBreakHyphen/>
        <w:t>småcellig lungcancer) (information om pediatrisk användning finns i avsnitt 4.2).</w:t>
      </w:r>
    </w:p>
    <w:p w14:paraId="5F06F57C" w14:textId="77777777" w:rsidR="009F69C4" w:rsidRDefault="009F69C4">
      <w:pPr>
        <w:numPr>
          <w:ilvl w:val="12"/>
          <w:numId w:val="0"/>
        </w:numPr>
        <w:ind w:right="-2"/>
        <w:rPr>
          <w:iCs/>
          <w:szCs w:val="22"/>
        </w:rPr>
      </w:pPr>
    </w:p>
    <w:p w14:paraId="5F06F57D" w14:textId="77777777" w:rsidR="009F69C4" w:rsidRDefault="00CF4F77">
      <w:pPr>
        <w:keepNext/>
        <w:numPr>
          <w:ilvl w:val="12"/>
          <w:numId w:val="0"/>
        </w:numPr>
        <w:rPr>
          <w:b/>
          <w:szCs w:val="22"/>
        </w:rPr>
      </w:pPr>
      <w:r>
        <w:rPr>
          <w:b/>
          <w:szCs w:val="22"/>
        </w:rPr>
        <w:t>5.2</w:t>
      </w:r>
      <w:r>
        <w:rPr>
          <w:b/>
          <w:szCs w:val="22"/>
        </w:rPr>
        <w:tab/>
        <w:t>Farmakokinetiska egenskaper</w:t>
      </w:r>
    </w:p>
    <w:p w14:paraId="5F06F57E" w14:textId="77777777" w:rsidR="009F69C4" w:rsidRDefault="009F69C4">
      <w:pPr>
        <w:keepNext/>
        <w:numPr>
          <w:ilvl w:val="12"/>
          <w:numId w:val="0"/>
        </w:numPr>
        <w:rPr>
          <w:b/>
          <w:szCs w:val="22"/>
        </w:rPr>
      </w:pPr>
    </w:p>
    <w:p w14:paraId="5F06F57F" w14:textId="77777777" w:rsidR="009F69C4" w:rsidRDefault="00CF4F77">
      <w:pPr>
        <w:keepNext/>
        <w:numPr>
          <w:ilvl w:val="12"/>
          <w:numId w:val="0"/>
        </w:numPr>
        <w:rPr>
          <w:szCs w:val="22"/>
          <w:u w:val="single"/>
        </w:rPr>
      </w:pPr>
      <w:r>
        <w:rPr>
          <w:szCs w:val="22"/>
          <w:u w:val="single"/>
        </w:rPr>
        <w:t>Absorption</w:t>
      </w:r>
    </w:p>
    <w:p w14:paraId="5F06F580" w14:textId="77777777" w:rsidR="009F69C4" w:rsidRDefault="009F69C4">
      <w:pPr>
        <w:keepNext/>
        <w:numPr>
          <w:ilvl w:val="12"/>
          <w:numId w:val="0"/>
        </w:numPr>
        <w:rPr>
          <w:szCs w:val="22"/>
          <w:u w:val="single"/>
        </w:rPr>
      </w:pPr>
    </w:p>
    <w:p w14:paraId="5F06F581" w14:textId="77777777" w:rsidR="009F69C4" w:rsidRDefault="00CF4F77">
      <w:pPr>
        <w:numPr>
          <w:ilvl w:val="12"/>
          <w:numId w:val="0"/>
        </w:numPr>
        <w:ind w:right="-2"/>
        <w:rPr>
          <w:szCs w:val="22"/>
        </w:rPr>
      </w:pPr>
      <w:r>
        <w:t>Efter administrering av en peroral engångsdos brigatinib (30</w:t>
      </w:r>
      <w:r>
        <w:noBreakHyphen/>
        <w:t>240 mg) i studie 101 var mediantiden till högsta koncentration (T</w:t>
      </w:r>
      <w:r>
        <w:rPr>
          <w:szCs w:val="22"/>
          <w:vertAlign w:val="subscript"/>
        </w:rPr>
        <w:t>max</w:t>
      </w:r>
      <w:r>
        <w:t>) 1</w:t>
      </w:r>
      <w:r>
        <w:noBreakHyphen/>
        <w:t>4 timmar efter dosen. Efter en engångsdos och vid steady state var den systemiska exponeringen dosproportionell inom dosintervallet 60</w:t>
      </w:r>
      <w:r>
        <w:noBreakHyphen/>
        <w:t>240 mg en gång dagligen. En viss ackumulering observerades vid upprepad dosering (geometriskt medelvärde för ackumuleringskvot: 1,9 till 2,4). Geometriskt medelvärde för C</w:t>
      </w:r>
      <w:r>
        <w:rPr>
          <w:szCs w:val="22"/>
          <w:vertAlign w:val="subscript"/>
        </w:rPr>
        <w:t>max</w:t>
      </w:r>
      <w:r>
        <w:t xml:space="preserve"> vid steady state för brigatinib i doser om 90 mg och 180 mg en gång dagligen var 552 respektive 1 452 ng/ml, och motsvarande AUC</w:t>
      </w:r>
      <w:r>
        <w:rPr>
          <w:szCs w:val="22"/>
          <w:vertAlign w:val="subscript"/>
        </w:rPr>
        <w:t>0</w:t>
      </w:r>
      <w:r>
        <w:rPr>
          <w:szCs w:val="22"/>
          <w:vertAlign w:val="subscript"/>
        </w:rPr>
        <w:noBreakHyphen/>
      </w:r>
      <w:r>
        <w:rPr>
          <w:vertAlign w:val="subscript"/>
        </w:rPr>
        <w:sym w:font="Symbol" w:char="F074"/>
      </w:r>
      <w:r>
        <w:t xml:space="preserve"> var 8 165 respektive 20 276 h∙ng/ml. Brigatinib är substrat för transportproteinerna P</w:t>
      </w:r>
      <w:r>
        <w:noBreakHyphen/>
        <w:t>gp och BCRP.</w:t>
      </w:r>
    </w:p>
    <w:p w14:paraId="5F06F582" w14:textId="77777777" w:rsidR="009F69C4" w:rsidRDefault="009F69C4">
      <w:pPr>
        <w:numPr>
          <w:ilvl w:val="12"/>
          <w:numId w:val="0"/>
        </w:numPr>
        <w:ind w:right="-2"/>
        <w:rPr>
          <w:szCs w:val="22"/>
        </w:rPr>
      </w:pPr>
    </w:p>
    <w:p w14:paraId="5F06F583" w14:textId="77777777" w:rsidR="009F69C4" w:rsidRDefault="00CF4F77">
      <w:pPr>
        <w:numPr>
          <w:ilvl w:val="12"/>
          <w:numId w:val="0"/>
        </w:numPr>
        <w:ind w:right="-2"/>
        <w:rPr>
          <w:szCs w:val="22"/>
        </w:rPr>
      </w:pPr>
      <w:r>
        <w:t>Hos friska försökspersoner gav en fettrik måltid en minskning av C</w:t>
      </w:r>
      <w:r>
        <w:rPr>
          <w:szCs w:val="22"/>
          <w:vertAlign w:val="subscript"/>
        </w:rPr>
        <w:t>max</w:t>
      </w:r>
      <w:r>
        <w:t xml:space="preserve"> för brigatinib med 13 % utan någon effekt på AUC, jämfört med hos deltagare som fastat under natten. Brigatinib kan administreras med eller utan föda. </w:t>
      </w:r>
    </w:p>
    <w:p w14:paraId="5F06F584" w14:textId="77777777" w:rsidR="009F69C4" w:rsidRDefault="009F69C4">
      <w:pPr>
        <w:numPr>
          <w:ilvl w:val="12"/>
          <w:numId w:val="0"/>
        </w:numPr>
        <w:ind w:right="-2"/>
        <w:rPr>
          <w:szCs w:val="22"/>
          <w:u w:val="single"/>
        </w:rPr>
      </w:pPr>
    </w:p>
    <w:p w14:paraId="5F06F585" w14:textId="77777777" w:rsidR="009F69C4" w:rsidRDefault="00CF4F77">
      <w:pPr>
        <w:keepNext/>
        <w:numPr>
          <w:ilvl w:val="12"/>
          <w:numId w:val="0"/>
        </w:numPr>
        <w:rPr>
          <w:szCs w:val="22"/>
          <w:u w:val="single"/>
        </w:rPr>
      </w:pPr>
      <w:r>
        <w:rPr>
          <w:szCs w:val="22"/>
          <w:u w:val="single"/>
        </w:rPr>
        <w:t>Distribution</w:t>
      </w:r>
    </w:p>
    <w:p w14:paraId="5F06F586" w14:textId="77777777" w:rsidR="009F69C4" w:rsidRDefault="009F69C4">
      <w:pPr>
        <w:keepNext/>
        <w:numPr>
          <w:ilvl w:val="12"/>
          <w:numId w:val="0"/>
        </w:numPr>
        <w:rPr>
          <w:szCs w:val="22"/>
        </w:rPr>
      </w:pPr>
    </w:p>
    <w:p w14:paraId="5F06F587" w14:textId="77777777" w:rsidR="009F69C4" w:rsidRDefault="00CF4F77">
      <w:pPr>
        <w:numPr>
          <w:ilvl w:val="12"/>
          <w:numId w:val="0"/>
        </w:numPr>
        <w:ind w:right="-2"/>
        <w:rPr>
          <w:szCs w:val="22"/>
        </w:rPr>
      </w:pPr>
      <w:r>
        <w:t>Brigatinib uppvisade måttlig bindning (91 %) till humana plasmaproteiner. Bindningen var inte koncentrationsberoende. Kvoten för blod</w:t>
      </w:r>
      <w:r>
        <w:noBreakHyphen/>
        <w:t>plasma</w:t>
      </w:r>
      <w:r>
        <w:noBreakHyphen/>
        <w:t>koncentrationen var 0,69. Hos patienter som fick brigatinib 180 mg en gång dagligen var det geometriska medelvärdet för skenbar distributionsvolym (V</w:t>
      </w:r>
      <w:r>
        <w:rPr>
          <w:szCs w:val="22"/>
          <w:vertAlign w:val="subscript"/>
        </w:rPr>
        <w:t>z/</w:t>
      </w:r>
      <w:r>
        <w:t>F) för brigatinib vid steady state 307 l, vilket visar på en måttlig distribution ut i vävnaderna.</w:t>
      </w:r>
    </w:p>
    <w:p w14:paraId="5F06F588" w14:textId="77777777" w:rsidR="009F69C4" w:rsidRDefault="009F69C4">
      <w:pPr>
        <w:numPr>
          <w:ilvl w:val="12"/>
          <w:numId w:val="0"/>
        </w:numPr>
        <w:ind w:right="-2"/>
        <w:rPr>
          <w:szCs w:val="22"/>
          <w:u w:val="single"/>
        </w:rPr>
      </w:pPr>
    </w:p>
    <w:p w14:paraId="5F06F589" w14:textId="77777777" w:rsidR="009F69C4" w:rsidRDefault="00CF4F77">
      <w:pPr>
        <w:keepNext/>
        <w:numPr>
          <w:ilvl w:val="12"/>
          <w:numId w:val="0"/>
        </w:numPr>
        <w:rPr>
          <w:szCs w:val="22"/>
          <w:u w:val="single"/>
        </w:rPr>
      </w:pPr>
      <w:r>
        <w:rPr>
          <w:szCs w:val="22"/>
          <w:u w:val="single"/>
        </w:rPr>
        <w:t>Metabolism</w:t>
      </w:r>
    </w:p>
    <w:p w14:paraId="5F06F58A" w14:textId="77777777" w:rsidR="009F69C4" w:rsidRDefault="009F69C4">
      <w:pPr>
        <w:keepNext/>
        <w:numPr>
          <w:ilvl w:val="12"/>
          <w:numId w:val="0"/>
        </w:numPr>
        <w:rPr>
          <w:szCs w:val="22"/>
        </w:rPr>
      </w:pPr>
    </w:p>
    <w:p w14:paraId="5F06F58B" w14:textId="77777777" w:rsidR="009F69C4" w:rsidRDefault="00CF4F77">
      <w:pPr>
        <w:numPr>
          <w:ilvl w:val="12"/>
          <w:numId w:val="0"/>
        </w:numPr>
        <w:ind w:right="-2"/>
        <w:rPr>
          <w:szCs w:val="22"/>
        </w:rPr>
      </w:pPr>
      <w:r>
        <w:rPr>
          <w:i/>
          <w:szCs w:val="22"/>
        </w:rPr>
        <w:t>In vitro</w:t>
      </w:r>
      <w:r>
        <w:noBreakHyphen/>
        <w:t>studier har visat att brigatinib främst metaboliseras av CYP2C8 och CYP3A4, och i betydligt mindre utsträckning av CYP3A5.</w:t>
      </w:r>
    </w:p>
    <w:p w14:paraId="5F06F58C" w14:textId="77777777" w:rsidR="009F69C4" w:rsidRDefault="009F69C4">
      <w:pPr>
        <w:numPr>
          <w:ilvl w:val="12"/>
          <w:numId w:val="0"/>
        </w:numPr>
        <w:ind w:right="-2"/>
        <w:rPr>
          <w:szCs w:val="22"/>
        </w:rPr>
      </w:pPr>
    </w:p>
    <w:p w14:paraId="5F06F58D" w14:textId="77777777" w:rsidR="009F69C4" w:rsidRDefault="00CF4F77">
      <w:pPr>
        <w:numPr>
          <w:ilvl w:val="12"/>
          <w:numId w:val="0"/>
        </w:numPr>
        <w:ind w:right="-2"/>
        <w:rPr>
          <w:szCs w:val="22"/>
        </w:rPr>
      </w:pPr>
      <w:r>
        <w:t>Efter peroral administrering av en engångsdos om 180 mg [</w:t>
      </w:r>
      <w:r>
        <w:rPr>
          <w:szCs w:val="22"/>
          <w:vertAlign w:val="superscript"/>
        </w:rPr>
        <w:t>14</w:t>
      </w:r>
      <w:r>
        <w:t>C]brigatinib till friska försökspersoner var N</w:t>
      </w:r>
      <w:r>
        <w:noBreakHyphen/>
        <w:t>demetylering och cysteinkonjugering de två viktigaste metabola elimineringsvägarna. I urin och feces sammantaget utsöndrades 48 % av den radioaktiva dosen som oförändrat brigatinib. 27 % som N</w:t>
      </w:r>
      <w:r>
        <w:noBreakHyphen/>
        <w:t xml:space="preserve">desmetylbrigatinib (AP26123) och 9,1 % som brigatinibcysteinkonjugat. Oförändrat brigatinib utgjorde den största cirkulerande radioaktiva komponenten (92 %) tillsammans med AP26123 (3,5 %), den primära metabolit som också observerades </w:t>
      </w:r>
      <w:r>
        <w:rPr>
          <w:i/>
          <w:szCs w:val="22"/>
        </w:rPr>
        <w:t>in vitro</w:t>
      </w:r>
      <w:r>
        <w:t>. Vid steady state var plasma</w:t>
      </w:r>
      <w:r>
        <w:noBreakHyphen/>
        <w:t>AUC för AP26123 hos patienterna &lt; 10 % av brigatinibexponeringen. I kinas</w:t>
      </w:r>
      <w:r>
        <w:noBreakHyphen/>
        <w:t xml:space="preserve"> och cellanalyser </w:t>
      </w:r>
      <w:r>
        <w:rPr>
          <w:i/>
          <w:szCs w:val="22"/>
        </w:rPr>
        <w:t>in vitro</w:t>
      </w:r>
      <w:r>
        <w:t xml:space="preserve"> hämmade metaboliten, AP26123, ALK med en ungefär 3 gånger lägre potens än brigatinib.</w:t>
      </w:r>
    </w:p>
    <w:p w14:paraId="5F06F58E" w14:textId="77777777" w:rsidR="009F69C4" w:rsidRDefault="009F69C4">
      <w:pPr>
        <w:numPr>
          <w:ilvl w:val="12"/>
          <w:numId w:val="0"/>
        </w:numPr>
        <w:ind w:right="-2"/>
        <w:rPr>
          <w:szCs w:val="22"/>
          <w:u w:val="single"/>
        </w:rPr>
      </w:pPr>
    </w:p>
    <w:p w14:paraId="5F06F58F" w14:textId="77777777" w:rsidR="009F69C4" w:rsidRDefault="00CF4F77">
      <w:pPr>
        <w:keepNext/>
        <w:numPr>
          <w:ilvl w:val="12"/>
          <w:numId w:val="0"/>
        </w:numPr>
        <w:rPr>
          <w:szCs w:val="22"/>
          <w:u w:val="single"/>
        </w:rPr>
      </w:pPr>
      <w:r>
        <w:rPr>
          <w:szCs w:val="22"/>
          <w:u w:val="single"/>
        </w:rPr>
        <w:t>Eliminering</w:t>
      </w:r>
    </w:p>
    <w:p w14:paraId="5F06F590" w14:textId="77777777" w:rsidR="009F69C4" w:rsidRDefault="009F69C4">
      <w:pPr>
        <w:keepNext/>
        <w:numPr>
          <w:ilvl w:val="12"/>
          <w:numId w:val="0"/>
        </w:numPr>
        <w:rPr>
          <w:szCs w:val="22"/>
        </w:rPr>
      </w:pPr>
    </w:p>
    <w:p w14:paraId="5F06F591" w14:textId="77777777" w:rsidR="009F69C4" w:rsidRDefault="00CF4F77">
      <w:pPr>
        <w:numPr>
          <w:ilvl w:val="12"/>
          <w:numId w:val="0"/>
        </w:numPr>
        <w:ind w:right="-2"/>
        <w:rPr>
          <w:szCs w:val="22"/>
        </w:rPr>
      </w:pPr>
      <w:r>
        <w:t>Hos patienterna som fick brigatinib 180 mg en gång dagligen var det geometriska medelvärdet för skenbar oral clearance (CL/F) för brigatinib vid steady state 8,9 l/h och median halveringstid i plasma var 24 h.</w:t>
      </w:r>
    </w:p>
    <w:p w14:paraId="5F06F592" w14:textId="77777777" w:rsidR="009F69C4" w:rsidRDefault="009F69C4">
      <w:pPr>
        <w:numPr>
          <w:ilvl w:val="12"/>
          <w:numId w:val="0"/>
        </w:numPr>
        <w:ind w:right="-2"/>
        <w:rPr>
          <w:szCs w:val="22"/>
        </w:rPr>
      </w:pPr>
    </w:p>
    <w:p w14:paraId="5F06F593" w14:textId="77777777" w:rsidR="009F69C4" w:rsidRDefault="00CF4F77">
      <w:pPr>
        <w:numPr>
          <w:ilvl w:val="12"/>
          <w:numId w:val="0"/>
        </w:numPr>
        <w:ind w:right="-2"/>
        <w:rPr>
          <w:szCs w:val="22"/>
        </w:rPr>
      </w:pPr>
      <w:r>
        <w:t>Den viktigaste utsöndringsvägen för brigatinib är via feces. Hos sex friska manliga försöksdeltagare som fick en peroral dos på 180 mg [</w:t>
      </w:r>
      <w:r>
        <w:rPr>
          <w:szCs w:val="22"/>
          <w:vertAlign w:val="superscript"/>
        </w:rPr>
        <w:t>14</w:t>
      </w:r>
      <w:r>
        <w:t xml:space="preserve">C]brigatinib återfanns 65 % av den administrerade dosen i feces </w:t>
      </w:r>
      <w:r>
        <w:lastRenderedPageBreak/>
        <w:t>och 25 % i urinen. Oförändrat brigatinib utgjorde 41 % respektive 86 % av den totala radioaktiviteten i feces och urin. Återstoden utgjordes av metaboliter.</w:t>
      </w:r>
    </w:p>
    <w:p w14:paraId="5F06F594" w14:textId="77777777" w:rsidR="009F69C4" w:rsidRDefault="009F69C4">
      <w:pPr>
        <w:numPr>
          <w:ilvl w:val="12"/>
          <w:numId w:val="0"/>
        </w:numPr>
        <w:ind w:right="-2"/>
        <w:rPr>
          <w:szCs w:val="22"/>
          <w:u w:val="single"/>
        </w:rPr>
      </w:pPr>
    </w:p>
    <w:p w14:paraId="5F06F595" w14:textId="77777777" w:rsidR="009F69C4" w:rsidRDefault="00CF4F77">
      <w:pPr>
        <w:keepNext/>
        <w:numPr>
          <w:ilvl w:val="12"/>
          <w:numId w:val="0"/>
        </w:numPr>
        <w:rPr>
          <w:szCs w:val="22"/>
          <w:u w:val="single"/>
        </w:rPr>
      </w:pPr>
      <w:r>
        <w:rPr>
          <w:szCs w:val="22"/>
          <w:u w:val="single"/>
        </w:rPr>
        <w:t>Specifika populationer</w:t>
      </w:r>
    </w:p>
    <w:p w14:paraId="5F06F596" w14:textId="77777777" w:rsidR="009F69C4" w:rsidRDefault="009F69C4">
      <w:pPr>
        <w:keepNext/>
        <w:numPr>
          <w:ilvl w:val="12"/>
          <w:numId w:val="0"/>
        </w:numPr>
        <w:rPr>
          <w:i/>
          <w:szCs w:val="22"/>
        </w:rPr>
      </w:pPr>
    </w:p>
    <w:p w14:paraId="5F06F597" w14:textId="77777777" w:rsidR="009F69C4" w:rsidRDefault="00CF4F77">
      <w:pPr>
        <w:keepNext/>
        <w:numPr>
          <w:ilvl w:val="12"/>
          <w:numId w:val="0"/>
        </w:numPr>
        <w:rPr>
          <w:i/>
          <w:szCs w:val="22"/>
          <w:u w:val="single"/>
        </w:rPr>
      </w:pPr>
      <w:r>
        <w:rPr>
          <w:i/>
          <w:szCs w:val="22"/>
          <w:u w:val="single"/>
        </w:rPr>
        <w:t>Nedsatt leverfunktion</w:t>
      </w:r>
    </w:p>
    <w:p w14:paraId="5F06F598" w14:textId="77777777" w:rsidR="009F69C4" w:rsidRDefault="009F69C4">
      <w:pPr>
        <w:keepNext/>
        <w:numPr>
          <w:ilvl w:val="12"/>
          <w:numId w:val="0"/>
        </w:numPr>
        <w:rPr>
          <w:i/>
          <w:szCs w:val="22"/>
          <w:u w:val="single"/>
        </w:rPr>
      </w:pPr>
    </w:p>
    <w:p w14:paraId="5F06F599" w14:textId="77777777" w:rsidR="009F69C4" w:rsidRDefault="00CF4F77">
      <w:pPr>
        <w:numPr>
          <w:ilvl w:val="12"/>
          <w:numId w:val="0"/>
        </w:numPr>
        <w:tabs>
          <w:tab w:val="clear" w:pos="567"/>
          <w:tab w:val="left" w:pos="0"/>
        </w:tabs>
        <w:ind w:right="-2"/>
        <w:rPr>
          <w:szCs w:val="22"/>
        </w:rPr>
      </w:pPr>
      <w:r>
        <w:t>Brigatinibs farmakokinetik beskrevs hos friska försökspersoner med normal leverfunktion (Child</w:t>
      </w:r>
      <w:r>
        <w:noBreakHyphen/>
        <w:t>Pugh klass A, n = 6), måttligt nedsatt leverfunktion (Child</w:t>
      </w:r>
      <w:r>
        <w:noBreakHyphen/>
        <w:t>Pugh klass B, n = 6), eller kraftigt nedsatt leverfunktion (Child</w:t>
      </w:r>
      <w:r>
        <w:noBreakHyphen/>
        <w:t>Pugh klass C, n = 6). Brigatinibs farmakokinetik var likartad mellan friska försökspersoner med normal leverfunktion och patienter med lätt (Child</w:t>
      </w:r>
      <w:r>
        <w:noBreakHyphen/>
        <w:t>Pugh klass A) eller måttligt (Child</w:t>
      </w:r>
      <w:r>
        <w:noBreakHyphen/>
        <w:t>Pugh klass B) nedsatt leverfunktion. Obundet AUC</w:t>
      </w:r>
      <w:r>
        <w:rPr>
          <w:szCs w:val="22"/>
          <w:vertAlign w:val="subscript"/>
        </w:rPr>
        <w:t>0</w:t>
      </w:r>
      <w:r>
        <w:rPr>
          <w:szCs w:val="22"/>
          <w:vertAlign w:val="subscript"/>
        </w:rPr>
        <w:noBreakHyphen/>
        <w:t xml:space="preserve">INF </w:t>
      </w:r>
      <w:r>
        <w:t>var 37 % högre hos patienter med kraftigt nedsatt leverfunktion (Child</w:t>
      </w:r>
      <w:r>
        <w:noBreakHyphen/>
        <w:t>Pugh klass C) jämfört med hos friska försökspersoner med normal leverfunktion (se avsnitt 4.2).</w:t>
      </w:r>
    </w:p>
    <w:p w14:paraId="5F06F59A" w14:textId="77777777" w:rsidR="009F69C4" w:rsidRDefault="009F69C4">
      <w:pPr>
        <w:numPr>
          <w:ilvl w:val="12"/>
          <w:numId w:val="0"/>
        </w:numPr>
        <w:rPr>
          <w:i/>
          <w:szCs w:val="22"/>
        </w:rPr>
      </w:pPr>
    </w:p>
    <w:p w14:paraId="5F06F59B" w14:textId="77777777" w:rsidR="009F69C4" w:rsidRDefault="00CF4F77">
      <w:pPr>
        <w:keepNext/>
        <w:numPr>
          <w:ilvl w:val="12"/>
          <w:numId w:val="0"/>
        </w:numPr>
        <w:rPr>
          <w:i/>
          <w:szCs w:val="22"/>
          <w:u w:val="single"/>
        </w:rPr>
      </w:pPr>
      <w:r>
        <w:rPr>
          <w:i/>
          <w:szCs w:val="22"/>
          <w:u w:val="single"/>
        </w:rPr>
        <w:t>Nedsatt njurfunktion</w:t>
      </w:r>
    </w:p>
    <w:p w14:paraId="5F06F59C" w14:textId="77777777" w:rsidR="009F69C4" w:rsidRDefault="009F69C4">
      <w:pPr>
        <w:keepNext/>
        <w:numPr>
          <w:ilvl w:val="12"/>
          <w:numId w:val="0"/>
        </w:numPr>
        <w:rPr>
          <w:i/>
          <w:szCs w:val="22"/>
          <w:u w:val="single"/>
        </w:rPr>
      </w:pPr>
    </w:p>
    <w:p w14:paraId="5F06F59D" w14:textId="77777777" w:rsidR="009F69C4" w:rsidRDefault="00CF4F77">
      <w:pPr>
        <w:numPr>
          <w:ilvl w:val="12"/>
          <w:numId w:val="0"/>
        </w:numPr>
        <w:ind w:right="-2"/>
        <w:rPr>
          <w:bCs/>
          <w:szCs w:val="22"/>
        </w:rPr>
      </w:pPr>
      <w:r>
        <w:t>Farmakokinetiken för brigatinib är likartad mellan patienter med normal njurfunktion och patienter med lätt eller måttligt nedsatt njurfunktion (eGFR ≥ 30 ml/min) baserat på resultaten från populationsfarmakokinetiska analyser. I en farmakokinetisk studie var obundet AUC</w:t>
      </w:r>
      <w:r>
        <w:rPr>
          <w:bCs/>
          <w:szCs w:val="22"/>
          <w:vertAlign w:val="subscript"/>
        </w:rPr>
        <w:t>0</w:t>
      </w:r>
      <w:r>
        <w:rPr>
          <w:bCs/>
          <w:szCs w:val="22"/>
          <w:vertAlign w:val="subscript"/>
        </w:rPr>
        <w:noBreakHyphen/>
        <w:t xml:space="preserve">INF </w:t>
      </w:r>
      <w:r>
        <w:t>94 % högre hos patienter med kraftigt nedsatt njurfunktion (eGFR &lt; 30 ml/min, n = 6) än hos patienter med normal njurfunktion (eGFR ≥ 90 ml/min, n = 8) (se avsnitt 4.2).</w:t>
      </w:r>
    </w:p>
    <w:p w14:paraId="5F06F59E" w14:textId="77777777" w:rsidR="009F69C4" w:rsidRDefault="009F69C4">
      <w:pPr>
        <w:numPr>
          <w:ilvl w:val="12"/>
          <w:numId w:val="0"/>
        </w:numPr>
        <w:ind w:right="-2"/>
        <w:rPr>
          <w:szCs w:val="22"/>
        </w:rPr>
      </w:pPr>
    </w:p>
    <w:p w14:paraId="5F06F59F" w14:textId="77777777" w:rsidR="009F69C4" w:rsidRDefault="00CF4F77">
      <w:pPr>
        <w:keepNext/>
        <w:numPr>
          <w:ilvl w:val="12"/>
          <w:numId w:val="0"/>
        </w:numPr>
        <w:rPr>
          <w:i/>
          <w:szCs w:val="22"/>
          <w:u w:val="single"/>
        </w:rPr>
      </w:pPr>
      <w:r>
        <w:rPr>
          <w:i/>
          <w:szCs w:val="22"/>
          <w:u w:val="single"/>
        </w:rPr>
        <w:t>Etnicitet och kön</w:t>
      </w:r>
    </w:p>
    <w:p w14:paraId="5F06F5A0" w14:textId="77777777" w:rsidR="009F69C4" w:rsidRDefault="009F69C4">
      <w:pPr>
        <w:keepNext/>
        <w:numPr>
          <w:ilvl w:val="12"/>
          <w:numId w:val="0"/>
        </w:numPr>
        <w:rPr>
          <w:szCs w:val="22"/>
          <w:u w:val="single"/>
        </w:rPr>
      </w:pPr>
    </w:p>
    <w:p w14:paraId="5F06F5A1" w14:textId="77777777" w:rsidR="009F69C4" w:rsidRDefault="00CF4F77">
      <w:pPr>
        <w:numPr>
          <w:ilvl w:val="12"/>
          <w:numId w:val="0"/>
        </w:numPr>
        <w:ind w:right="-2"/>
        <w:rPr>
          <w:szCs w:val="22"/>
        </w:rPr>
      </w:pPr>
      <w:r>
        <w:t xml:space="preserve">Populationsfarmakokinetiska analyser visade att etnicitet och kön inte inverkade på brigatinibs farmakokinetik. </w:t>
      </w:r>
    </w:p>
    <w:p w14:paraId="5F06F5A2" w14:textId="77777777" w:rsidR="009F69C4" w:rsidRDefault="009F69C4">
      <w:pPr>
        <w:numPr>
          <w:ilvl w:val="12"/>
          <w:numId w:val="0"/>
        </w:numPr>
        <w:ind w:right="-2"/>
        <w:rPr>
          <w:i/>
          <w:szCs w:val="22"/>
        </w:rPr>
      </w:pPr>
    </w:p>
    <w:p w14:paraId="5F06F5A3" w14:textId="77777777" w:rsidR="009F69C4" w:rsidRDefault="00CF4F77">
      <w:pPr>
        <w:keepNext/>
        <w:numPr>
          <w:ilvl w:val="12"/>
          <w:numId w:val="0"/>
        </w:numPr>
        <w:rPr>
          <w:i/>
          <w:szCs w:val="22"/>
          <w:u w:val="single"/>
        </w:rPr>
      </w:pPr>
      <w:r>
        <w:rPr>
          <w:i/>
          <w:szCs w:val="22"/>
          <w:u w:val="single"/>
        </w:rPr>
        <w:t>Ålder, kroppsvikt och albuminkoncentration</w:t>
      </w:r>
    </w:p>
    <w:p w14:paraId="5F06F5A4" w14:textId="77777777" w:rsidR="009F69C4" w:rsidRDefault="009F69C4">
      <w:pPr>
        <w:keepNext/>
        <w:numPr>
          <w:ilvl w:val="12"/>
          <w:numId w:val="0"/>
        </w:numPr>
        <w:rPr>
          <w:szCs w:val="22"/>
          <w:u w:val="single"/>
        </w:rPr>
      </w:pPr>
    </w:p>
    <w:p w14:paraId="5F06F5A5" w14:textId="77777777" w:rsidR="009F69C4" w:rsidRDefault="00CF4F77">
      <w:pPr>
        <w:numPr>
          <w:ilvl w:val="12"/>
          <w:numId w:val="0"/>
        </w:numPr>
        <w:ind w:right="-2"/>
        <w:rPr>
          <w:szCs w:val="22"/>
        </w:rPr>
      </w:pPr>
      <w:r>
        <w:t>De populationsfarmakokinetiska analyserna visade att kroppsvikt, ålder och albuminkoncentration inte hade någon kliniskt relevant inverkan på brigatinibs farmakokinetik.</w:t>
      </w:r>
    </w:p>
    <w:p w14:paraId="5F06F5A6" w14:textId="77777777" w:rsidR="009F69C4" w:rsidRDefault="009F69C4">
      <w:pPr>
        <w:numPr>
          <w:ilvl w:val="12"/>
          <w:numId w:val="0"/>
        </w:numPr>
        <w:rPr>
          <w:b/>
          <w:szCs w:val="22"/>
        </w:rPr>
      </w:pPr>
    </w:p>
    <w:p w14:paraId="5F06F5A7" w14:textId="77777777" w:rsidR="009F69C4" w:rsidRDefault="00CF4F77">
      <w:pPr>
        <w:keepNext/>
        <w:numPr>
          <w:ilvl w:val="12"/>
          <w:numId w:val="0"/>
        </w:numPr>
        <w:rPr>
          <w:szCs w:val="22"/>
        </w:rPr>
      </w:pPr>
      <w:r>
        <w:rPr>
          <w:b/>
          <w:szCs w:val="22"/>
        </w:rPr>
        <w:t>5.3</w:t>
      </w:r>
      <w:r>
        <w:rPr>
          <w:b/>
          <w:szCs w:val="22"/>
        </w:rPr>
        <w:tab/>
        <w:t>Prekliniska säkerhetsuppgifter</w:t>
      </w:r>
    </w:p>
    <w:p w14:paraId="5F06F5A8" w14:textId="77777777" w:rsidR="009F69C4" w:rsidRDefault="009F69C4">
      <w:pPr>
        <w:keepNext/>
        <w:rPr>
          <w:szCs w:val="22"/>
        </w:rPr>
      </w:pPr>
    </w:p>
    <w:p w14:paraId="5F06F5A9" w14:textId="77777777" w:rsidR="009F69C4" w:rsidRDefault="00CF4F77">
      <w:pPr>
        <w:rPr>
          <w:szCs w:val="22"/>
        </w:rPr>
      </w:pPr>
      <w:r>
        <w:t>Vid säkerhetsfarmakologiska studier av brigatinib sågs en risk för pulmonella effekter (förändrad andningsfrekvens; 1</w:t>
      </w:r>
      <w:r>
        <w:noBreakHyphen/>
        <w:t>2 gånger C</w:t>
      </w:r>
      <w:r>
        <w:rPr>
          <w:vertAlign w:val="subscript"/>
        </w:rPr>
        <w:t>max</w:t>
      </w:r>
      <w:r>
        <w:t xml:space="preserve"> hos människa), kardiovaskulära effekter (förändrad hjärtfrekvens och blodtryck; vid 0,5 gånger C</w:t>
      </w:r>
      <w:r>
        <w:rPr>
          <w:vertAlign w:val="subscript"/>
        </w:rPr>
        <w:t>max</w:t>
      </w:r>
      <w:r>
        <w:t xml:space="preserve"> hos människa), samt renala effekter (minskad njurfunktion; vid 1</w:t>
      </w:r>
      <w:r>
        <w:noBreakHyphen/>
        <w:t>2,5 gånger C</w:t>
      </w:r>
      <w:r>
        <w:rPr>
          <w:vertAlign w:val="subscript"/>
        </w:rPr>
        <w:t>max</w:t>
      </w:r>
      <w:r>
        <w:t xml:space="preserve"> hos människa), men visade inte på någon risk för QT</w:t>
      </w:r>
      <w:r>
        <w:noBreakHyphen/>
        <w:t>förlängning eller neurofunktionella effekter.</w:t>
      </w:r>
    </w:p>
    <w:p w14:paraId="5F06F5AA" w14:textId="77777777" w:rsidR="009F69C4" w:rsidRDefault="009F69C4">
      <w:pPr>
        <w:numPr>
          <w:ilvl w:val="12"/>
          <w:numId w:val="0"/>
        </w:numPr>
        <w:ind w:right="-2"/>
        <w:rPr>
          <w:szCs w:val="22"/>
        </w:rPr>
      </w:pPr>
    </w:p>
    <w:p w14:paraId="5F06F5AB" w14:textId="77777777" w:rsidR="009F69C4" w:rsidRDefault="00CF4F77">
      <w:pPr>
        <w:numPr>
          <w:ilvl w:val="12"/>
          <w:numId w:val="0"/>
        </w:numPr>
        <w:ind w:right="-2"/>
        <w:rPr>
          <w:szCs w:val="22"/>
        </w:rPr>
      </w:pPr>
      <w:r>
        <w:t xml:space="preserve">Biverkningar hos djur vid exponeringsnivåer som motsvarar den kliniska exponeringen och kan vara relevanta för klinisk användning var följande: gastrointestinala organ, benmärg, ögon, testiklar, lever, njurar, skelett och hjärta. Dessa effekter gick i allmänhet tillbaka under återhämtningsperioden utan behandling; dock var effekterna på ögon och testiklar noterbara undantag med bristande återhämtning. </w:t>
      </w:r>
    </w:p>
    <w:p w14:paraId="5F06F5AC" w14:textId="77777777" w:rsidR="009F69C4" w:rsidRDefault="009F69C4">
      <w:pPr>
        <w:numPr>
          <w:ilvl w:val="12"/>
          <w:numId w:val="0"/>
        </w:numPr>
        <w:ind w:right="-2"/>
      </w:pPr>
    </w:p>
    <w:p w14:paraId="5F06F5AD" w14:textId="77777777" w:rsidR="009F69C4" w:rsidRDefault="00CF4F77">
      <w:pPr>
        <w:numPr>
          <w:ilvl w:val="12"/>
          <w:numId w:val="0"/>
        </w:numPr>
        <w:ind w:right="-2"/>
        <w:rPr>
          <w:szCs w:val="22"/>
        </w:rPr>
      </w:pPr>
      <w:r>
        <w:t>Vid studier av upprepad dosering noterades lungförändringar (alveolära foam</w:t>
      </w:r>
      <w:r>
        <w:noBreakHyphen/>
        <w:t>makrofager) hos apa vid ≥ 0,2 gånger x AUC hos människa. Förändringarna var dock minimala och motsvarade dem som rapporterades som bakgrundsfynd hos apor som inte tidigare behandlats. Man såg inga kliniska tecken på respiratorisk distress hos dessa apor.</w:t>
      </w:r>
    </w:p>
    <w:p w14:paraId="5F06F5AE" w14:textId="77777777" w:rsidR="009F69C4" w:rsidRDefault="009F69C4">
      <w:pPr>
        <w:numPr>
          <w:ilvl w:val="12"/>
          <w:numId w:val="0"/>
        </w:numPr>
        <w:ind w:right="-2"/>
        <w:rPr>
          <w:szCs w:val="22"/>
        </w:rPr>
      </w:pPr>
    </w:p>
    <w:p w14:paraId="5F06F5AF" w14:textId="77777777" w:rsidR="009F69C4" w:rsidRDefault="00CF4F77">
      <w:pPr>
        <w:numPr>
          <w:ilvl w:val="12"/>
          <w:numId w:val="0"/>
        </w:numPr>
        <w:ind w:right="-2"/>
        <w:rPr>
          <w:szCs w:val="22"/>
        </w:rPr>
      </w:pPr>
      <w:r>
        <w:t xml:space="preserve">Inga karcinogenitetsstudier har utförts med brigatinib. </w:t>
      </w:r>
    </w:p>
    <w:p w14:paraId="5F06F5B0" w14:textId="77777777" w:rsidR="009F69C4" w:rsidRDefault="009F69C4">
      <w:pPr>
        <w:numPr>
          <w:ilvl w:val="12"/>
          <w:numId w:val="0"/>
        </w:numPr>
        <w:ind w:right="-2"/>
        <w:rPr>
          <w:szCs w:val="22"/>
        </w:rPr>
      </w:pPr>
    </w:p>
    <w:p w14:paraId="5F06F5B1" w14:textId="77777777" w:rsidR="009F69C4" w:rsidRDefault="00CF4F77">
      <w:pPr>
        <w:numPr>
          <w:ilvl w:val="12"/>
          <w:numId w:val="0"/>
        </w:numPr>
        <w:ind w:right="-2"/>
        <w:rPr>
          <w:szCs w:val="22"/>
        </w:rPr>
      </w:pPr>
      <w:r>
        <w:t xml:space="preserve">Brigatinib var inte mutagent </w:t>
      </w:r>
      <w:r>
        <w:rPr>
          <w:i/>
          <w:szCs w:val="22"/>
        </w:rPr>
        <w:t>in vitro</w:t>
      </w:r>
      <w:r>
        <w:t xml:space="preserve"> i Ames</w:t>
      </w:r>
      <w:r>
        <w:noBreakHyphen/>
        <w:t xml:space="preserve">test (bakteriell omvänd mutation) eller analyser av kromosomavvikelser i däggdjursceller, men ökade antalet mikronuklei något i ett mikronukleustest på benmärg från råtta. Mekanismen bakom induktion av mikronukleus var onormal </w:t>
      </w:r>
      <w:r>
        <w:lastRenderedPageBreak/>
        <w:t xml:space="preserve">kromosomsegregation (aneugenicitet) och inte en klastogen effekt på kromosomerna. Denna effekt observerades vid ungefär fem gånger exponeringen hos människa vid dosen 180 mg en gång dagligen. </w:t>
      </w:r>
    </w:p>
    <w:p w14:paraId="5F06F5B2" w14:textId="77777777" w:rsidR="009F69C4" w:rsidRDefault="009F69C4">
      <w:pPr>
        <w:numPr>
          <w:ilvl w:val="12"/>
          <w:numId w:val="0"/>
        </w:numPr>
        <w:ind w:right="-2"/>
        <w:rPr>
          <w:szCs w:val="22"/>
        </w:rPr>
      </w:pPr>
    </w:p>
    <w:p w14:paraId="5F06F5B3" w14:textId="77777777" w:rsidR="009F69C4" w:rsidRDefault="00CF4F77">
      <w:pPr>
        <w:numPr>
          <w:ilvl w:val="12"/>
          <w:numId w:val="0"/>
        </w:numPr>
        <w:ind w:right="-2"/>
        <w:rPr>
          <w:szCs w:val="22"/>
        </w:rPr>
      </w:pPr>
      <w:r>
        <w:t xml:space="preserve">Brigatinib kan försämra fertiliteten hos handjur. Testikelbiverkningar observerades i djurstudier av upprepad dosering. Hos råtta sågs lägre vikt hos testiklar, sädesblåsor och prostata, samt degeneration av tubuli. Dessa effekter gick inte tillbaka under återhämtningsperioden. Hos apor sågs mindre testiklar samtidigt med mikroskopisk evidens på hypospermatogenes. Dessa effekter gick tillbaka under återhämtningsperioden. Totalt sett uppstod dessa effekter på handjurens könsorgan hos råttor och apor vid exponeringar på ≥ 0,2 gånger den AUC som observeras hos patienter vid dosen 180 mg en gång dagligen. Inga uppenbara biverkningar på hondjurens könsorgan observerades i studier av allmäntoxicitet hos råtta och apa. </w:t>
      </w:r>
    </w:p>
    <w:p w14:paraId="5F06F5B4" w14:textId="77777777" w:rsidR="009F69C4" w:rsidRDefault="009F69C4">
      <w:pPr>
        <w:numPr>
          <w:ilvl w:val="12"/>
          <w:numId w:val="0"/>
        </w:numPr>
        <w:ind w:right="-2"/>
        <w:rPr>
          <w:szCs w:val="22"/>
        </w:rPr>
      </w:pPr>
    </w:p>
    <w:p w14:paraId="5F06F5B5" w14:textId="77777777" w:rsidR="009F69C4" w:rsidRDefault="00CF4F77">
      <w:pPr>
        <w:numPr>
          <w:ilvl w:val="12"/>
          <w:numId w:val="0"/>
        </w:numPr>
        <w:ind w:right="-2"/>
        <w:rPr>
          <w:szCs w:val="22"/>
        </w:rPr>
      </w:pPr>
      <w:r>
        <w:t xml:space="preserve">I en studio av embryofetal utveckling där dräktiga råttor fick dagliga doser brigatinib under organogenesen, sågs dosrelaterade skelettmissbildningar vid så låga doser som ungefär 0,7 gånger exponeringen hos människa mätt som AUC vid dosen 180 mg en gång dagligen. Bland annat observerades embryodöd, lägre fostervikt och skelettförändringar. </w:t>
      </w:r>
    </w:p>
    <w:p w14:paraId="5F06F5B6" w14:textId="77777777" w:rsidR="009F69C4" w:rsidRDefault="009F69C4">
      <w:pPr>
        <w:numPr>
          <w:ilvl w:val="12"/>
          <w:numId w:val="0"/>
        </w:numPr>
        <w:ind w:right="-2"/>
        <w:rPr>
          <w:szCs w:val="22"/>
        </w:rPr>
      </w:pPr>
    </w:p>
    <w:p w14:paraId="5F06F5B7" w14:textId="77777777" w:rsidR="009F69C4" w:rsidRDefault="009F69C4">
      <w:pPr>
        <w:numPr>
          <w:ilvl w:val="12"/>
          <w:numId w:val="0"/>
        </w:numPr>
        <w:ind w:right="-2"/>
        <w:rPr>
          <w:szCs w:val="22"/>
        </w:rPr>
      </w:pPr>
    </w:p>
    <w:p w14:paraId="5F06F5B8" w14:textId="77777777" w:rsidR="009F69C4" w:rsidRDefault="00CF4F77">
      <w:pPr>
        <w:keepNext/>
        <w:numPr>
          <w:ilvl w:val="12"/>
          <w:numId w:val="0"/>
        </w:numPr>
        <w:rPr>
          <w:b/>
          <w:szCs w:val="22"/>
        </w:rPr>
      </w:pPr>
      <w:r>
        <w:rPr>
          <w:b/>
          <w:szCs w:val="22"/>
        </w:rPr>
        <w:t>6.</w:t>
      </w:r>
      <w:r>
        <w:rPr>
          <w:b/>
          <w:szCs w:val="22"/>
        </w:rPr>
        <w:tab/>
        <w:t>FARMACEUTISKA UPPGIFTER</w:t>
      </w:r>
    </w:p>
    <w:p w14:paraId="5F06F5B9" w14:textId="77777777" w:rsidR="009F69C4" w:rsidRDefault="009F69C4">
      <w:pPr>
        <w:keepNext/>
        <w:numPr>
          <w:ilvl w:val="12"/>
          <w:numId w:val="0"/>
        </w:numPr>
        <w:rPr>
          <w:szCs w:val="22"/>
        </w:rPr>
      </w:pPr>
    </w:p>
    <w:p w14:paraId="5F06F5BA" w14:textId="77777777" w:rsidR="009F69C4" w:rsidRDefault="00CF4F77">
      <w:pPr>
        <w:keepNext/>
        <w:numPr>
          <w:ilvl w:val="12"/>
          <w:numId w:val="0"/>
        </w:numPr>
        <w:rPr>
          <w:szCs w:val="22"/>
        </w:rPr>
      </w:pPr>
      <w:r>
        <w:rPr>
          <w:b/>
          <w:szCs w:val="22"/>
        </w:rPr>
        <w:t>6.1</w:t>
      </w:r>
      <w:r>
        <w:rPr>
          <w:b/>
          <w:szCs w:val="22"/>
        </w:rPr>
        <w:tab/>
        <w:t>Förteckning över hjälpämnen</w:t>
      </w:r>
    </w:p>
    <w:p w14:paraId="5F06F5BB" w14:textId="77777777" w:rsidR="009F69C4" w:rsidRDefault="009F69C4">
      <w:pPr>
        <w:keepNext/>
        <w:numPr>
          <w:ilvl w:val="12"/>
          <w:numId w:val="0"/>
        </w:numPr>
        <w:rPr>
          <w:i/>
          <w:szCs w:val="22"/>
        </w:rPr>
      </w:pPr>
    </w:p>
    <w:p w14:paraId="5F06F5BC" w14:textId="77777777" w:rsidR="009F69C4" w:rsidRDefault="00CF4F77">
      <w:pPr>
        <w:keepNext/>
        <w:numPr>
          <w:ilvl w:val="12"/>
          <w:numId w:val="0"/>
        </w:numPr>
        <w:rPr>
          <w:szCs w:val="22"/>
          <w:u w:val="single"/>
        </w:rPr>
      </w:pPr>
      <w:r>
        <w:rPr>
          <w:szCs w:val="22"/>
          <w:u w:val="single"/>
        </w:rPr>
        <w:t>Tablettkärna</w:t>
      </w:r>
    </w:p>
    <w:p w14:paraId="5F06F5BD" w14:textId="77777777" w:rsidR="009F69C4" w:rsidRDefault="00CF4F77">
      <w:pPr>
        <w:keepNext/>
        <w:numPr>
          <w:ilvl w:val="12"/>
          <w:numId w:val="0"/>
        </w:numPr>
        <w:ind w:right="-2"/>
        <w:rPr>
          <w:szCs w:val="22"/>
        </w:rPr>
      </w:pPr>
      <w:r>
        <w:t>Laktosmonohydrat</w:t>
      </w:r>
    </w:p>
    <w:p w14:paraId="5F06F5BE" w14:textId="77777777" w:rsidR="009F69C4" w:rsidRDefault="00CF4F77">
      <w:pPr>
        <w:keepNext/>
        <w:numPr>
          <w:ilvl w:val="12"/>
          <w:numId w:val="0"/>
        </w:numPr>
        <w:ind w:right="-2"/>
        <w:rPr>
          <w:szCs w:val="22"/>
        </w:rPr>
      </w:pPr>
      <w:r>
        <w:t>Mikrokristallin cellulosa</w:t>
      </w:r>
    </w:p>
    <w:p w14:paraId="5F06F5BF" w14:textId="77777777" w:rsidR="009F69C4" w:rsidRDefault="00CF4F77">
      <w:pPr>
        <w:keepNext/>
        <w:numPr>
          <w:ilvl w:val="12"/>
          <w:numId w:val="0"/>
        </w:numPr>
        <w:ind w:right="-2"/>
        <w:rPr>
          <w:szCs w:val="22"/>
        </w:rPr>
      </w:pPr>
      <w:r>
        <w:t>Natriumstärkelseglykolat (typ A)</w:t>
      </w:r>
    </w:p>
    <w:p w14:paraId="5F06F5C0" w14:textId="77777777" w:rsidR="009F69C4" w:rsidRDefault="00CF4F77">
      <w:pPr>
        <w:keepNext/>
        <w:numPr>
          <w:ilvl w:val="12"/>
          <w:numId w:val="0"/>
        </w:numPr>
        <w:ind w:right="-2"/>
        <w:rPr>
          <w:szCs w:val="22"/>
        </w:rPr>
      </w:pPr>
      <w:r>
        <w:t>Kolloidal vattenfri kiseldioxid</w:t>
      </w:r>
    </w:p>
    <w:p w14:paraId="5F06F5C1" w14:textId="77777777" w:rsidR="009F69C4" w:rsidRDefault="00CF4F77">
      <w:pPr>
        <w:numPr>
          <w:ilvl w:val="12"/>
          <w:numId w:val="0"/>
        </w:numPr>
        <w:ind w:right="-2"/>
        <w:rPr>
          <w:szCs w:val="22"/>
        </w:rPr>
      </w:pPr>
      <w:r>
        <w:t>Magnesiumstearat</w:t>
      </w:r>
    </w:p>
    <w:p w14:paraId="5F06F5C2" w14:textId="77777777" w:rsidR="009F69C4" w:rsidRDefault="009F69C4">
      <w:pPr>
        <w:numPr>
          <w:ilvl w:val="12"/>
          <w:numId w:val="0"/>
        </w:numPr>
        <w:ind w:right="-2"/>
        <w:rPr>
          <w:szCs w:val="22"/>
        </w:rPr>
      </w:pPr>
    </w:p>
    <w:p w14:paraId="5F06F5C3" w14:textId="77777777" w:rsidR="009F69C4" w:rsidRDefault="00CF4F77">
      <w:pPr>
        <w:keepNext/>
        <w:numPr>
          <w:ilvl w:val="12"/>
          <w:numId w:val="0"/>
        </w:numPr>
        <w:rPr>
          <w:szCs w:val="22"/>
          <w:u w:val="single"/>
        </w:rPr>
      </w:pPr>
      <w:r>
        <w:rPr>
          <w:szCs w:val="22"/>
          <w:u w:val="single"/>
        </w:rPr>
        <w:t>Tablettdragering</w:t>
      </w:r>
    </w:p>
    <w:p w14:paraId="5F06F5C4" w14:textId="77777777" w:rsidR="009F69C4" w:rsidRDefault="00CF4F77">
      <w:pPr>
        <w:keepNext/>
        <w:numPr>
          <w:ilvl w:val="12"/>
          <w:numId w:val="0"/>
        </w:numPr>
        <w:ind w:right="-2"/>
        <w:rPr>
          <w:szCs w:val="22"/>
        </w:rPr>
      </w:pPr>
      <w:r>
        <w:t>Talk</w:t>
      </w:r>
    </w:p>
    <w:p w14:paraId="5F06F5C5" w14:textId="77777777" w:rsidR="009F69C4" w:rsidRDefault="00CF4F77">
      <w:pPr>
        <w:keepNext/>
        <w:numPr>
          <w:ilvl w:val="12"/>
          <w:numId w:val="0"/>
        </w:numPr>
        <w:ind w:right="-2"/>
        <w:rPr>
          <w:szCs w:val="22"/>
        </w:rPr>
      </w:pPr>
      <w:r>
        <w:t>Makrogol</w:t>
      </w:r>
    </w:p>
    <w:p w14:paraId="5F06F5C6" w14:textId="77777777" w:rsidR="009F69C4" w:rsidRDefault="00CF4F77">
      <w:pPr>
        <w:keepNext/>
        <w:numPr>
          <w:ilvl w:val="12"/>
          <w:numId w:val="0"/>
        </w:numPr>
        <w:ind w:right="-2"/>
        <w:rPr>
          <w:szCs w:val="22"/>
        </w:rPr>
      </w:pPr>
      <w:r>
        <w:t>Polyvinylalkohol</w:t>
      </w:r>
    </w:p>
    <w:p w14:paraId="5F06F5C7" w14:textId="77777777" w:rsidR="009F69C4" w:rsidRDefault="00CF4F77">
      <w:pPr>
        <w:numPr>
          <w:ilvl w:val="12"/>
          <w:numId w:val="0"/>
        </w:numPr>
        <w:ind w:right="-2"/>
        <w:rPr>
          <w:szCs w:val="22"/>
        </w:rPr>
      </w:pPr>
      <w:r>
        <w:t>Titandioxid</w:t>
      </w:r>
    </w:p>
    <w:p w14:paraId="5F06F5C8" w14:textId="77777777" w:rsidR="009F69C4" w:rsidRDefault="009F69C4">
      <w:pPr>
        <w:numPr>
          <w:ilvl w:val="12"/>
          <w:numId w:val="0"/>
        </w:numPr>
        <w:ind w:right="-2"/>
        <w:rPr>
          <w:szCs w:val="22"/>
        </w:rPr>
      </w:pPr>
    </w:p>
    <w:p w14:paraId="5F06F5C9" w14:textId="77777777" w:rsidR="009F69C4" w:rsidRDefault="00CF4F77">
      <w:pPr>
        <w:keepNext/>
        <w:numPr>
          <w:ilvl w:val="12"/>
          <w:numId w:val="0"/>
        </w:numPr>
        <w:rPr>
          <w:szCs w:val="22"/>
        </w:rPr>
      </w:pPr>
      <w:r>
        <w:rPr>
          <w:b/>
          <w:szCs w:val="22"/>
        </w:rPr>
        <w:t>6.2</w:t>
      </w:r>
      <w:r>
        <w:rPr>
          <w:b/>
          <w:szCs w:val="22"/>
        </w:rPr>
        <w:tab/>
        <w:t>Inkompatibiliteter</w:t>
      </w:r>
    </w:p>
    <w:p w14:paraId="5F06F5CA" w14:textId="77777777" w:rsidR="009F69C4" w:rsidRDefault="009F69C4">
      <w:pPr>
        <w:keepNext/>
        <w:numPr>
          <w:ilvl w:val="12"/>
          <w:numId w:val="0"/>
        </w:numPr>
        <w:rPr>
          <w:szCs w:val="22"/>
        </w:rPr>
      </w:pPr>
    </w:p>
    <w:p w14:paraId="5F06F5CB" w14:textId="77777777" w:rsidR="009F69C4" w:rsidRDefault="00CF4F77">
      <w:pPr>
        <w:numPr>
          <w:ilvl w:val="12"/>
          <w:numId w:val="0"/>
        </w:numPr>
        <w:ind w:right="-2"/>
        <w:rPr>
          <w:szCs w:val="22"/>
        </w:rPr>
      </w:pPr>
      <w:r>
        <w:t>Ej relevant.</w:t>
      </w:r>
    </w:p>
    <w:p w14:paraId="5F06F5CC" w14:textId="77777777" w:rsidR="009F69C4" w:rsidRDefault="009F69C4">
      <w:pPr>
        <w:numPr>
          <w:ilvl w:val="12"/>
          <w:numId w:val="0"/>
        </w:numPr>
        <w:ind w:right="-2"/>
        <w:rPr>
          <w:szCs w:val="22"/>
        </w:rPr>
      </w:pPr>
    </w:p>
    <w:p w14:paraId="5F06F5CD" w14:textId="77777777" w:rsidR="009F69C4" w:rsidRDefault="00CF4F77">
      <w:pPr>
        <w:keepNext/>
        <w:keepLines/>
        <w:numPr>
          <w:ilvl w:val="12"/>
          <w:numId w:val="0"/>
        </w:numPr>
        <w:rPr>
          <w:szCs w:val="22"/>
        </w:rPr>
      </w:pPr>
      <w:r>
        <w:rPr>
          <w:b/>
          <w:szCs w:val="22"/>
        </w:rPr>
        <w:t>6.3</w:t>
      </w:r>
      <w:r>
        <w:rPr>
          <w:b/>
          <w:szCs w:val="22"/>
        </w:rPr>
        <w:tab/>
        <w:t>Hållbarhet</w:t>
      </w:r>
    </w:p>
    <w:p w14:paraId="5F06F5CE" w14:textId="77777777" w:rsidR="009F69C4" w:rsidRDefault="009F69C4">
      <w:pPr>
        <w:keepNext/>
        <w:keepLines/>
        <w:numPr>
          <w:ilvl w:val="12"/>
          <w:numId w:val="0"/>
        </w:numPr>
        <w:rPr>
          <w:szCs w:val="22"/>
        </w:rPr>
      </w:pPr>
    </w:p>
    <w:p w14:paraId="5F06F5CF" w14:textId="77777777" w:rsidR="009F69C4" w:rsidRDefault="00CF4F77">
      <w:pPr>
        <w:numPr>
          <w:ilvl w:val="12"/>
          <w:numId w:val="0"/>
        </w:numPr>
        <w:ind w:right="-2"/>
        <w:rPr>
          <w:szCs w:val="22"/>
        </w:rPr>
      </w:pPr>
      <w:r>
        <w:t>3 </w:t>
      </w:r>
      <w:r>
        <w:rPr>
          <w:szCs w:val="22"/>
        </w:rPr>
        <w:t>år</w:t>
      </w:r>
    </w:p>
    <w:p w14:paraId="5F06F5D0" w14:textId="77777777" w:rsidR="009F69C4" w:rsidRDefault="009F69C4">
      <w:pPr>
        <w:numPr>
          <w:ilvl w:val="12"/>
          <w:numId w:val="0"/>
        </w:numPr>
        <w:rPr>
          <w:b/>
          <w:szCs w:val="22"/>
        </w:rPr>
      </w:pPr>
    </w:p>
    <w:p w14:paraId="5F06F5D1" w14:textId="77777777" w:rsidR="009F69C4" w:rsidRDefault="00CF4F77">
      <w:pPr>
        <w:keepNext/>
        <w:numPr>
          <w:ilvl w:val="12"/>
          <w:numId w:val="0"/>
        </w:numPr>
        <w:rPr>
          <w:b/>
          <w:szCs w:val="22"/>
        </w:rPr>
      </w:pPr>
      <w:r>
        <w:rPr>
          <w:b/>
          <w:szCs w:val="22"/>
        </w:rPr>
        <w:t>6.4</w:t>
      </w:r>
      <w:r>
        <w:rPr>
          <w:b/>
          <w:szCs w:val="22"/>
        </w:rPr>
        <w:tab/>
        <w:t>Särskilda förvaringsanvisningar</w:t>
      </w:r>
    </w:p>
    <w:p w14:paraId="5F06F5D2" w14:textId="77777777" w:rsidR="009F69C4" w:rsidRDefault="009F69C4">
      <w:pPr>
        <w:keepNext/>
        <w:numPr>
          <w:ilvl w:val="12"/>
          <w:numId w:val="0"/>
        </w:numPr>
        <w:rPr>
          <w:szCs w:val="22"/>
        </w:rPr>
      </w:pPr>
    </w:p>
    <w:p w14:paraId="5F06F5D3" w14:textId="77777777" w:rsidR="009F69C4" w:rsidRDefault="00CF4F77">
      <w:pPr>
        <w:numPr>
          <w:ilvl w:val="12"/>
          <w:numId w:val="0"/>
        </w:numPr>
        <w:ind w:right="-2"/>
        <w:rPr>
          <w:szCs w:val="22"/>
        </w:rPr>
      </w:pPr>
      <w:r>
        <w:t>Inga särskilda förvaringsanvisningar.</w:t>
      </w:r>
    </w:p>
    <w:p w14:paraId="5F06F5D4" w14:textId="77777777" w:rsidR="009F69C4" w:rsidRDefault="009F69C4">
      <w:pPr>
        <w:numPr>
          <w:ilvl w:val="12"/>
          <w:numId w:val="0"/>
        </w:numPr>
        <w:ind w:right="-2"/>
        <w:rPr>
          <w:szCs w:val="22"/>
        </w:rPr>
      </w:pPr>
    </w:p>
    <w:p w14:paraId="5F06F5D5" w14:textId="77777777" w:rsidR="009F69C4" w:rsidRDefault="00CF4F77">
      <w:pPr>
        <w:keepNext/>
        <w:numPr>
          <w:ilvl w:val="12"/>
          <w:numId w:val="0"/>
        </w:numPr>
        <w:rPr>
          <w:b/>
          <w:szCs w:val="22"/>
        </w:rPr>
      </w:pPr>
      <w:r>
        <w:rPr>
          <w:b/>
          <w:szCs w:val="22"/>
        </w:rPr>
        <w:t>6.5</w:t>
      </w:r>
      <w:r>
        <w:rPr>
          <w:b/>
          <w:szCs w:val="22"/>
        </w:rPr>
        <w:tab/>
        <w:t xml:space="preserve">Förpackningstyp och innehåll </w:t>
      </w:r>
    </w:p>
    <w:p w14:paraId="5F06F5D6" w14:textId="77777777" w:rsidR="009F69C4" w:rsidRDefault="009F69C4">
      <w:pPr>
        <w:keepNext/>
        <w:numPr>
          <w:ilvl w:val="12"/>
          <w:numId w:val="0"/>
        </w:numPr>
        <w:rPr>
          <w:b/>
          <w:szCs w:val="22"/>
        </w:rPr>
      </w:pPr>
    </w:p>
    <w:p w14:paraId="5F06F5D7" w14:textId="77777777" w:rsidR="009F69C4" w:rsidRDefault="00CF4F77">
      <w:pPr>
        <w:keepNext/>
        <w:numPr>
          <w:ilvl w:val="12"/>
          <w:numId w:val="0"/>
        </w:numPr>
        <w:rPr>
          <w:szCs w:val="22"/>
          <w:u w:val="single"/>
        </w:rPr>
      </w:pPr>
      <w:r>
        <w:rPr>
          <w:szCs w:val="22"/>
          <w:u w:val="single"/>
        </w:rPr>
        <w:t>Alunbrig 30 mg filmdragerade tabletter</w:t>
      </w:r>
    </w:p>
    <w:p w14:paraId="5F06F5D8" w14:textId="77777777" w:rsidR="009F69C4" w:rsidRDefault="009F69C4">
      <w:pPr>
        <w:keepNext/>
        <w:numPr>
          <w:ilvl w:val="12"/>
          <w:numId w:val="0"/>
        </w:numPr>
        <w:rPr>
          <w:szCs w:val="22"/>
          <w:u w:val="single"/>
        </w:rPr>
      </w:pPr>
    </w:p>
    <w:p w14:paraId="5F06F5D9" w14:textId="77777777" w:rsidR="009F69C4" w:rsidRDefault="00CF4F77">
      <w:pPr>
        <w:numPr>
          <w:ilvl w:val="12"/>
          <w:numId w:val="0"/>
        </w:numPr>
        <w:ind w:right="-2"/>
        <w:rPr>
          <w:szCs w:val="22"/>
        </w:rPr>
      </w:pPr>
      <w:r>
        <w:t>Burk av högdensitetspolyeten (HDPE) med stor, rund öppning och barnskyddande tvådelat skruvlock av polypropen med induktionsförseglad folieförslutning innehållande antingen 60 eller 120 filmdragerade tabletter, samt en HDPE</w:t>
      </w:r>
      <w:r>
        <w:noBreakHyphen/>
        <w:t>behållare innehållande torkmedel av molekylsikt.</w:t>
      </w:r>
    </w:p>
    <w:p w14:paraId="5F06F5DA" w14:textId="77777777" w:rsidR="009F69C4" w:rsidRDefault="009F69C4">
      <w:pPr>
        <w:numPr>
          <w:ilvl w:val="12"/>
          <w:numId w:val="0"/>
        </w:numPr>
        <w:ind w:right="-2"/>
        <w:rPr>
          <w:szCs w:val="22"/>
        </w:rPr>
      </w:pPr>
    </w:p>
    <w:p w14:paraId="5F06F5DB" w14:textId="77777777" w:rsidR="009F69C4" w:rsidRDefault="00CF4F77">
      <w:pPr>
        <w:numPr>
          <w:ilvl w:val="12"/>
          <w:numId w:val="0"/>
        </w:numPr>
        <w:ind w:right="-2"/>
        <w:rPr>
          <w:szCs w:val="22"/>
        </w:rPr>
      </w:pPr>
      <w:r>
        <w:lastRenderedPageBreak/>
        <w:t>Genomskinligt termoformbart blister av polyklortrifluoretylen (PCTFE) med värmeförseglad papperslaminerad folieförslutning, förpackade i en kartong, innehållande antingen 28, 56 eller 112 filmdragerade tabletter.</w:t>
      </w:r>
    </w:p>
    <w:p w14:paraId="5F06F5DC" w14:textId="77777777" w:rsidR="009F69C4" w:rsidRDefault="009F69C4">
      <w:pPr>
        <w:numPr>
          <w:ilvl w:val="12"/>
          <w:numId w:val="0"/>
        </w:numPr>
        <w:rPr>
          <w:szCs w:val="22"/>
          <w:u w:val="single"/>
        </w:rPr>
      </w:pPr>
    </w:p>
    <w:p w14:paraId="5F06F5DD" w14:textId="77777777" w:rsidR="009F69C4" w:rsidRDefault="00CF4F77">
      <w:pPr>
        <w:keepNext/>
        <w:numPr>
          <w:ilvl w:val="12"/>
          <w:numId w:val="0"/>
        </w:numPr>
        <w:rPr>
          <w:szCs w:val="22"/>
          <w:u w:val="single"/>
        </w:rPr>
      </w:pPr>
      <w:r>
        <w:rPr>
          <w:szCs w:val="22"/>
          <w:u w:val="single"/>
        </w:rPr>
        <w:t>Alunbrig 90 mg filmdragerade tabletter</w:t>
      </w:r>
    </w:p>
    <w:p w14:paraId="5F06F5DE" w14:textId="77777777" w:rsidR="009F69C4" w:rsidRDefault="009F69C4">
      <w:pPr>
        <w:keepNext/>
        <w:numPr>
          <w:ilvl w:val="12"/>
          <w:numId w:val="0"/>
        </w:numPr>
        <w:rPr>
          <w:szCs w:val="22"/>
          <w:u w:val="single"/>
        </w:rPr>
      </w:pPr>
    </w:p>
    <w:p w14:paraId="5F06F5DF" w14:textId="77777777" w:rsidR="009F69C4" w:rsidRDefault="00CF4F77">
      <w:pPr>
        <w:numPr>
          <w:ilvl w:val="12"/>
          <w:numId w:val="0"/>
        </w:numPr>
        <w:ind w:right="-2"/>
        <w:rPr>
          <w:szCs w:val="22"/>
        </w:rPr>
      </w:pPr>
      <w:r>
        <w:t>Burk av högdensitetspolyeten (HDPE) med stor, rund öppning och barnskyddande tvådelat skruvlock av polypropen med induktionsförseglad folieförslutning innehållande antingen 7 eller 30 filmdragerade tabletter, samt en HDPE</w:t>
      </w:r>
      <w:r>
        <w:noBreakHyphen/>
        <w:t>behållare innehållande torkmedel av molekylsikt.</w:t>
      </w:r>
    </w:p>
    <w:p w14:paraId="5F06F5E0" w14:textId="77777777" w:rsidR="009F69C4" w:rsidRDefault="009F69C4">
      <w:pPr>
        <w:numPr>
          <w:ilvl w:val="12"/>
          <w:numId w:val="0"/>
        </w:numPr>
        <w:ind w:right="-2"/>
        <w:rPr>
          <w:szCs w:val="22"/>
        </w:rPr>
      </w:pPr>
    </w:p>
    <w:p w14:paraId="5F06F5E1" w14:textId="77777777" w:rsidR="009F69C4" w:rsidRDefault="00CF4F77">
      <w:pPr>
        <w:numPr>
          <w:ilvl w:val="12"/>
          <w:numId w:val="0"/>
        </w:numPr>
        <w:ind w:right="-2"/>
        <w:rPr>
          <w:szCs w:val="22"/>
        </w:rPr>
      </w:pPr>
      <w:r>
        <w:t>Genomskinligt termoformbart blister av polyklortrifluoretylen (PCTFE) med värmeförseglad papperslaminerad folieförslutning, förpackade i en kartong, innehållande antingen 7 eller 28 filmdragerade tabletter.</w:t>
      </w:r>
    </w:p>
    <w:p w14:paraId="5F06F5E2" w14:textId="77777777" w:rsidR="009F69C4" w:rsidRDefault="009F69C4">
      <w:pPr>
        <w:numPr>
          <w:ilvl w:val="12"/>
          <w:numId w:val="0"/>
        </w:numPr>
        <w:rPr>
          <w:szCs w:val="22"/>
          <w:u w:val="single"/>
        </w:rPr>
      </w:pPr>
    </w:p>
    <w:p w14:paraId="5F06F5E3" w14:textId="77777777" w:rsidR="009F69C4" w:rsidRDefault="00CF4F77">
      <w:pPr>
        <w:keepNext/>
        <w:numPr>
          <w:ilvl w:val="12"/>
          <w:numId w:val="0"/>
        </w:numPr>
        <w:rPr>
          <w:szCs w:val="22"/>
          <w:u w:val="single"/>
        </w:rPr>
      </w:pPr>
      <w:r>
        <w:rPr>
          <w:szCs w:val="22"/>
          <w:u w:val="single"/>
        </w:rPr>
        <w:t>Alunbrig 180 mg filmdragerade tabletter</w:t>
      </w:r>
    </w:p>
    <w:p w14:paraId="5F06F5E4" w14:textId="77777777" w:rsidR="009F69C4" w:rsidRDefault="009F69C4">
      <w:pPr>
        <w:keepNext/>
        <w:numPr>
          <w:ilvl w:val="12"/>
          <w:numId w:val="0"/>
        </w:numPr>
        <w:rPr>
          <w:szCs w:val="22"/>
          <w:u w:val="single"/>
        </w:rPr>
      </w:pPr>
    </w:p>
    <w:p w14:paraId="5F06F5E5" w14:textId="77777777" w:rsidR="009F69C4" w:rsidRDefault="00CF4F77">
      <w:pPr>
        <w:numPr>
          <w:ilvl w:val="12"/>
          <w:numId w:val="0"/>
        </w:numPr>
        <w:ind w:right="-2"/>
        <w:rPr>
          <w:szCs w:val="22"/>
        </w:rPr>
      </w:pPr>
      <w:r>
        <w:t>Burk av högdensitetspolyeten (HDPE) med stor, rund öppning och barnskyddande tvådelat skruvlock av polypropen med induktionsförseglad folieförslutning innehållande 30 filmdragerade tabletter, samt en HDPE</w:t>
      </w:r>
      <w:r>
        <w:noBreakHyphen/>
        <w:t>behållare innehållande torkmedel av molekylsikt.</w:t>
      </w:r>
    </w:p>
    <w:p w14:paraId="5F06F5E6" w14:textId="77777777" w:rsidR="009F69C4" w:rsidRDefault="009F69C4">
      <w:pPr>
        <w:numPr>
          <w:ilvl w:val="12"/>
          <w:numId w:val="0"/>
        </w:numPr>
        <w:ind w:right="-2"/>
        <w:rPr>
          <w:szCs w:val="22"/>
        </w:rPr>
      </w:pPr>
    </w:p>
    <w:p w14:paraId="5F06F5E7" w14:textId="77777777" w:rsidR="009F69C4" w:rsidRDefault="00CF4F77">
      <w:pPr>
        <w:numPr>
          <w:ilvl w:val="12"/>
          <w:numId w:val="0"/>
        </w:numPr>
        <w:ind w:right="-2"/>
        <w:rPr>
          <w:szCs w:val="22"/>
        </w:rPr>
      </w:pPr>
      <w:r>
        <w:t>Genomskinligt termoformbart blister av polyklortrifluoretylen (PCTFE) med värmeförseglad papperslaminerad folieförslutning, förpackade i en kartong, innehållande 28 filmdragerade tabletter.</w:t>
      </w:r>
    </w:p>
    <w:p w14:paraId="5F06F5E8" w14:textId="77777777" w:rsidR="009F69C4" w:rsidRDefault="009F69C4">
      <w:pPr>
        <w:numPr>
          <w:ilvl w:val="12"/>
          <w:numId w:val="0"/>
        </w:numPr>
        <w:ind w:right="-2"/>
        <w:rPr>
          <w:szCs w:val="22"/>
        </w:rPr>
      </w:pPr>
    </w:p>
    <w:p w14:paraId="5F06F5E9" w14:textId="77777777" w:rsidR="009F69C4" w:rsidRDefault="00CF4F77">
      <w:pPr>
        <w:keepNext/>
        <w:numPr>
          <w:ilvl w:val="12"/>
          <w:numId w:val="0"/>
        </w:numPr>
        <w:rPr>
          <w:szCs w:val="22"/>
          <w:u w:val="single"/>
        </w:rPr>
      </w:pPr>
      <w:r>
        <w:rPr>
          <w:szCs w:val="22"/>
          <w:u w:val="single"/>
        </w:rPr>
        <w:t>Startförpackning: Alunbrig 90 mg och 180 mg filmdragerade tabletter</w:t>
      </w:r>
    </w:p>
    <w:p w14:paraId="5F06F5EA" w14:textId="77777777" w:rsidR="009F69C4" w:rsidRDefault="009F69C4">
      <w:pPr>
        <w:keepNext/>
        <w:numPr>
          <w:ilvl w:val="12"/>
          <w:numId w:val="0"/>
        </w:numPr>
        <w:rPr>
          <w:szCs w:val="22"/>
          <w:u w:val="single"/>
        </w:rPr>
      </w:pPr>
    </w:p>
    <w:p w14:paraId="5F06F5EB" w14:textId="77777777" w:rsidR="009F69C4" w:rsidRDefault="00CF4F77">
      <w:pPr>
        <w:keepNext/>
        <w:numPr>
          <w:ilvl w:val="12"/>
          <w:numId w:val="0"/>
        </w:numPr>
        <w:rPr>
          <w:szCs w:val="22"/>
        </w:rPr>
      </w:pPr>
      <w:r>
        <w:rPr>
          <w:szCs w:val="22"/>
        </w:rPr>
        <w:t>Varje förpackning består av en ytterkartong med två innerkartonger som innehåller:</w:t>
      </w:r>
    </w:p>
    <w:p w14:paraId="5F06F5EC" w14:textId="77777777" w:rsidR="009F69C4" w:rsidRDefault="00CF4F77">
      <w:pPr>
        <w:numPr>
          <w:ilvl w:val="0"/>
          <w:numId w:val="32"/>
        </w:numPr>
        <w:tabs>
          <w:tab w:val="clear" w:pos="567"/>
        </w:tabs>
        <w:ind w:left="284"/>
      </w:pPr>
      <w:r>
        <w:rPr>
          <w:szCs w:val="22"/>
        </w:rPr>
        <w:t>Alunbrig 90 mg filmdragerade tabletter</w:t>
      </w:r>
    </w:p>
    <w:p w14:paraId="5F06F5ED" w14:textId="77777777" w:rsidR="009F69C4" w:rsidRDefault="00CF4F77">
      <w:pPr>
        <w:numPr>
          <w:ilvl w:val="12"/>
          <w:numId w:val="0"/>
        </w:numPr>
        <w:ind w:left="284"/>
        <w:rPr>
          <w:szCs w:val="22"/>
        </w:rPr>
      </w:pPr>
      <w:r>
        <w:t>1 genomskinligt termoformbart blister av polyklortrifluoretylen (PCTFE) med värmeförseglad papperslaminerad folieförslutning, förpackade i en kartong, innehållande 7 filmdragerade tabletter.</w:t>
      </w:r>
    </w:p>
    <w:p w14:paraId="5F06F5EE" w14:textId="77777777" w:rsidR="009F69C4" w:rsidRDefault="00CF4F77">
      <w:pPr>
        <w:numPr>
          <w:ilvl w:val="0"/>
          <w:numId w:val="32"/>
        </w:numPr>
        <w:tabs>
          <w:tab w:val="clear" w:pos="567"/>
        </w:tabs>
        <w:ind w:left="284" w:right="-2"/>
        <w:rPr>
          <w:szCs w:val="22"/>
        </w:rPr>
      </w:pPr>
      <w:r>
        <w:rPr>
          <w:szCs w:val="22"/>
        </w:rPr>
        <w:t>Alunbrig 180 mg filmdragerade tabletter</w:t>
      </w:r>
    </w:p>
    <w:p w14:paraId="5F06F5EF" w14:textId="77777777" w:rsidR="009F69C4" w:rsidRDefault="00CF4F77">
      <w:pPr>
        <w:numPr>
          <w:ilvl w:val="12"/>
          <w:numId w:val="0"/>
        </w:numPr>
        <w:ind w:left="284" w:right="-2"/>
      </w:pPr>
      <w:r>
        <w:t>3 genomskinligt termoformbart blister av polyklortrifluoretylen (PCTFE) med värmeförseglad papperslaminerad folieförslutning, förpackade i en kartong, innehållande 21 filmdragerade tabletter.</w:t>
      </w:r>
    </w:p>
    <w:p w14:paraId="5F06F5F0" w14:textId="77777777" w:rsidR="009F69C4" w:rsidRDefault="009F69C4">
      <w:pPr>
        <w:numPr>
          <w:ilvl w:val="12"/>
          <w:numId w:val="0"/>
        </w:numPr>
        <w:ind w:right="-2"/>
        <w:rPr>
          <w:szCs w:val="22"/>
        </w:rPr>
      </w:pPr>
    </w:p>
    <w:p w14:paraId="5F06F5F1" w14:textId="77777777" w:rsidR="009F69C4" w:rsidRDefault="00CF4F77">
      <w:pPr>
        <w:numPr>
          <w:ilvl w:val="12"/>
          <w:numId w:val="0"/>
        </w:numPr>
        <w:ind w:right="-2"/>
        <w:rPr>
          <w:szCs w:val="22"/>
        </w:rPr>
      </w:pPr>
      <w:r>
        <w:rPr>
          <w:szCs w:val="22"/>
        </w:rPr>
        <w:t>Eventuellt kommer inte alla förpackningsstorlekar att marknadsföras.</w:t>
      </w:r>
    </w:p>
    <w:p w14:paraId="5F06F5F2" w14:textId="77777777" w:rsidR="009F69C4" w:rsidRDefault="009F69C4">
      <w:pPr>
        <w:numPr>
          <w:ilvl w:val="12"/>
          <w:numId w:val="0"/>
        </w:numPr>
        <w:ind w:right="-2"/>
        <w:rPr>
          <w:szCs w:val="22"/>
        </w:rPr>
      </w:pPr>
    </w:p>
    <w:p w14:paraId="5F06F5F3" w14:textId="77777777" w:rsidR="009F69C4" w:rsidRDefault="00CF4F77">
      <w:pPr>
        <w:keepNext/>
        <w:numPr>
          <w:ilvl w:val="12"/>
          <w:numId w:val="0"/>
        </w:numPr>
        <w:rPr>
          <w:b/>
          <w:szCs w:val="22"/>
        </w:rPr>
      </w:pPr>
      <w:r>
        <w:rPr>
          <w:b/>
          <w:szCs w:val="22"/>
        </w:rPr>
        <w:t>6.6</w:t>
      </w:r>
      <w:r>
        <w:rPr>
          <w:b/>
          <w:szCs w:val="22"/>
        </w:rPr>
        <w:tab/>
        <w:t>Särskilda anvisningar för destruktion och övrig hantering</w:t>
      </w:r>
    </w:p>
    <w:p w14:paraId="5F06F5F4" w14:textId="77777777" w:rsidR="009F69C4" w:rsidRDefault="009F69C4">
      <w:pPr>
        <w:keepNext/>
        <w:numPr>
          <w:ilvl w:val="12"/>
          <w:numId w:val="0"/>
        </w:numPr>
        <w:rPr>
          <w:szCs w:val="22"/>
        </w:rPr>
      </w:pPr>
    </w:p>
    <w:p w14:paraId="5F06F5F5" w14:textId="77777777" w:rsidR="009F69C4" w:rsidRDefault="00CF4F77">
      <w:pPr>
        <w:numPr>
          <w:ilvl w:val="12"/>
          <w:numId w:val="0"/>
        </w:numPr>
        <w:ind w:right="-2"/>
        <w:rPr>
          <w:szCs w:val="22"/>
        </w:rPr>
      </w:pPr>
      <w:r>
        <w:t>Patienterna ska instrueras att förvara behållaren med torkmedel i burken och inte svälja den.</w:t>
      </w:r>
    </w:p>
    <w:p w14:paraId="5F06F5F6" w14:textId="77777777" w:rsidR="009F69C4" w:rsidRDefault="009F69C4">
      <w:pPr>
        <w:numPr>
          <w:ilvl w:val="12"/>
          <w:numId w:val="0"/>
        </w:numPr>
        <w:rPr>
          <w:szCs w:val="22"/>
        </w:rPr>
      </w:pPr>
    </w:p>
    <w:p w14:paraId="5F06F5F7" w14:textId="77777777" w:rsidR="009F69C4" w:rsidRDefault="00CF4F77">
      <w:pPr>
        <w:numPr>
          <w:ilvl w:val="12"/>
          <w:numId w:val="0"/>
        </w:numPr>
        <w:ind w:right="-2"/>
        <w:rPr>
          <w:szCs w:val="22"/>
        </w:rPr>
      </w:pPr>
      <w:r>
        <w:rPr>
          <w:szCs w:val="22"/>
        </w:rPr>
        <w:t>Ej använt läkemedel och avfall ska kasseras enligt gällande anvisningar</w:t>
      </w:r>
      <w:r>
        <w:rPr>
          <w:szCs w:val="22"/>
          <w:u w:val="single"/>
        </w:rPr>
        <w:t xml:space="preserve"> </w:t>
      </w:r>
    </w:p>
    <w:p w14:paraId="5F06F5F8" w14:textId="77777777" w:rsidR="009F69C4" w:rsidRDefault="009F69C4">
      <w:pPr>
        <w:numPr>
          <w:ilvl w:val="12"/>
          <w:numId w:val="0"/>
        </w:numPr>
        <w:ind w:right="-2"/>
        <w:rPr>
          <w:szCs w:val="22"/>
        </w:rPr>
      </w:pPr>
    </w:p>
    <w:p w14:paraId="5F06F5F9" w14:textId="77777777" w:rsidR="009F69C4" w:rsidRDefault="009F69C4">
      <w:pPr>
        <w:numPr>
          <w:ilvl w:val="12"/>
          <w:numId w:val="0"/>
        </w:numPr>
        <w:ind w:right="-2"/>
        <w:rPr>
          <w:szCs w:val="22"/>
        </w:rPr>
      </w:pPr>
    </w:p>
    <w:p w14:paraId="5F06F5FA" w14:textId="77777777" w:rsidR="009F69C4" w:rsidRDefault="00CF4F77">
      <w:pPr>
        <w:keepNext/>
        <w:numPr>
          <w:ilvl w:val="12"/>
          <w:numId w:val="0"/>
        </w:numPr>
        <w:rPr>
          <w:szCs w:val="22"/>
        </w:rPr>
      </w:pPr>
      <w:r>
        <w:rPr>
          <w:b/>
          <w:szCs w:val="22"/>
        </w:rPr>
        <w:t>7.</w:t>
      </w:r>
      <w:r>
        <w:rPr>
          <w:b/>
          <w:szCs w:val="22"/>
        </w:rPr>
        <w:tab/>
        <w:t>INNEHAVARE AV GODKÄNNANDE FÖR FÖRSÄLJNING</w:t>
      </w:r>
    </w:p>
    <w:p w14:paraId="5F06F5FB" w14:textId="77777777" w:rsidR="009F69C4" w:rsidRDefault="009F69C4">
      <w:pPr>
        <w:keepNext/>
        <w:numPr>
          <w:ilvl w:val="12"/>
          <w:numId w:val="0"/>
        </w:numPr>
        <w:rPr>
          <w:szCs w:val="22"/>
        </w:rPr>
      </w:pPr>
    </w:p>
    <w:p w14:paraId="5F06F5FC" w14:textId="77777777" w:rsidR="009F69C4" w:rsidRDefault="00CF4F77">
      <w:pPr>
        <w:keepNext/>
        <w:numPr>
          <w:ilvl w:val="12"/>
          <w:numId w:val="0"/>
        </w:numPr>
        <w:ind w:right="-2"/>
        <w:rPr>
          <w:szCs w:val="22"/>
        </w:rPr>
      </w:pPr>
      <w:r>
        <w:t>Takeda Pharma A/S</w:t>
      </w:r>
    </w:p>
    <w:p w14:paraId="5F06F5FD" w14:textId="77777777" w:rsidR="009F69C4" w:rsidRDefault="00CF4F77">
      <w:pPr>
        <w:keepNext/>
        <w:rPr>
          <w:color w:val="000000"/>
        </w:rPr>
      </w:pPr>
      <w:r>
        <w:rPr>
          <w:color w:val="000000"/>
        </w:rPr>
        <w:t>Delta Park 45</w:t>
      </w:r>
    </w:p>
    <w:p w14:paraId="5F06F5FE" w14:textId="77777777" w:rsidR="009F69C4" w:rsidRDefault="00CF4F77">
      <w:pPr>
        <w:keepNext/>
        <w:numPr>
          <w:ilvl w:val="12"/>
          <w:numId w:val="0"/>
        </w:numPr>
        <w:ind w:right="-2"/>
        <w:rPr>
          <w:color w:val="000000"/>
        </w:rPr>
      </w:pPr>
      <w:r>
        <w:rPr>
          <w:color w:val="000000"/>
        </w:rPr>
        <w:t>2665 Vallensbaek Strand</w:t>
      </w:r>
    </w:p>
    <w:p w14:paraId="5F06F5FF" w14:textId="77777777" w:rsidR="009F69C4" w:rsidRDefault="00CF4F77">
      <w:pPr>
        <w:numPr>
          <w:ilvl w:val="12"/>
          <w:numId w:val="0"/>
        </w:numPr>
        <w:ind w:right="-2"/>
        <w:rPr>
          <w:szCs w:val="22"/>
        </w:rPr>
      </w:pPr>
      <w:r>
        <w:t>Danmark</w:t>
      </w:r>
    </w:p>
    <w:p w14:paraId="5F06F600" w14:textId="77777777" w:rsidR="009F69C4" w:rsidRDefault="009F69C4">
      <w:pPr>
        <w:numPr>
          <w:ilvl w:val="12"/>
          <w:numId w:val="0"/>
        </w:numPr>
        <w:ind w:right="-2"/>
        <w:rPr>
          <w:szCs w:val="22"/>
        </w:rPr>
      </w:pPr>
    </w:p>
    <w:p w14:paraId="5F06F601" w14:textId="77777777" w:rsidR="009F69C4" w:rsidRDefault="009F69C4">
      <w:pPr>
        <w:numPr>
          <w:ilvl w:val="12"/>
          <w:numId w:val="0"/>
        </w:numPr>
        <w:ind w:right="-2"/>
        <w:rPr>
          <w:szCs w:val="22"/>
        </w:rPr>
      </w:pPr>
    </w:p>
    <w:p w14:paraId="5F06F602" w14:textId="77777777" w:rsidR="009F69C4" w:rsidRDefault="00CF4F77">
      <w:pPr>
        <w:keepNext/>
        <w:numPr>
          <w:ilvl w:val="12"/>
          <w:numId w:val="0"/>
        </w:numPr>
        <w:rPr>
          <w:b/>
          <w:szCs w:val="22"/>
        </w:rPr>
      </w:pPr>
      <w:r>
        <w:rPr>
          <w:b/>
          <w:szCs w:val="22"/>
        </w:rPr>
        <w:t>8.</w:t>
      </w:r>
      <w:r>
        <w:rPr>
          <w:b/>
          <w:szCs w:val="22"/>
        </w:rPr>
        <w:tab/>
        <w:t>NUMMER PÅ GODKÄNNANDE FÖR FÖRSÄLJNING</w:t>
      </w:r>
    </w:p>
    <w:p w14:paraId="5F06F603" w14:textId="77777777" w:rsidR="009F69C4" w:rsidRDefault="009F69C4">
      <w:pPr>
        <w:keepNext/>
        <w:numPr>
          <w:ilvl w:val="12"/>
          <w:numId w:val="0"/>
        </w:numPr>
        <w:rPr>
          <w:szCs w:val="22"/>
        </w:rPr>
      </w:pPr>
    </w:p>
    <w:p w14:paraId="5F06F604" w14:textId="77777777" w:rsidR="009F69C4" w:rsidRDefault="00CF4F77">
      <w:pPr>
        <w:keepNext/>
        <w:numPr>
          <w:ilvl w:val="12"/>
          <w:numId w:val="0"/>
        </w:numPr>
        <w:rPr>
          <w:szCs w:val="22"/>
          <w:u w:val="single"/>
        </w:rPr>
      </w:pPr>
      <w:r>
        <w:rPr>
          <w:szCs w:val="22"/>
          <w:u w:val="single"/>
        </w:rPr>
        <w:t>Alunbrig 30 mg filmdragerade tabletter</w:t>
      </w:r>
    </w:p>
    <w:p w14:paraId="5F06F605" w14:textId="77777777" w:rsidR="009F69C4" w:rsidRDefault="009F69C4">
      <w:pPr>
        <w:keepNext/>
        <w:rPr>
          <w:szCs w:val="22"/>
        </w:rPr>
      </w:pPr>
    </w:p>
    <w:p w14:paraId="5F06F606" w14:textId="77777777" w:rsidR="009F69C4" w:rsidRDefault="00CF4F77">
      <w:pPr>
        <w:rPr>
          <w:szCs w:val="22"/>
        </w:rPr>
      </w:pPr>
      <w:r>
        <w:rPr>
          <w:szCs w:val="22"/>
        </w:rPr>
        <w:t>EU/1/18/1264/001</w:t>
      </w:r>
      <w:r>
        <w:tab/>
        <w:t>60 tabletter i burk</w:t>
      </w:r>
    </w:p>
    <w:p w14:paraId="5F06F607" w14:textId="77777777" w:rsidR="009F69C4" w:rsidRDefault="00CF4F77">
      <w:r>
        <w:rPr>
          <w:szCs w:val="22"/>
        </w:rPr>
        <w:t>EU/1/18/1264/002</w:t>
      </w:r>
      <w:r>
        <w:tab/>
        <w:t>120 tabletter i burk</w:t>
      </w:r>
    </w:p>
    <w:p w14:paraId="5F06F608" w14:textId="77777777" w:rsidR="009F69C4" w:rsidRDefault="00CF4F77">
      <w:r>
        <w:lastRenderedPageBreak/>
        <w:t>EU/1/18/1264/011</w:t>
      </w:r>
      <w:r>
        <w:tab/>
        <w:t>28 tabletter i kartong</w:t>
      </w:r>
    </w:p>
    <w:p w14:paraId="5F06F609" w14:textId="77777777" w:rsidR="009F69C4" w:rsidRDefault="00CF4F77">
      <w:pPr>
        <w:rPr>
          <w:szCs w:val="22"/>
        </w:rPr>
      </w:pPr>
      <w:r>
        <w:rPr>
          <w:szCs w:val="22"/>
        </w:rPr>
        <w:t>EU/1/18/1264/003</w:t>
      </w:r>
      <w:r>
        <w:tab/>
        <w:t>56 tabletter i kartong</w:t>
      </w:r>
    </w:p>
    <w:p w14:paraId="5F06F60A" w14:textId="77777777" w:rsidR="009F69C4" w:rsidRDefault="00CF4F77">
      <w:pPr>
        <w:rPr>
          <w:szCs w:val="22"/>
        </w:rPr>
      </w:pPr>
      <w:r>
        <w:rPr>
          <w:szCs w:val="22"/>
        </w:rPr>
        <w:t>EU/1/18/1264/004</w:t>
      </w:r>
      <w:r>
        <w:tab/>
        <w:t>112 tabletter i kartong</w:t>
      </w:r>
    </w:p>
    <w:p w14:paraId="5F06F60B" w14:textId="77777777" w:rsidR="009F69C4" w:rsidRDefault="009F69C4">
      <w:pPr>
        <w:keepNext/>
        <w:numPr>
          <w:ilvl w:val="12"/>
          <w:numId w:val="0"/>
        </w:numPr>
        <w:rPr>
          <w:szCs w:val="22"/>
          <w:u w:val="single"/>
        </w:rPr>
      </w:pPr>
    </w:p>
    <w:p w14:paraId="5F06F60C" w14:textId="77777777" w:rsidR="009F69C4" w:rsidRDefault="00CF4F77">
      <w:pPr>
        <w:keepNext/>
        <w:numPr>
          <w:ilvl w:val="12"/>
          <w:numId w:val="0"/>
        </w:numPr>
        <w:rPr>
          <w:szCs w:val="22"/>
          <w:u w:val="single"/>
        </w:rPr>
      </w:pPr>
      <w:r>
        <w:rPr>
          <w:szCs w:val="22"/>
          <w:u w:val="single"/>
        </w:rPr>
        <w:t>Alunbrig 90 mg filmdragerade tabletter</w:t>
      </w:r>
    </w:p>
    <w:p w14:paraId="5F06F60D" w14:textId="77777777" w:rsidR="009F69C4" w:rsidRDefault="009F69C4">
      <w:pPr>
        <w:keepNext/>
        <w:rPr>
          <w:szCs w:val="22"/>
        </w:rPr>
      </w:pPr>
    </w:p>
    <w:p w14:paraId="5F06F60E" w14:textId="77777777" w:rsidR="009F69C4" w:rsidRDefault="00CF4F77">
      <w:pPr>
        <w:rPr>
          <w:szCs w:val="22"/>
        </w:rPr>
      </w:pPr>
      <w:r>
        <w:rPr>
          <w:szCs w:val="22"/>
        </w:rPr>
        <w:t>EU/1/18/1264/005</w:t>
      </w:r>
      <w:r>
        <w:tab/>
        <w:t>7 tabletter i burk</w:t>
      </w:r>
    </w:p>
    <w:p w14:paraId="5F06F60F" w14:textId="77777777" w:rsidR="009F69C4" w:rsidRDefault="00CF4F77">
      <w:pPr>
        <w:rPr>
          <w:szCs w:val="22"/>
        </w:rPr>
      </w:pPr>
      <w:r>
        <w:rPr>
          <w:szCs w:val="22"/>
        </w:rPr>
        <w:t>EU/1/18/1264/006</w:t>
      </w:r>
      <w:r>
        <w:tab/>
        <w:t>30 tabletter i burk</w:t>
      </w:r>
    </w:p>
    <w:p w14:paraId="5F06F610" w14:textId="77777777" w:rsidR="009F69C4" w:rsidRDefault="00CF4F77">
      <w:pPr>
        <w:rPr>
          <w:szCs w:val="22"/>
        </w:rPr>
      </w:pPr>
      <w:r>
        <w:rPr>
          <w:szCs w:val="22"/>
        </w:rPr>
        <w:t>EU/1/18/1264/007</w:t>
      </w:r>
      <w:r>
        <w:tab/>
        <w:t>7 tabletter i kartong</w:t>
      </w:r>
    </w:p>
    <w:p w14:paraId="5F06F611" w14:textId="77777777" w:rsidR="009F69C4" w:rsidRDefault="00CF4F77">
      <w:pPr>
        <w:rPr>
          <w:szCs w:val="22"/>
        </w:rPr>
      </w:pPr>
      <w:r>
        <w:rPr>
          <w:szCs w:val="22"/>
        </w:rPr>
        <w:t>EU/1/18/1264/008</w:t>
      </w:r>
      <w:r>
        <w:tab/>
        <w:t>28 tabletter i kartong</w:t>
      </w:r>
    </w:p>
    <w:p w14:paraId="5F06F612" w14:textId="77777777" w:rsidR="009F69C4" w:rsidRDefault="009F69C4">
      <w:pPr>
        <w:keepNext/>
        <w:numPr>
          <w:ilvl w:val="12"/>
          <w:numId w:val="0"/>
        </w:numPr>
        <w:rPr>
          <w:szCs w:val="22"/>
          <w:u w:val="single"/>
        </w:rPr>
      </w:pPr>
    </w:p>
    <w:p w14:paraId="5F06F613" w14:textId="77777777" w:rsidR="009F69C4" w:rsidRDefault="00CF4F77">
      <w:pPr>
        <w:keepNext/>
        <w:numPr>
          <w:ilvl w:val="12"/>
          <w:numId w:val="0"/>
        </w:numPr>
        <w:rPr>
          <w:szCs w:val="22"/>
          <w:u w:val="single"/>
        </w:rPr>
      </w:pPr>
      <w:r>
        <w:rPr>
          <w:szCs w:val="22"/>
          <w:u w:val="single"/>
        </w:rPr>
        <w:t>Alunbrig 180 mg filmdragerade tabletter</w:t>
      </w:r>
    </w:p>
    <w:p w14:paraId="5F06F614" w14:textId="77777777" w:rsidR="009F69C4" w:rsidRDefault="009F69C4">
      <w:pPr>
        <w:keepNext/>
        <w:rPr>
          <w:szCs w:val="22"/>
        </w:rPr>
      </w:pPr>
    </w:p>
    <w:p w14:paraId="5F06F615" w14:textId="77777777" w:rsidR="009F69C4" w:rsidRDefault="00CF4F77">
      <w:pPr>
        <w:rPr>
          <w:szCs w:val="22"/>
        </w:rPr>
      </w:pPr>
      <w:r>
        <w:rPr>
          <w:szCs w:val="22"/>
        </w:rPr>
        <w:t>EU/1/18/1264/009</w:t>
      </w:r>
      <w:r>
        <w:tab/>
        <w:t xml:space="preserve">30 tabletter </w:t>
      </w:r>
      <w:r>
        <w:rPr>
          <w:szCs w:val="22"/>
        </w:rPr>
        <w:t xml:space="preserve">i </w:t>
      </w:r>
      <w:r>
        <w:t>burk</w:t>
      </w:r>
    </w:p>
    <w:p w14:paraId="5F06F616" w14:textId="77777777" w:rsidR="009F69C4" w:rsidRDefault="00CF4F77">
      <w:pPr>
        <w:rPr>
          <w:szCs w:val="22"/>
        </w:rPr>
      </w:pPr>
      <w:r>
        <w:rPr>
          <w:szCs w:val="22"/>
        </w:rPr>
        <w:t>EU/1/18/1264/010</w:t>
      </w:r>
      <w:r>
        <w:tab/>
        <w:t>28 tabletter i kartong</w:t>
      </w:r>
    </w:p>
    <w:p w14:paraId="5F06F617" w14:textId="77777777" w:rsidR="009F69C4" w:rsidRDefault="009F69C4">
      <w:pPr>
        <w:rPr>
          <w:szCs w:val="22"/>
        </w:rPr>
      </w:pPr>
    </w:p>
    <w:p w14:paraId="5F06F618" w14:textId="77777777" w:rsidR="009F69C4" w:rsidRDefault="00CF4F77">
      <w:pPr>
        <w:keepNext/>
        <w:numPr>
          <w:ilvl w:val="12"/>
          <w:numId w:val="0"/>
        </w:numPr>
        <w:rPr>
          <w:szCs w:val="22"/>
          <w:u w:val="single"/>
        </w:rPr>
      </w:pPr>
      <w:r>
        <w:rPr>
          <w:szCs w:val="22"/>
          <w:u w:val="single"/>
        </w:rPr>
        <w:t>Alunbrig startförpackning</w:t>
      </w:r>
    </w:p>
    <w:p w14:paraId="5F06F619" w14:textId="77777777" w:rsidR="009F69C4" w:rsidRDefault="009F69C4">
      <w:pPr>
        <w:keepNext/>
        <w:numPr>
          <w:ilvl w:val="12"/>
          <w:numId w:val="0"/>
        </w:numPr>
        <w:rPr>
          <w:szCs w:val="22"/>
        </w:rPr>
      </w:pPr>
    </w:p>
    <w:p w14:paraId="5F06F61A" w14:textId="77777777" w:rsidR="009F69C4" w:rsidRDefault="00CF4F77">
      <w:pPr>
        <w:numPr>
          <w:ilvl w:val="12"/>
          <w:numId w:val="0"/>
        </w:numPr>
        <w:ind w:right="-2"/>
      </w:pPr>
      <w:r>
        <w:rPr>
          <w:szCs w:val="22"/>
        </w:rPr>
        <w:t>EU/1/18/1264/012</w:t>
      </w:r>
      <w:r>
        <w:rPr>
          <w:szCs w:val="22"/>
        </w:rPr>
        <w:tab/>
        <w:t xml:space="preserve">7 x 90 mg + 21 x 180 mg </w:t>
      </w:r>
      <w:r>
        <w:t>tabletter i kartong</w:t>
      </w:r>
    </w:p>
    <w:p w14:paraId="5F06F61B" w14:textId="77777777" w:rsidR="009F69C4" w:rsidRDefault="009F69C4">
      <w:pPr>
        <w:numPr>
          <w:ilvl w:val="12"/>
          <w:numId w:val="0"/>
        </w:numPr>
        <w:ind w:right="-2"/>
        <w:rPr>
          <w:szCs w:val="22"/>
        </w:rPr>
      </w:pPr>
    </w:p>
    <w:p w14:paraId="5F06F61C" w14:textId="77777777" w:rsidR="009F69C4" w:rsidRDefault="009F69C4">
      <w:pPr>
        <w:numPr>
          <w:ilvl w:val="12"/>
          <w:numId w:val="0"/>
        </w:numPr>
        <w:ind w:right="-2"/>
        <w:rPr>
          <w:szCs w:val="22"/>
        </w:rPr>
      </w:pPr>
    </w:p>
    <w:p w14:paraId="5F06F61D" w14:textId="77777777" w:rsidR="009F69C4" w:rsidRDefault="00CF4F77">
      <w:pPr>
        <w:keepNext/>
        <w:numPr>
          <w:ilvl w:val="12"/>
          <w:numId w:val="0"/>
        </w:numPr>
        <w:rPr>
          <w:szCs w:val="22"/>
        </w:rPr>
      </w:pPr>
      <w:r>
        <w:rPr>
          <w:b/>
          <w:szCs w:val="22"/>
        </w:rPr>
        <w:t>9.</w:t>
      </w:r>
      <w:r>
        <w:rPr>
          <w:b/>
          <w:szCs w:val="22"/>
        </w:rPr>
        <w:tab/>
        <w:t>DATUM FÖR FÖRSTA GODKÄNNANDE/FÖRNYAT GODKÄNNANDE</w:t>
      </w:r>
    </w:p>
    <w:p w14:paraId="5F06F61E" w14:textId="77777777" w:rsidR="009F69C4" w:rsidRDefault="009F69C4">
      <w:pPr>
        <w:keepNext/>
        <w:numPr>
          <w:ilvl w:val="12"/>
          <w:numId w:val="0"/>
        </w:numPr>
        <w:ind w:right="-2"/>
      </w:pPr>
    </w:p>
    <w:p w14:paraId="5F06F61F" w14:textId="77777777" w:rsidR="009F69C4" w:rsidRDefault="00CF4F77">
      <w:pPr>
        <w:keepNext/>
        <w:numPr>
          <w:ilvl w:val="12"/>
          <w:numId w:val="0"/>
        </w:numPr>
        <w:ind w:right="-2"/>
        <w:rPr>
          <w:szCs w:val="22"/>
        </w:rPr>
      </w:pPr>
      <w:r>
        <w:t>Datum för det första godkännandet: 22 november 2018</w:t>
      </w:r>
    </w:p>
    <w:p w14:paraId="5F06F620" w14:textId="3E1A2C3D" w:rsidR="009F69C4" w:rsidRDefault="00CF4F77">
      <w:pPr>
        <w:numPr>
          <w:ilvl w:val="12"/>
          <w:numId w:val="0"/>
        </w:numPr>
        <w:ind w:right="-2"/>
        <w:rPr>
          <w:szCs w:val="22"/>
        </w:rPr>
      </w:pPr>
      <w:r>
        <w:rPr>
          <w:szCs w:val="22"/>
        </w:rPr>
        <w:t>Datum för den senaste förnyelsen: 24</w:t>
      </w:r>
      <w:r w:rsidRPr="00CF4F77">
        <w:rPr>
          <w:szCs w:val="22"/>
        </w:rPr>
        <w:t xml:space="preserve"> juli 2023</w:t>
      </w:r>
    </w:p>
    <w:p w14:paraId="5F06F621" w14:textId="77777777" w:rsidR="009F69C4" w:rsidRDefault="009F69C4">
      <w:pPr>
        <w:numPr>
          <w:ilvl w:val="12"/>
          <w:numId w:val="0"/>
        </w:numPr>
        <w:ind w:right="-2"/>
        <w:rPr>
          <w:szCs w:val="22"/>
        </w:rPr>
      </w:pPr>
    </w:p>
    <w:p w14:paraId="5F06F622" w14:textId="77777777" w:rsidR="009F69C4" w:rsidRDefault="009F69C4">
      <w:pPr>
        <w:numPr>
          <w:ilvl w:val="12"/>
          <w:numId w:val="0"/>
        </w:numPr>
        <w:ind w:right="-2"/>
        <w:rPr>
          <w:szCs w:val="22"/>
        </w:rPr>
      </w:pPr>
    </w:p>
    <w:p w14:paraId="5F06F623" w14:textId="77777777" w:rsidR="009F69C4" w:rsidRDefault="00CF4F77">
      <w:pPr>
        <w:keepNext/>
        <w:numPr>
          <w:ilvl w:val="12"/>
          <w:numId w:val="0"/>
        </w:numPr>
        <w:rPr>
          <w:b/>
          <w:szCs w:val="22"/>
        </w:rPr>
      </w:pPr>
      <w:r>
        <w:rPr>
          <w:b/>
          <w:szCs w:val="22"/>
        </w:rPr>
        <w:t>10.</w:t>
      </w:r>
      <w:r>
        <w:rPr>
          <w:b/>
          <w:szCs w:val="22"/>
        </w:rPr>
        <w:tab/>
        <w:t>DATUM FÖR ÖVERSYN AV PRODUKTRESUMÉN</w:t>
      </w:r>
    </w:p>
    <w:p w14:paraId="5F06F624" w14:textId="77777777" w:rsidR="009F69C4" w:rsidRDefault="009F69C4">
      <w:pPr>
        <w:keepNext/>
        <w:numPr>
          <w:ilvl w:val="12"/>
          <w:numId w:val="0"/>
        </w:numPr>
        <w:rPr>
          <w:szCs w:val="22"/>
        </w:rPr>
      </w:pPr>
    </w:p>
    <w:p w14:paraId="5F06F625" w14:textId="2F184C40" w:rsidR="009F69C4" w:rsidRDefault="00CF4F77">
      <w:pPr>
        <w:keepNext/>
        <w:numPr>
          <w:ilvl w:val="12"/>
          <w:numId w:val="0"/>
        </w:numPr>
        <w:rPr>
          <w:szCs w:val="22"/>
        </w:rPr>
      </w:pPr>
      <w:del w:id="34" w:author="Author">
        <w:r w:rsidDel="00651855">
          <w:rPr>
            <w:szCs w:val="22"/>
          </w:rPr>
          <w:delText>07/2023</w:delText>
        </w:r>
      </w:del>
    </w:p>
    <w:p w14:paraId="0961DE41" w14:textId="77777777" w:rsidR="00CF4F77" w:rsidRDefault="00CF4F77">
      <w:pPr>
        <w:keepNext/>
        <w:numPr>
          <w:ilvl w:val="12"/>
          <w:numId w:val="0"/>
        </w:numPr>
        <w:rPr>
          <w:szCs w:val="22"/>
        </w:rPr>
      </w:pPr>
    </w:p>
    <w:p w14:paraId="5F06F626" w14:textId="77777777" w:rsidR="009F69C4" w:rsidRDefault="00CF4F77">
      <w:pPr>
        <w:numPr>
          <w:ilvl w:val="12"/>
          <w:numId w:val="0"/>
        </w:numPr>
        <w:ind w:right="-2"/>
        <w:rPr>
          <w:szCs w:val="22"/>
        </w:rPr>
      </w:pPr>
      <w:r>
        <w:t xml:space="preserve">Ytterligare information om detta läkemedel finns på Europeiska läkemedelsmyndighetens webbplats </w:t>
      </w:r>
      <w:r>
        <w:fldChar w:fldCharType="begin"/>
      </w:r>
      <w:r>
        <w:instrText>HYPERLINK "http://www.ema.europa.eu/"</w:instrText>
      </w:r>
      <w:r>
        <w:fldChar w:fldCharType="separate"/>
      </w:r>
      <w:r>
        <w:rPr>
          <w:rStyle w:val="Hyperlink"/>
          <w:szCs w:val="22"/>
        </w:rPr>
        <w:t>http://www.ema.europa.eu</w:t>
      </w:r>
      <w:r>
        <w:fldChar w:fldCharType="end"/>
      </w:r>
      <w:r>
        <w:t>.</w:t>
      </w:r>
    </w:p>
    <w:p w14:paraId="5F06F627" w14:textId="77777777" w:rsidR="009F69C4" w:rsidRDefault="009F69C4">
      <w:pPr>
        <w:rPr>
          <w:szCs w:val="22"/>
        </w:rPr>
      </w:pPr>
    </w:p>
    <w:p w14:paraId="5F06F628" w14:textId="77777777" w:rsidR="009F69C4" w:rsidRDefault="009F69C4">
      <w:pPr>
        <w:pageBreakBefore/>
        <w:rPr>
          <w:szCs w:val="22"/>
        </w:rPr>
      </w:pPr>
    </w:p>
    <w:p w14:paraId="5F06F629" w14:textId="77777777" w:rsidR="009F69C4" w:rsidRDefault="009F69C4">
      <w:pPr>
        <w:rPr>
          <w:szCs w:val="22"/>
        </w:rPr>
      </w:pPr>
    </w:p>
    <w:p w14:paraId="5F06F62A" w14:textId="77777777" w:rsidR="009F69C4" w:rsidRDefault="009F69C4">
      <w:pPr>
        <w:rPr>
          <w:szCs w:val="22"/>
        </w:rPr>
      </w:pPr>
    </w:p>
    <w:p w14:paraId="5F06F62B" w14:textId="77777777" w:rsidR="009F69C4" w:rsidRDefault="009F69C4">
      <w:pPr>
        <w:rPr>
          <w:szCs w:val="22"/>
        </w:rPr>
      </w:pPr>
    </w:p>
    <w:p w14:paraId="5F06F62C" w14:textId="77777777" w:rsidR="009F69C4" w:rsidRDefault="009F69C4">
      <w:pPr>
        <w:rPr>
          <w:szCs w:val="22"/>
        </w:rPr>
      </w:pPr>
    </w:p>
    <w:p w14:paraId="5F06F62D" w14:textId="77777777" w:rsidR="009F69C4" w:rsidRDefault="009F69C4">
      <w:pPr>
        <w:rPr>
          <w:szCs w:val="22"/>
        </w:rPr>
      </w:pPr>
    </w:p>
    <w:p w14:paraId="5F06F62E" w14:textId="77777777" w:rsidR="009F69C4" w:rsidRDefault="009F69C4">
      <w:pPr>
        <w:rPr>
          <w:szCs w:val="22"/>
        </w:rPr>
      </w:pPr>
    </w:p>
    <w:p w14:paraId="5F06F62F" w14:textId="77777777" w:rsidR="009F69C4" w:rsidRDefault="009F69C4">
      <w:pPr>
        <w:rPr>
          <w:szCs w:val="22"/>
        </w:rPr>
      </w:pPr>
    </w:p>
    <w:p w14:paraId="5F06F630" w14:textId="77777777" w:rsidR="009F69C4" w:rsidRDefault="009F69C4">
      <w:pPr>
        <w:rPr>
          <w:szCs w:val="22"/>
        </w:rPr>
      </w:pPr>
    </w:p>
    <w:p w14:paraId="5F06F631" w14:textId="77777777" w:rsidR="009F69C4" w:rsidRDefault="009F69C4">
      <w:pPr>
        <w:rPr>
          <w:szCs w:val="22"/>
        </w:rPr>
      </w:pPr>
    </w:p>
    <w:p w14:paraId="5F06F632" w14:textId="77777777" w:rsidR="009F69C4" w:rsidRDefault="009F69C4">
      <w:pPr>
        <w:rPr>
          <w:szCs w:val="22"/>
        </w:rPr>
      </w:pPr>
    </w:p>
    <w:p w14:paraId="5F06F633" w14:textId="77777777" w:rsidR="009F69C4" w:rsidRDefault="009F69C4">
      <w:pPr>
        <w:rPr>
          <w:szCs w:val="22"/>
        </w:rPr>
      </w:pPr>
    </w:p>
    <w:p w14:paraId="5F06F634" w14:textId="77777777" w:rsidR="009F69C4" w:rsidRDefault="009F69C4">
      <w:pPr>
        <w:rPr>
          <w:szCs w:val="22"/>
        </w:rPr>
      </w:pPr>
    </w:p>
    <w:p w14:paraId="5F06F635" w14:textId="77777777" w:rsidR="009F69C4" w:rsidRDefault="009F69C4">
      <w:pPr>
        <w:rPr>
          <w:szCs w:val="22"/>
        </w:rPr>
      </w:pPr>
    </w:p>
    <w:p w14:paraId="5F06F636" w14:textId="77777777" w:rsidR="009F69C4" w:rsidRDefault="009F69C4">
      <w:pPr>
        <w:rPr>
          <w:szCs w:val="22"/>
        </w:rPr>
      </w:pPr>
    </w:p>
    <w:p w14:paraId="5F06F637" w14:textId="77777777" w:rsidR="009F69C4" w:rsidRDefault="009F69C4">
      <w:pPr>
        <w:rPr>
          <w:szCs w:val="22"/>
        </w:rPr>
      </w:pPr>
    </w:p>
    <w:p w14:paraId="5F06F638" w14:textId="77777777" w:rsidR="009F69C4" w:rsidRDefault="009F69C4">
      <w:pPr>
        <w:rPr>
          <w:szCs w:val="22"/>
        </w:rPr>
      </w:pPr>
    </w:p>
    <w:p w14:paraId="5F06F639" w14:textId="77777777" w:rsidR="009F69C4" w:rsidRDefault="009F69C4">
      <w:pPr>
        <w:rPr>
          <w:szCs w:val="22"/>
        </w:rPr>
      </w:pPr>
    </w:p>
    <w:p w14:paraId="5F06F63A" w14:textId="77777777" w:rsidR="009F69C4" w:rsidRDefault="009F69C4">
      <w:pPr>
        <w:rPr>
          <w:szCs w:val="22"/>
        </w:rPr>
      </w:pPr>
    </w:p>
    <w:p w14:paraId="5F06F63B" w14:textId="77777777" w:rsidR="009F69C4" w:rsidRDefault="009F69C4">
      <w:pPr>
        <w:rPr>
          <w:szCs w:val="22"/>
        </w:rPr>
      </w:pPr>
    </w:p>
    <w:p w14:paraId="5F06F63C" w14:textId="77777777" w:rsidR="009F69C4" w:rsidRDefault="009F69C4">
      <w:pPr>
        <w:rPr>
          <w:szCs w:val="22"/>
        </w:rPr>
      </w:pPr>
    </w:p>
    <w:p w14:paraId="5F06F63D" w14:textId="77777777" w:rsidR="009F69C4" w:rsidRDefault="009F69C4">
      <w:pPr>
        <w:rPr>
          <w:szCs w:val="22"/>
        </w:rPr>
      </w:pPr>
    </w:p>
    <w:p w14:paraId="5F06F63E" w14:textId="77777777" w:rsidR="009F69C4" w:rsidRDefault="009F69C4">
      <w:pPr>
        <w:rPr>
          <w:szCs w:val="22"/>
        </w:rPr>
      </w:pPr>
    </w:p>
    <w:p w14:paraId="5F06F63F" w14:textId="77777777" w:rsidR="009F69C4" w:rsidRDefault="00CF4F77">
      <w:pPr>
        <w:jc w:val="center"/>
        <w:rPr>
          <w:szCs w:val="22"/>
        </w:rPr>
      </w:pPr>
      <w:r>
        <w:rPr>
          <w:b/>
          <w:szCs w:val="22"/>
        </w:rPr>
        <w:t>BILAGA II</w:t>
      </w:r>
    </w:p>
    <w:p w14:paraId="5F06F640" w14:textId="77777777" w:rsidR="009F69C4" w:rsidRDefault="009F69C4">
      <w:pPr>
        <w:ind w:right="1416"/>
        <w:rPr>
          <w:szCs w:val="22"/>
        </w:rPr>
      </w:pPr>
    </w:p>
    <w:p w14:paraId="5F06F641" w14:textId="77777777" w:rsidR="009F69C4" w:rsidRDefault="00CF4F77">
      <w:pPr>
        <w:ind w:left="1701" w:right="1416" w:hanging="708"/>
        <w:rPr>
          <w:b/>
        </w:rPr>
      </w:pPr>
      <w:r>
        <w:rPr>
          <w:b/>
        </w:rPr>
        <w:t>A.</w:t>
      </w:r>
      <w:r>
        <w:rPr>
          <w:b/>
        </w:rPr>
        <w:tab/>
        <w:t>TILLVERKARE SOM ANSVARAR FÖR FRISLÄPPANDE AV TILLVERKNINGSSATS</w:t>
      </w:r>
    </w:p>
    <w:p w14:paraId="5F06F642" w14:textId="77777777" w:rsidR="009F69C4" w:rsidRDefault="009F69C4"/>
    <w:p w14:paraId="5F06F643" w14:textId="77777777" w:rsidR="009F69C4" w:rsidRDefault="00CF4F77">
      <w:pPr>
        <w:ind w:left="1701" w:right="1416" w:hanging="708"/>
        <w:rPr>
          <w:b/>
        </w:rPr>
      </w:pPr>
      <w:r>
        <w:rPr>
          <w:b/>
        </w:rPr>
        <w:t>B.</w:t>
      </w:r>
      <w:r>
        <w:rPr>
          <w:b/>
        </w:rPr>
        <w:tab/>
        <w:t>VILLKOR ELLER BEGRÄNSNINGAR FÖR TILLHANDAHÅLLANDE OCH ANVÄNDNING</w:t>
      </w:r>
    </w:p>
    <w:p w14:paraId="5F06F644" w14:textId="77777777" w:rsidR="009F69C4" w:rsidRDefault="009F69C4">
      <w:pPr>
        <w:ind w:left="1701" w:right="1416" w:hanging="708"/>
        <w:rPr>
          <w:b/>
        </w:rPr>
      </w:pPr>
    </w:p>
    <w:p w14:paraId="5F06F645" w14:textId="77777777" w:rsidR="009F69C4" w:rsidRDefault="00CF4F77">
      <w:pPr>
        <w:ind w:left="1701" w:right="1416" w:hanging="708"/>
        <w:rPr>
          <w:b/>
        </w:rPr>
      </w:pPr>
      <w:r>
        <w:rPr>
          <w:b/>
        </w:rPr>
        <w:t>C.</w:t>
      </w:r>
      <w:r>
        <w:rPr>
          <w:b/>
        </w:rPr>
        <w:tab/>
        <w:t>ÖVRIGA VILLKOR OCH KRAV FÖR GODKÄNNANDET FÖR FÖRSÄLJNING</w:t>
      </w:r>
    </w:p>
    <w:p w14:paraId="5F06F646" w14:textId="77777777" w:rsidR="009F69C4" w:rsidRDefault="009F69C4">
      <w:pPr>
        <w:ind w:left="1701" w:right="1416" w:hanging="708"/>
        <w:rPr>
          <w:b/>
        </w:rPr>
      </w:pPr>
    </w:p>
    <w:p w14:paraId="5F06F647" w14:textId="77777777" w:rsidR="009F69C4" w:rsidRDefault="00CF4F77">
      <w:pPr>
        <w:ind w:left="1701" w:right="1416" w:hanging="708"/>
        <w:rPr>
          <w:b/>
        </w:rPr>
      </w:pPr>
      <w:r>
        <w:rPr>
          <w:b/>
        </w:rPr>
        <w:t>D.</w:t>
      </w:r>
      <w:r>
        <w:rPr>
          <w:b/>
        </w:rPr>
        <w:tab/>
        <w:t>VILLKOR ELLER BEGRÄNSNINGAR AVSEENDE EN SÄKER OCH EFFEKTIV ANVÄNDNING AV LÄKEMEDLET</w:t>
      </w:r>
    </w:p>
    <w:p w14:paraId="5F06F648" w14:textId="77777777" w:rsidR="009F69C4" w:rsidRDefault="009F69C4">
      <w:pPr>
        <w:ind w:left="1701" w:right="1416" w:hanging="708"/>
        <w:rPr>
          <w:b/>
        </w:rPr>
      </w:pPr>
    </w:p>
    <w:p w14:paraId="5F06F649" w14:textId="77777777" w:rsidR="009F69C4" w:rsidRDefault="00CF4F77">
      <w:pPr>
        <w:ind w:left="1701" w:right="1416" w:hanging="708"/>
        <w:rPr>
          <w:b/>
        </w:rPr>
      </w:pPr>
      <w:r>
        <w:br w:type="page"/>
      </w:r>
    </w:p>
    <w:p w14:paraId="5F06F64A" w14:textId="77777777" w:rsidR="009F69C4" w:rsidRDefault="00CF4F77">
      <w:pPr>
        <w:pStyle w:val="Heading1"/>
        <w:ind w:left="567" w:hanging="567"/>
        <w:jc w:val="left"/>
      </w:pPr>
      <w:r>
        <w:lastRenderedPageBreak/>
        <w:t>A.</w:t>
      </w:r>
      <w:r>
        <w:tab/>
        <w:t>TILLVERKARE SOM ANSVARAR FÖR FRISLÄPPANDE AV TILLVERKNINGSSATS</w:t>
      </w:r>
    </w:p>
    <w:p w14:paraId="5F06F64B" w14:textId="77777777" w:rsidR="009F69C4" w:rsidRDefault="009F69C4">
      <w:pPr>
        <w:rPr>
          <w:szCs w:val="22"/>
        </w:rPr>
      </w:pPr>
    </w:p>
    <w:p w14:paraId="5F06F64C" w14:textId="77777777" w:rsidR="009F69C4" w:rsidRDefault="00CF4F77">
      <w:pPr>
        <w:rPr>
          <w:szCs w:val="22"/>
          <w:u w:val="single"/>
        </w:rPr>
      </w:pPr>
      <w:r>
        <w:rPr>
          <w:szCs w:val="22"/>
          <w:u w:val="single"/>
        </w:rPr>
        <w:t>Namn och adress till tillverkare som ansvarar för frisläppande av tillverkningssats</w:t>
      </w:r>
    </w:p>
    <w:p w14:paraId="5F06F64D" w14:textId="77777777" w:rsidR="009F69C4" w:rsidRDefault="009F69C4">
      <w:pPr>
        <w:rPr>
          <w:szCs w:val="22"/>
        </w:rPr>
      </w:pPr>
    </w:p>
    <w:p w14:paraId="5F06F64E" w14:textId="77777777" w:rsidR="009F69C4" w:rsidRDefault="00CF4F77">
      <w:pPr>
        <w:keepNext/>
        <w:numPr>
          <w:ilvl w:val="12"/>
          <w:numId w:val="0"/>
        </w:numPr>
        <w:tabs>
          <w:tab w:val="clear" w:pos="567"/>
        </w:tabs>
        <w:rPr>
          <w:szCs w:val="22"/>
          <w:lang w:val="nn-NO"/>
        </w:rPr>
      </w:pPr>
      <w:r>
        <w:rPr>
          <w:lang w:val="nn-NO"/>
        </w:rPr>
        <w:t>Takeda Austria GmbH</w:t>
      </w:r>
    </w:p>
    <w:p w14:paraId="5F06F64F" w14:textId="77777777" w:rsidR="009F69C4" w:rsidRDefault="00CF4F77">
      <w:pPr>
        <w:keepNext/>
        <w:numPr>
          <w:ilvl w:val="12"/>
          <w:numId w:val="0"/>
        </w:numPr>
        <w:tabs>
          <w:tab w:val="clear" w:pos="567"/>
        </w:tabs>
        <w:rPr>
          <w:szCs w:val="22"/>
          <w:lang w:val="nn-NO"/>
        </w:rPr>
      </w:pPr>
      <w:r>
        <w:rPr>
          <w:lang w:val="nn-NO"/>
        </w:rPr>
        <w:t>St. Peter</w:t>
      </w:r>
      <w:r>
        <w:rPr>
          <w:lang w:val="nn-NO"/>
        </w:rPr>
        <w:noBreakHyphen/>
        <w:t>Strasse 25</w:t>
      </w:r>
    </w:p>
    <w:p w14:paraId="5F06F650" w14:textId="77777777" w:rsidR="009F69C4" w:rsidRDefault="00CF4F77">
      <w:pPr>
        <w:keepNext/>
        <w:numPr>
          <w:ilvl w:val="12"/>
          <w:numId w:val="0"/>
        </w:numPr>
        <w:tabs>
          <w:tab w:val="clear" w:pos="567"/>
        </w:tabs>
        <w:rPr>
          <w:szCs w:val="22"/>
          <w:lang w:val="en-US"/>
        </w:rPr>
      </w:pPr>
      <w:r>
        <w:rPr>
          <w:lang w:val="en-US"/>
        </w:rPr>
        <w:t xml:space="preserve">4020 Linz </w:t>
      </w:r>
    </w:p>
    <w:p w14:paraId="5F06F651" w14:textId="77777777" w:rsidR="009F69C4" w:rsidRDefault="00CF4F77">
      <w:pPr>
        <w:numPr>
          <w:ilvl w:val="12"/>
          <w:numId w:val="0"/>
        </w:numPr>
        <w:tabs>
          <w:tab w:val="clear" w:pos="567"/>
        </w:tabs>
        <w:rPr>
          <w:szCs w:val="22"/>
          <w:lang w:val="en-US"/>
        </w:rPr>
      </w:pPr>
      <w:proofErr w:type="spellStart"/>
      <w:r>
        <w:rPr>
          <w:lang w:val="en-US"/>
        </w:rPr>
        <w:t>Österrike</w:t>
      </w:r>
      <w:proofErr w:type="spellEnd"/>
    </w:p>
    <w:p w14:paraId="5F06F652" w14:textId="77777777" w:rsidR="009F69C4" w:rsidRDefault="009F69C4">
      <w:pPr>
        <w:numPr>
          <w:ilvl w:val="12"/>
          <w:numId w:val="0"/>
        </w:numPr>
        <w:tabs>
          <w:tab w:val="clear" w:pos="567"/>
        </w:tabs>
        <w:rPr>
          <w:szCs w:val="22"/>
          <w:lang w:val="en-US"/>
        </w:rPr>
      </w:pPr>
    </w:p>
    <w:p w14:paraId="5F06F653" w14:textId="77777777" w:rsidR="009F69C4" w:rsidRDefault="00CF4F77">
      <w:pPr>
        <w:keepNext/>
        <w:rPr>
          <w:noProof/>
          <w:lang w:val="cs-CZ"/>
        </w:rPr>
      </w:pPr>
      <w:r>
        <w:rPr>
          <w:noProof/>
          <w:szCs w:val="22"/>
          <w:lang w:val="cs-CZ"/>
        </w:rPr>
        <w:t>Takeda Ireland Limited</w:t>
      </w:r>
      <w:r>
        <w:rPr>
          <w:noProof/>
          <w:szCs w:val="22"/>
          <w:lang w:val="cs-CZ"/>
        </w:rPr>
        <w:br/>
        <w:t>Bray Business Park</w:t>
      </w:r>
      <w:r>
        <w:rPr>
          <w:noProof/>
          <w:szCs w:val="22"/>
          <w:lang w:val="cs-CZ"/>
        </w:rPr>
        <w:br/>
        <w:t xml:space="preserve">Kilruddery </w:t>
      </w:r>
      <w:r>
        <w:rPr>
          <w:noProof/>
          <w:szCs w:val="22"/>
          <w:lang w:val="cs-CZ"/>
        </w:rPr>
        <w:br/>
        <w:t xml:space="preserve">Co. Wicklow </w:t>
      </w:r>
      <w:r>
        <w:rPr>
          <w:noProof/>
          <w:szCs w:val="22"/>
          <w:lang w:val="cs-CZ"/>
        </w:rPr>
        <w:br/>
        <w:t>A98 CD36</w:t>
      </w:r>
      <w:r>
        <w:rPr>
          <w:noProof/>
          <w:szCs w:val="22"/>
          <w:lang w:val="cs-CZ"/>
        </w:rPr>
        <w:br/>
      </w:r>
      <w:r>
        <w:rPr>
          <w:noProof/>
          <w:lang w:val="cs-CZ"/>
        </w:rPr>
        <w:t>Irland</w:t>
      </w:r>
    </w:p>
    <w:p w14:paraId="5F06F654" w14:textId="77777777" w:rsidR="009F69C4" w:rsidRDefault="009F69C4">
      <w:pPr>
        <w:rPr>
          <w:szCs w:val="22"/>
        </w:rPr>
      </w:pPr>
    </w:p>
    <w:p w14:paraId="5F06F655" w14:textId="77777777" w:rsidR="009F69C4" w:rsidRDefault="00CF4F77">
      <w:pPr>
        <w:rPr>
          <w:szCs w:val="22"/>
        </w:rPr>
      </w:pPr>
      <w:r>
        <w:rPr>
          <w:szCs w:val="22"/>
        </w:rPr>
        <w:t>I läkemedlets tryckta bipacksedel ska namn och adress till tillverkaren som ansvarar för frisläppandet av den relevanta tillverkningssatsen anges.</w:t>
      </w:r>
    </w:p>
    <w:p w14:paraId="5F06F656" w14:textId="77777777" w:rsidR="009F69C4" w:rsidRDefault="009F69C4">
      <w:pPr>
        <w:rPr>
          <w:szCs w:val="22"/>
        </w:rPr>
      </w:pPr>
    </w:p>
    <w:p w14:paraId="5F06F657" w14:textId="77777777" w:rsidR="009F69C4" w:rsidRDefault="009F69C4">
      <w:pPr>
        <w:rPr>
          <w:szCs w:val="22"/>
        </w:rPr>
      </w:pPr>
    </w:p>
    <w:p w14:paraId="5F06F658" w14:textId="77777777" w:rsidR="009F69C4" w:rsidRDefault="00CF4F77">
      <w:pPr>
        <w:pStyle w:val="Heading1"/>
        <w:ind w:left="567" w:hanging="567"/>
        <w:jc w:val="left"/>
      </w:pPr>
      <w:r>
        <w:t>B.</w:t>
      </w:r>
      <w:r>
        <w:tab/>
        <w:t>VILLKOR ELLER BEGRÄNSNINGAR FÖR TILLHANDAHÅLLANDE OCH ANVÄNDNING</w:t>
      </w:r>
    </w:p>
    <w:p w14:paraId="5F06F659" w14:textId="77777777" w:rsidR="009F69C4" w:rsidRDefault="009F69C4">
      <w:pPr>
        <w:rPr>
          <w:szCs w:val="22"/>
        </w:rPr>
      </w:pPr>
    </w:p>
    <w:p w14:paraId="5F06F65A" w14:textId="77777777" w:rsidR="009F69C4" w:rsidRDefault="00CF4F77">
      <w:pPr>
        <w:numPr>
          <w:ilvl w:val="12"/>
          <w:numId w:val="0"/>
        </w:numPr>
        <w:rPr>
          <w:szCs w:val="22"/>
        </w:rPr>
      </w:pPr>
      <w:r>
        <w:rPr>
          <w:szCs w:val="22"/>
        </w:rPr>
        <w:t>Läkemedel som med begränsningar lämnas ut mot recept (se bilaga I: Produktresumén, avsnitt 4.2).</w:t>
      </w:r>
    </w:p>
    <w:p w14:paraId="5F06F65B" w14:textId="77777777" w:rsidR="009F69C4" w:rsidRDefault="009F69C4">
      <w:pPr>
        <w:numPr>
          <w:ilvl w:val="12"/>
          <w:numId w:val="0"/>
        </w:numPr>
        <w:rPr>
          <w:szCs w:val="22"/>
        </w:rPr>
      </w:pPr>
    </w:p>
    <w:p w14:paraId="5F06F65C" w14:textId="77777777" w:rsidR="009F69C4" w:rsidRDefault="009F69C4">
      <w:pPr>
        <w:numPr>
          <w:ilvl w:val="12"/>
          <w:numId w:val="0"/>
        </w:numPr>
        <w:rPr>
          <w:szCs w:val="22"/>
        </w:rPr>
      </w:pPr>
    </w:p>
    <w:p w14:paraId="5F06F65D" w14:textId="77777777" w:rsidR="009F69C4" w:rsidRDefault="00CF4F77">
      <w:pPr>
        <w:pStyle w:val="Heading1"/>
        <w:ind w:left="567" w:hanging="567"/>
        <w:jc w:val="left"/>
      </w:pPr>
      <w:r>
        <w:t>C.</w:t>
      </w:r>
      <w:r>
        <w:tab/>
        <w:t>ÖVRIGA VILLKOR OCH KRAV FÖR GODKÄNNANDET FÖR FÖRSÄLJNING</w:t>
      </w:r>
    </w:p>
    <w:p w14:paraId="5F06F65E" w14:textId="77777777" w:rsidR="009F69C4" w:rsidRDefault="009F69C4">
      <w:pPr>
        <w:ind w:right="-1"/>
        <w:rPr>
          <w:iCs/>
          <w:szCs w:val="22"/>
          <w:u w:val="single"/>
        </w:rPr>
      </w:pPr>
    </w:p>
    <w:p w14:paraId="5F06F65F" w14:textId="77777777" w:rsidR="009F69C4" w:rsidRDefault="00CF4F77">
      <w:pPr>
        <w:numPr>
          <w:ilvl w:val="0"/>
          <w:numId w:val="27"/>
        </w:numPr>
        <w:ind w:right="-1" w:hanging="720"/>
        <w:rPr>
          <w:b/>
          <w:szCs w:val="22"/>
        </w:rPr>
      </w:pPr>
      <w:r>
        <w:rPr>
          <w:b/>
          <w:szCs w:val="22"/>
        </w:rPr>
        <w:t>Periodiska säkerhetsrapporter</w:t>
      </w:r>
    </w:p>
    <w:p w14:paraId="5F06F660" w14:textId="77777777" w:rsidR="009F69C4" w:rsidRDefault="009F69C4">
      <w:pPr>
        <w:tabs>
          <w:tab w:val="left" w:pos="0"/>
        </w:tabs>
        <w:ind w:right="567"/>
      </w:pPr>
    </w:p>
    <w:p w14:paraId="5F06F661" w14:textId="51609577" w:rsidR="009F69C4" w:rsidRDefault="00CF4F77">
      <w:pPr>
        <w:tabs>
          <w:tab w:val="left" w:pos="0"/>
        </w:tabs>
        <w:ind w:right="567"/>
        <w:rPr>
          <w:iCs/>
          <w:szCs w:val="22"/>
        </w:rPr>
      </w:pPr>
      <w:r>
        <w:rPr>
          <w:iCs/>
          <w:szCs w:val="22"/>
        </w:rPr>
        <w:t>Kraven för att lämna in periodiska säkerhetsrapporter för detta läkemedel anges i den förteckning över referensdatum för unionen (EURD</w:t>
      </w:r>
      <w:r>
        <w:rPr>
          <w:iCs/>
          <w:szCs w:val="22"/>
        </w:rPr>
        <w:noBreakHyphen/>
        <w:t>listan) som föreskrivs i artikel 107c.7 i direktiv 2001/83/EG och eventuella uppdateringar som finns på Europeiska läkemedelsmyndighetens webbplats.</w:t>
      </w:r>
    </w:p>
    <w:p w14:paraId="5F06F662" w14:textId="77777777" w:rsidR="009F69C4" w:rsidRDefault="009F69C4">
      <w:pPr>
        <w:tabs>
          <w:tab w:val="left" w:pos="0"/>
        </w:tabs>
        <w:ind w:right="567"/>
        <w:rPr>
          <w:iCs/>
          <w:szCs w:val="22"/>
        </w:rPr>
      </w:pPr>
    </w:p>
    <w:p w14:paraId="5F06F663" w14:textId="77777777" w:rsidR="009F69C4" w:rsidRDefault="009F69C4">
      <w:pPr>
        <w:ind w:right="-1"/>
        <w:rPr>
          <w:iCs/>
          <w:szCs w:val="22"/>
          <w:u w:val="single"/>
        </w:rPr>
      </w:pPr>
    </w:p>
    <w:p w14:paraId="5F06F664" w14:textId="77777777" w:rsidR="009F69C4" w:rsidRDefault="00CF4F77">
      <w:pPr>
        <w:pStyle w:val="Heading1"/>
        <w:ind w:left="567" w:hanging="567"/>
        <w:jc w:val="left"/>
      </w:pPr>
      <w:r>
        <w:t>D.</w:t>
      </w:r>
      <w:r>
        <w:tab/>
        <w:t>VILLKOR ELLER BEGRÄNSNINGAR AVSEENDE EN SÄKER OCH EFFEKTIV ANVÄNDNING AV LÄKEMEDLET</w:t>
      </w:r>
    </w:p>
    <w:p w14:paraId="5F06F665" w14:textId="77777777" w:rsidR="009F69C4" w:rsidRDefault="009F69C4">
      <w:pPr>
        <w:ind w:right="-1"/>
        <w:rPr>
          <w:u w:val="single"/>
        </w:rPr>
      </w:pPr>
    </w:p>
    <w:p w14:paraId="5F06F666" w14:textId="77777777" w:rsidR="009F69C4" w:rsidRDefault="00CF4F77">
      <w:pPr>
        <w:numPr>
          <w:ilvl w:val="0"/>
          <w:numId w:val="27"/>
        </w:numPr>
        <w:ind w:right="-1" w:hanging="720"/>
        <w:rPr>
          <w:b/>
        </w:rPr>
      </w:pPr>
      <w:r>
        <w:rPr>
          <w:b/>
        </w:rPr>
        <w:t>Riskhanteringsplan</w:t>
      </w:r>
    </w:p>
    <w:p w14:paraId="5F06F667" w14:textId="77777777" w:rsidR="009F69C4" w:rsidRDefault="009F69C4">
      <w:pPr>
        <w:ind w:left="720" w:right="-1"/>
        <w:rPr>
          <w:b/>
        </w:rPr>
      </w:pPr>
    </w:p>
    <w:p w14:paraId="5F06F668" w14:textId="77777777" w:rsidR="009F69C4" w:rsidRDefault="00CF4F77">
      <w:pPr>
        <w:tabs>
          <w:tab w:val="left" w:pos="0"/>
        </w:tabs>
        <w:ind w:right="567"/>
        <w:rPr>
          <w:szCs w:val="22"/>
        </w:rPr>
      </w:pPr>
      <w:r>
        <w:rPr>
          <w:szCs w:val="22"/>
        </w:rPr>
        <w:t xml:space="preserve">Innehavaren av godkännandet för försäljning ska genomföra de erforderliga farmakovigilansaktiviteter och </w:t>
      </w:r>
      <w:r>
        <w:rPr>
          <w:szCs w:val="22"/>
        </w:rPr>
        <w:noBreakHyphen/>
        <w:t>åtgärder som finns beskrivna i den överenskomna riskhanteringsplanen (Risk Management Plan, RMP) som finns i modul 1.8.2 i godkännandet för försäljning samt eventuella efterföljande överenskomna uppdateringar av riskhanteringsplanen.</w:t>
      </w:r>
    </w:p>
    <w:p w14:paraId="5F06F669" w14:textId="77777777" w:rsidR="009F69C4" w:rsidRDefault="009F69C4">
      <w:pPr>
        <w:ind w:right="-1"/>
        <w:rPr>
          <w:iCs/>
          <w:szCs w:val="22"/>
        </w:rPr>
      </w:pPr>
    </w:p>
    <w:p w14:paraId="5F06F66A" w14:textId="77777777" w:rsidR="009F69C4" w:rsidRDefault="00CF4F77">
      <w:pPr>
        <w:ind w:right="-1"/>
        <w:rPr>
          <w:iCs/>
          <w:szCs w:val="22"/>
        </w:rPr>
      </w:pPr>
      <w:r>
        <w:rPr>
          <w:iCs/>
          <w:szCs w:val="22"/>
        </w:rPr>
        <w:t>En uppdaterad riskhanteringsplan ska lämnas in</w:t>
      </w:r>
    </w:p>
    <w:p w14:paraId="5F06F66B" w14:textId="77777777" w:rsidR="009F69C4" w:rsidRDefault="00CF4F77" w:rsidP="00DD42AF">
      <w:pPr>
        <w:numPr>
          <w:ilvl w:val="0"/>
          <w:numId w:val="23"/>
        </w:numPr>
        <w:tabs>
          <w:tab w:val="clear" w:pos="567"/>
        </w:tabs>
        <w:ind w:left="714" w:hanging="357"/>
        <w:rPr>
          <w:iCs/>
          <w:szCs w:val="22"/>
        </w:rPr>
      </w:pPr>
      <w:r>
        <w:rPr>
          <w:iCs/>
          <w:szCs w:val="22"/>
        </w:rPr>
        <w:t>på begäran av Europeiska läkemedelsmyndigheten,</w:t>
      </w:r>
    </w:p>
    <w:p w14:paraId="5F06F66C" w14:textId="77777777" w:rsidR="009F69C4" w:rsidRDefault="00CF4F77" w:rsidP="00DD42AF">
      <w:pPr>
        <w:numPr>
          <w:ilvl w:val="0"/>
          <w:numId w:val="23"/>
        </w:numPr>
        <w:tabs>
          <w:tab w:val="clear" w:pos="567"/>
        </w:tabs>
        <w:ind w:left="714" w:hanging="357"/>
        <w:rPr>
          <w:iCs/>
          <w:szCs w:val="22"/>
        </w:rPr>
      </w:pPr>
      <w:r>
        <w:rPr>
          <w:iCs/>
          <w:szCs w:val="22"/>
        </w:rPr>
        <w:t>när riskhanteringssystemet ändras, särskilt efter att ny information framkommit som kan leda till betydande ändringar i läkemedlets nytta</w:t>
      </w:r>
      <w:r>
        <w:rPr>
          <w:iCs/>
          <w:szCs w:val="22"/>
        </w:rPr>
        <w:noBreakHyphen/>
        <w:t>riskprofil eller efter att en viktig milstolpe (för farmakovigilans eller riskminimering) har nåtts.</w:t>
      </w:r>
    </w:p>
    <w:p w14:paraId="5F06F66D" w14:textId="77777777" w:rsidR="009F69C4" w:rsidRDefault="009F69C4">
      <w:pPr>
        <w:ind w:right="-1"/>
        <w:rPr>
          <w:iCs/>
          <w:szCs w:val="22"/>
        </w:rPr>
      </w:pPr>
    </w:p>
    <w:p w14:paraId="5F06F66E" w14:textId="77777777" w:rsidR="009F69C4" w:rsidRDefault="00CF4F77">
      <w:pPr>
        <w:keepNext/>
        <w:widowControl w:val="0"/>
        <w:numPr>
          <w:ilvl w:val="0"/>
          <w:numId w:val="27"/>
        </w:numPr>
        <w:ind w:left="567" w:hanging="567"/>
        <w:rPr>
          <w:iCs/>
          <w:szCs w:val="22"/>
        </w:rPr>
        <w:pPrChange w:id="35" w:author="Author">
          <w:pPr>
            <w:keepNext/>
            <w:widowControl w:val="0"/>
            <w:numPr>
              <w:numId w:val="27"/>
            </w:numPr>
            <w:tabs>
              <w:tab w:val="num" w:pos="720"/>
            </w:tabs>
            <w:ind w:left="720" w:hanging="720"/>
          </w:pPr>
        </w:pPrChange>
      </w:pPr>
      <w:r>
        <w:rPr>
          <w:b/>
          <w:szCs w:val="22"/>
        </w:rPr>
        <w:t xml:space="preserve">Ytterligare riskminimeringsåtgärder </w:t>
      </w:r>
    </w:p>
    <w:p w14:paraId="5F06F66F" w14:textId="77777777" w:rsidR="009F69C4" w:rsidRDefault="009F69C4">
      <w:pPr>
        <w:pStyle w:val="BodyText"/>
        <w:keepNext/>
        <w:widowControl w:val="0"/>
        <w:kinsoku w:val="0"/>
        <w:overflowPunct w:val="0"/>
        <w:ind w:right="257"/>
        <w:rPr>
          <w:i w:val="0"/>
          <w:color w:val="auto"/>
          <w:szCs w:val="22"/>
        </w:rPr>
      </w:pPr>
    </w:p>
    <w:p w14:paraId="5F06F670" w14:textId="3E7DFEF5" w:rsidR="009F69C4" w:rsidDel="00420014" w:rsidRDefault="00CF4F77">
      <w:pPr>
        <w:pStyle w:val="BodyText"/>
        <w:keepNext/>
        <w:widowControl w:val="0"/>
        <w:kinsoku w:val="0"/>
        <w:overflowPunct w:val="0"/>
        <w:ind w:right="257"/>
        <w:rPr>
          <w:del w:id="36" w:author="Author"/>
          <w:i w:val="0"/>
          <w:color w:val="auto"/>
          <w:szCs w:val="22"/>
        </w:rPr>
      </w:pPr>
      <w:del w:id="37" w:author="Author">
        <w:r w:rsidDel="00420014">
          <w:rPr>
            <w:i w:val="0"/>
            <w:color w:val="auto"/>
            <w:szCs w:val="22"/>
          </w:rPr>
          <w:delText xml:space="preserve">Innan lansering av Alunbrig i varje medlemsland ska innehavaren av godkännandet för försäljning komma överens med den nationella läkemedelsmyndigheten om innehållet av och formatet på utbildningsprogrammet, inklusive kommunikationsmedia, distributionssätt och alla övriga aspekter av programmet. </w:delText>
        </w:r>
      </w:del>
    </w:p>
    <w:p w14:paraId="5F06F671" w14:textId="02AACB75" w:rsidR="009F69C4" w:rsidDel="00420014" w:rsidRDefault="009F69C4">
      <w:pPr>
        <w:pStyle w:val="BodyText"/>
        <w:widowControl w:val="0"/>
        <w:kinsoku w:val="0"/>
        <w:overflowPunct w:val="0"/>
        <w:ind w:left="360"/>
        <w:rPr>
          <w:del w:id="38" w:author="Author"/>
          <w:i w:val="0"/>
          <w:color w:val="auto"/>
          <w:szCs w:val="22"/>
        </w:rPr>
      </w:pPr>
    </w:p>
    <w:p w14:paraId="5F06F672" w14:textId="17EDD518" w:rsidR="009F69C4" w:rsidDel="00420014" w:rsidRDefault="00CF4F77">
      <w:pPr>
        <w:pStyle w:val="BodyText"/>
        <w:widowControl w:val="0"/>
        <w:kinsoku w:val="0"/>
        <w:overflowPunct w:val="0"/>
        <w:ind w:right="545"/>
        <w:rPr>
          <w:del w:id="39" w:author="Author"/>
          <w:i w:val="0"/>
          <w:color w:val="auto"/>
          <w:szCs w:val="22"/>
        </w:rPr>
      </w:pPr>
      <w:del w:id="40" w:author="Author">
        <w:r w:rsidDel="00420014">
          <w:rPr>
            <w:i w:val="0"/>
            <w:color w:val="auto"/>
            <w:szCs w:val="22"/>
          </w:rPr>
          <w:delText>Innehavaren av godkännandet för försäljning ska, i varje medlemsland där Alunbrig marknadsförs, se till att all hälso</w:delText>
        </w:r>
        <w:r w:rsidDel="00420014">
          <w:rPr>
            <w:i w:val="0"/>
            <w:color w:val="auto"/>
            <w:szCs w:val="22"/>
          </w:rPr>
          <w:noBreakHyphen/>
          <w:delText xml:space="preserve"> och sjukvårdspersonal samt patienter/vårdgivare, som förväntas förskriva och använda Alunbrig har tillgång till/förses med följande utbildningsmaterial:</w:delText>
        </w:r>
      </w:del>
    </w:p>
    <w:p w14:paraId="5F06F673" w14:textId="1A14A601" w:rsidR="009F69C4" w:rsidDel="00420014" w:rsidRDefault="009F69C4">
      <w:pPr>
        <w:pStyle w:val="BodyText"/>
        <w:widowControl w:val="0"/>
        <w:kinsoku w:val="0"/>
        <w:overflowPunct w:val="0"/>
        <w:ind w:right="545"/>
        <w:jc w:val="both"/>
        <w:rPr>
          <w:del w:id="41" w:author="Author"/>
          <w:i w:val="0"/>
          <w:color w:val="auto"/>
          <w:szCs w:val="22"/>
        </w:rPr>
      </w:pPr>
    </w:p>
    <w:p w14:paraId="5F06F674" w14:textId="6BD4BDA0" w:rsidR="009F69C4" w:rsidDel="00420014" w:rsidRDefault="00CF4F77">
      <w:pPr>
        <w:pStyle w:val="BodyText"/>
        <w:widowControl w:val="0"/>
        <w:numPr>
          <w:ilvl w:val="0"/>
          <w:numId w:val="38"/>
        </w:numPr>
        <w:kinsoku w:val="0"/>
        <w:overflowPunct w:val="0"/>
        <w:ind w:left="567" w:right="545" w:hanging="567"/>
        <w:jc w:val="both"/>
        <w:rPr>
          <w:del w:id="42" w:author="Author"/>
          <w:b/>
          <w:i w:val="0"/>
          <w:color w:val="auto"/>
          <w:szCs w:val="22"/>
        </w:rPr>
      </w:pPr>
      <w:del w:id="43" w:author="Author">
        <w:r w:rsidDel="00420014">
          <w:rPr>
            <w:b/>
            <w:i w:val="0"/>
            <w:color w:val="auto"/>
            <w:szCs w:val="22"/>
          </w:rPr>
          <w:delText>Ett patientkort</w:delText>
        </w:r>
      </w:del>
    </w:p>
    <w:p w14:paraId="5F06F675" w14:textId="5B7B9A1C" w:rsidR="009F69C4" w:rsidDel="00420014" w:rsidRDefault="009F69C4">
      <w:pPr>
        <w:pStyle w:val="BodyText"/>
        <w:widowControl w:val="0"/>
        <w:kinsoku w:val="0"/>
        <w:overflowPunct w:val="0"/>
        <w:ind w:right="545"/>
        <w:jc w:val="both"/>
        <w:rPr>
          <w:del w:id="44" w:author="Author"/>
          <w:b/>
          <w:i w:val="0"/>
          <w:color w:val="auto"/>
          <w:szCs w:val="22"/>
        </w:rPr>
      </w:pPr>
    </w:p>
    <w:p w14:paraId="5F06F676" w14:textId="2FC2834D" w:rsidR="009F69C4" w:rsidDel="00420014" w:rsidRDefault="00CF4F77">
      <w:pPr>
        <w:widowControl w:val="0"/>
        <w:ind w:right="-1"/>
        <w:rPr>
          <w:del w:id="45" w:author="Author"/>
          <w:b/>
          <w:iCs/>
          <w:szCs w:val="22"/>
        </w:rPr>
      </w:pPr>
      <w:del w:id="46" w:author="Author">
        <w:r w:rsidDel="00420014">
          <w:rPr>
            <w:b/>
            <w:iCs/>
            <w:szCs w:val="22"/>
          </w:rPr>
          <w:delText xml:space="preserve">Patientkortet </w:delText>
        </w:r>
        <w:r w:rsidDel="00420014">
          <w:rPr>
            <w:iCs/>
            <w:szCs w:val="22"/>
          </w:rPr>
          <w:delText>ska innehålla följande nyckelbudskap:</w:delText>
        </w:r>
      </w:del>
    </w:p>
    <w:p w14:paraId="5F06F677" w14:textId="258C5258" w:rsidR="009F69C4" w:rsidDel="00420014" w:rsidRDefault="00CF4F77">
      <w:pPr>
        <w:widowControl w:val="0"/>
        <w:numPr>
          <w:ilvl w:val="0"/>
          <w:numId w:val="30"/>
        </w:numPr>
        <w:tabs>
          <w:tab w:val="clear" w:pos="567"/>
          <w:tab w:val="left" w:pos="1134"/>
        </w:tabs>
        <w:ind w:left="1134" w:right="-1" w:hanging="567"/>
        <w:rPr>
          <w:del w:id="47" w:author="Author"/>
          <w:iCs/>
          <w:szCs w:val="22"/>
        </w:rPr>
      </w:pPr>
      <w:del w:id="48" w:author="Author">
        <w:r w:rsidDel="00420014">
          <w:rPr>
            <w:iCs/>
            <w:szCs w:val="22"/>
          </w:rPr>
          <w:delText>Ett varningsmeddelande till hälso</w:delText>
        </w:r>
        <w:r w:rsidDel="00420014">
          <w:rPr>
            <w:iCs/>
            <w:szCs w:val="22"/>
          </w:rPr>
          <w:noBreakHyphen/>
          <w:delText xml:space="preserve"> och sjukvårdspersonal som någon gång behandlar patienten, inklusive vid akutsituationer, att patienter behandlas med Alunbrig</w:delText>
        </w:r>
      </w:del>
    </w:p>
    <w:p w14:paraId="5F06F678" w14:textId="0ECDCA7E" w:rsidR="009F69C4" w:rsidDel="00420014" w:rsidRDefault="00CF4F77">
      <w:pPr>
        <w:widowControl w:val="0"/>
        <w:numPr>
          <w:ilvl w:val="0"/>
          <w:numId w:val="30"/>
        </w:numPr>
        <w:tabs>
          <w:tab w:val="clear" w:pos="567"/>
          <w:tab w:val="left" w:pos="1134"/>
        </w:tabs>
        <w:ind w:left="1134" w:right="-1" w:hanging="567"/>
        <w:rPr>
          <w:del w:id="49" w:author="Author"/>
          <w:iCs/>
          <w:szCs w:val="22"/>
        </w:rPr>
      </w:pPr>
      <w:del w:id="50" w:author="Author">
        <w:r w:rsidDel="00420014">
          <w:rPr>
            <w:iCs/>
            <w:szCs w:val="22"/>
          </w:rPr>
          <w:delText>Att behandling med Alunbrig kan öka risken för pulmonella biverkningar tidigt under behandlingen (inkluderande interstitiell lungsjukdom [ILD] och pneumonit)</w:delText>
        </w:r>
      </w:del>
    </w:p>
    <w:p w14:paraId="5F06F679" w14:textId="69AB00B0" w:rsidR="009F69C4" w:rsidDel="00420014" w:rsidRDefault="00CF4F77">
      <w:pPr>
        <w:widowControl w:val="0"/>
        <w:numPr>
          <w:ilvl w:val="0"/>
          <w:numId w:val="30"/>
        </w:numPr>
        <w:tabs>
          <w:tab w:val="clear" w:pos="567"/>
          <w:tab w:val="left" w:pos="1134"/>
        </w:tabs>
        <w:ind w:left="1134" w:right="-1" w:hanging="567"/>
        <w:rPr>
          <w:del w:id="51" w:author="Author"/>
          <w:iCs/>
          <w:szCs w:val="22"/>
        </w:rPr>
      </w:pPr>
      <w:del w:id="52" w:author="Author">
        <w:r w:rsidDel="00420014">
          <w:rPr>
            <w:iCs/>
            <w:szCs w:val="22"/>
          </w:rPr>
          <w:delText>Tecken och symtom på biverkningar och när man ska kontakta hälso</w:delText>
        </w:r>
        <w:r w:rsidDel="00420014">
          <w:rPr>
            <w:iCs/>
            <w:szCs w:val="22"/>
          </w:rPr>
          <w:noBreakHyphen/>
          <w:delText xml:space="preserve"> och sjukvårdspersonal</w:delText>
        </w:r>
      </w:del>
    </w:p>
    <w:p w14:paraId="5F06F67A" w14:textId="02E0E4EC" w:rsidR="009F69C4" w:rsidDel="00420014" w:rsidRDefault="00CF4F77">
      <w:pPr>
        <w:widowControl w:val="0"/>
        <w:numPr>
          <w:ilvl w:val="0"/>
          <w:numId w:val="30"/>
        </w:numPr>
        <w:tabs>
          <w:tab w:val="clear" w:pos="567"/>
          <w:tab w:val="left" w:pos="1134"/>
        </w:tabs>
        <w:ind w:left="1134" w:right="-1" w:hanging="567"/>
        <w:rPr>
          <w:del w:id="53" w:author="Author"/>
          <w:iCs/>
          <w:szCs w:val="22"/>
        </w:rPr>
      </w:pPr>
      <w:del w:id="54" w:author="Author">
        <w:r w:rsidDel="00420014">
          <w:rPr>
            <w:iCs/>
            <w:szCs w:val="22"/>
          </w:rPr>
          <w:delText>Kontaktuppgifter till läkaren som förskriver Alunbrig.</w:delText>
        </w:r>
      </w:del>
    </w:p>
    <w:p w14:paraId="5F06F67B" w14:textId="113FDDC6" w:rsidR="009F69C4" w:rsidDel="00420014" w:rsidRDefault="00420014">
      <w:pPr>
        <w:widowControl w:val="0"/>
        <w:ind w:right="-1"/>
        <w:rPr>
          <w:del w:id="55" w:author="Author"/>
          <w:iCs/>
          <w:szCs w:val="22"/>
        </w:rPr>
      </w:pPr>
      <w:ins w:id="56" w:author="Author">
        <w:r w:rsidRPr="00874732">
          <w:rPr>
            <w:szCs w:val="22"/>
          </w:rPr>
          <w:t>Ej relevant.</w:t>
        </w:r>
      </w:ins>
    </w:p>
    <w:p w14:paraId="5F06F67C" w14:textId="7EF3F624" w:rsidR="009F69C4" w:rsidDel="00420014" w:rsidRDefault="009F69C4">
      <w:pPr>
        <w:widowControl w:val="0"/>
        <w:ind w:right="-1"/>
        <w:rPr>
          <w:del w:id="57" w:author="Author"/>
          <w:szCs w:val="22"/>
        </w:rPr>
        <w:pPrChange w:id="58" w:author="Author">
          <w:pPr>
            <w:pStyle w:val="NormalAgency"/>
            <w:widowControl w:val="0"/>
          </w:pPr>
        </w:pPrChange>
      </w:pPr>
    </w:p>
    <w:p w14:paraId="5F06F67D" w14:textId="533D17C9" w:rsidR="009F69C4" w:rsidDel="00420014" w:rsidRDefault="009F69C4">
      <w:pPr>
        <w:pStyle w:val="NormalAgency"/>
        <w:widowControl w:val="0"/>
        <w:rPr>
          <w:del w:id="59" w:author="Author"/>
          <w:rFonts w:cs="Times New Roman"/>
          <w:szCs w:val="22"/>
        </w:rPr>
      </w:pPr>
    </w:p>
    <w:p w14:paraId="5F06F67E" w14:textId="77777777" w:rsidR="009F69C4" w:rsidRDefault="00CF4F77">
      <w:pPr>
        <w:widowControl w:val="0"/>
        <w:rPr>
          <w:szCs w:val="22"/>
        </w:rPr>
      </w:pPr>
      <w:r>
        <w:br w:type="page"/>
      </w:r>
    </w:p>
    <w:p w14:paraId="5F06F67F" w14:textId="77777777" w:rsidR="009F69C4" w:rsidRDefault="009F69C4">
      <w:pPr>
        <w:rPr>
          <w:szCs w:val="22"/>
        </w:rPr>
      </w:pPr>
    </w:p>
    <w:p w14:paraId="5F06F680" w14:textId="77777777" w:rsidR="009F69C4" w:rsidRDefault="009F69C4">
      <w:pPr>
        <w:rPr>
          <w:szCs w:val="22"/>
        </w:rPr>
      </w:pPr>
    </w:p>
    <w:p w14:paraId="5F06F681" w14:textId="77777777" w:rsidR="009F69C4" w:rsidRDefault="009F69C4"/>
    <w:p w14:paraId="5F06F682" w14:textId="77777777" w:rsidR="009F69C4" w:rsidRDefault="009F69C4"/>
    <w:p w14:paraId="5F06F683" w14:textId="77777777" w:rsidR="009F69C4" w:rsidRDefault="009F69C4"/>
    <w:p w14:paraId="5F06F684" w14:textId="77777777" w:rsidR="009F69C4" w:rsidRDefault="009F69C4"/>
    <w:p w14:paraId="5F06F685" w14:textId="77777777" w:rsidR="009F69C4" w:rsidRDefault="009F69C4"/>
    <w:p w14:paraId="5F06F686" w14:textId="77777777" w:rsidR="009F69C4" w:rsidRDefault="009F69C4">
      <w:pPr>
        <w:rPr>
          <w:szCs w:val="22"/>
        </w:rPr>
      </w:pPr>
    </w:p>
    <w:p w14:paraId="5F06F687" w14:textId="77777777" w:rsidR="009F69C4" w:rsidRDefault="009F69C4">
      <w:pPr>
        <w:rPr>
          <w:szCs w:val="22"/>
        </w:rPr>
      </w:pPr>
    </w:p>
    <w:p w14:paraId="5F06F688" w14:textId="77777777" w:rsidR="009F69C4" w:rsidRDefault="009F69C4">
      <w:pPr>
        <w:rPr>
          <w:szCs w:val="22"/>
        </w:rPr>
      </w:pPr>
    </w:p>
    <w:p w14:paraId="5F06F689" w14:textId="77777777" w:rsidR="009F69C4" w:rsidRDefault="009F69C4">
      <w:pPr>
        <w:rPr>
          <w:szCs w:val="22"/>
        </w:rPr>
      </w:pPr>
    </w:p>
    <w:p w14:paraId="5F06F68A" w14:textId="77777777" w:rsidR="009F69C4" w:rsidRDefault="009F69C4">
      <w:pPr>
        <w:rPr>
          <w:szCs w:val="22"/>
        </w:rPr>
      </w:pPr>
    </w:p>
    <w:p w14:paraId="5F06F68B" w14:textId="77777777" w:rsidR="009F69C4" w:rsidRDefault="009F69C4">
      <w:pPr>
        <w:rPr>
          <w:szCs w:val="22"/>
        </w:rPr>
      </w:pPr>
    </w:p>
    <w:p w14:paraId="5F06F68C" w14:textId="77777777" w:rsidR="009F69C4" w:rsidRDefault="009F69C4">
      <w:pPr>
        <w:rPr>
          <w:szCs w:val="22"/>
        </w:rPr>
      </w:pPr>
    </w:p>
    <w:p w14:paraId="5F06F68D" w14:textId="77777777" w:rsidR="009F69C4" w:rsidRDefault="009F69C4">
      <w:pPr>
        <w:rPr>
          <w:szCs w:val="22"/>
        </w:rPr>
      </w:pPr>
    </w:p>
    <w:p w14:paraId="5F06F68E" w14:textId="77777777" w:rsidR="009F69C4" w:rsidRDefault="009F69C4">
      <w:pPr>
        <w:rPr>
          <w:szCs w:val="22"/>
        </w:rPr>
      </w:pPr>
    </w:p>
    <w:p w14:paraId="5F06F68F" w14:textId="77777777" w:rsidR="009F69C4" w:rsidRDefault="009F69C4">
      <w:pPr>
        <w:rPr>
          <w:szCs w:val="22"/>
        </w:rPr>
      </w:pPr>
    </w:p>
    <w:p w14:paraId="5F06F690" w14:textId="77777777" w:rsidR="009F69C4" w:rsidRDefault="009F69C4">
      <w:pPr>
        <w:rPr>
          <w:szCs w:val="22"/>
        </w:rPr>
      </w:pPr>
    </w:p>
    <w:p w14:paraId="5F06F691" w14:textId="77777777" w:rsidR="009F69C4" w:rsidRDefault="009F69C4">
      <w:pPr>
        <w:rPr>
          <w:szCs w:val="22"/>
        </w:rPr>
      </w:pPr>
    </w:p>
    <w:p w14:paraId="5F06F692" w14:textId="77777777" w:rsidR="009F69C4" w:rsidRDefault="009F69C4">
      <w:pPr>
        <w:rPr>
          <w:szCs w:val="22"/>
        </w:rPr>
      </w:pPr>
    </w:p>
    <w:p w14:paraId="5F06F693" w14:textId="77777777" w:rsidR="009F69C4" w:rsidRDefault="009F69C4">
      <w:pPr>
        <w:rPr>
          <w:szCs w:val="22"/>
        </w:rPr>
      </w:pPr>
    </w:p>
    <w:p w14:paraId="5F06F694" w14:textId="77777777" w:rsidR="009F69C4" w:rsidRDefault="009F69C4">
      <w:pPr>
        <w:rPr>
          <w:szCs w:val="22"/>
        </w:rPr>
      </w:pPr>
    </w:p>
    <w:p w14:paraId="5F06F695" w14:textId="77777777" w:rsidR="009F69C4" w:rsidRDefault="009F69C4">
      <w:pPr>
        <w:jc w:val="center"/>
        <w:rPr>
          <w:b/>
          <w:szCs w:val="22"/>
        </w:rPr>
      </w:pPr>
    </w:p>
    <w:p w14:paraId="5F06F696" w14:textId="77777777" w:rsidR="009F69C4" w:rsidRDefault="00CF4F77">
      <w:pPr>
        <w:jc w:val="center"/>
        <w:rPr>
          <w:b/>
          <w:szCs w:val="22"/>
        </w:rPr>
      </w:pPr>
      <w:r>
        <w:rPr>
          <w:b/>
          <w:szCs w:val="22"/>
        </w:rPr>
        <w:t>BILAGA III</w:t>
      </w:r>
    </w:p>
    <w:p w14:paraId="5F06F697" w14:textId="77777777" w:rsidR="009F69C4" w:rsidRDefault="009F69C4">
      <w:pPr>
        <w:jc w:val="center"/>
        <w:rPr>
          <w:b/>
          <w:szCs w:val="22"/>
        </w:rPr>
      </w:pPr>
    </w:p>
    <w:p w14:paraId="5F06F698" w14:textId="77777777" w:rsidR="009F69C4" w:rsidRDefault="00CF4F77">
      <w:pPr>
        <w:jc w:val="center"/>
        <w:rPr>
          <w:b/>
          <w:szCs w:val="22"/>
        </w:rPr>
      </w:pPr>
      <w:r>
        <w:rPr>
          <w:b/>
          <w:szCs w:val="22"/>
        </w:rPr>
        <w:t>MÄRKNING OCH BIPACKSEDEL</w:t>
      </w:r>
    </w:p>
    <w:p w14:paraId="5F06F699" w14:textId="77777777" w:rsidR="009F69C4" w:rsidRDefault="00CF4F77">
      <w:pPr>
        <w:rPr>
          <w:b/>
          <w:szCs w:val="22"/>
        </w:rPr>
      </w:pPr>
      <w:r>
        <w:br w:type="page"/>
      </w:r>
    </w:p>
    <w:p w14:paraId="5F06F69A" w14:textId="77777777" w:rsidR="009F69C4" w:rsidRDefault="009F69C4">
      <w:pPr>
        <w:rPr>
          <w:b/>
          <w:szCs w:val="22"/>
        </w:rPr>
      </w:pPr>
    </w:p>
    <w:p w14:paraId="5F06F69B" w14:textId="77777777" w:rsidR="009F69C4" w:rsidRDefault="009F69C4">
      <w:pPr>
        <w:rPr>
          <w:b/>
          <w:szCs w:val="22"/>
        </w:rPr>
      </w:pPr>
    </w:p>
    <w:p w14:paraId="5F06F69C" w14:textId="77777777" w:rsidR="009F69C4" w:rsidRDefault="009F69C4">
      <w:pPr>
        <w:rPr>
          <w:b/>
          <w:szCs w:val="22"/>
        </w:rPr>
      </w:pPr>
    </w:p>
    <w:p w14:paraId="5F06F69D" w14:textId="77777777" w:rsidR="009F69C4" w:rsidRDefault="009F69C4">
      <w:pPr>
        <w:rPr>
          <w:b/>
          <w:szCs w:val="22"/>
        </w:rPr>
      </w:pPr>
    </w:p>
    <w:p w14:paraId="5F06F69E" w14:textId="77777777" w:rsidR="009F69C4" w:rsidRDefault="009F69C4">
      <w:pPr>
        <w:rPr>
          <w:b/>
          <w:szCs w:val="22"/>
        </w:rPr>
      </w:pPr>
    </w:p>
    <w:p w14:paraId="5F06F69F" w14:textId="77777777" w:rsidR="009F69C4" w:rsidRDefault="009F69C4">
      <w:pPr>
        <w:rPr>
          <w:b/>
          <w:szCs w:val="22"/>
        </w:rPr>
      </w:pPr>
    </w:p>
    <w:p w14:paraId="5F06F6A0" w14:textId="77777777" w:rsidR="009F69C4" w:rsidRDefault="009F69C4">
      <w:pPr>
        <w:rPr>
          <w:b/>
          <w:szCs w:val="22"/>
        </w:rPr>
      </w:pPr>
    </w:p>
    <w:p w14:paraId="5F06F6A1" w14:textId="77777777" w:rsidR="009F69C4" w:rsidRDefault="009F69C4">
      <w:pPr>
        <w:rPr>
          <w:b/>
          <w:szCs w:val="22"/>
        </w:rPr>
      </w:pPr>
    </w:p>
    <w:p w14:paraId="5F06F6A2" w14:textId="77777777" w:rsidR="009F69C4" w:rsidRDefault="009F69C4">
      <w:pPr>
        <w:rPr>
          <w:b/>
          <w:szCs w:val="22"/>
        </w:rPr>
      </w:pPr>
    </w:p>
    <w:p w14:paraId="5F06F6A3" w14:textId="77777777" w:rsidR="009F69C4" w:rsidRDefault="009F69C4">
      <w:pPr>
        <w:rPr>
          <w:b/>
          <w:szCs w:val="22"/>
        </w:rPr>
      </w:pPr>
    </w:p>
    <w:p w14:paraId="5F06F6A4" w14:textId="77777777" w:rsidR="009F69C4" w:rsidRDefault="009F69C4">
      <w:pPr>
        <w:rPr>
          <w:b/>
          <w:szCs w:val="22"/>
        </w:rPr>
      </w:pPr>
    </w:p>
    <w:p w14:paraId="5F06F6A5" w14:textId="77777777" w:rsidR="009F69C4" w:rsidRDefault="009F69C4">
      <w:pPr>
        <w:rPr>
          <w:b/>
          <w:szCs w:val="22"/>
        </w:rPr>
      </w:pPr>
    </w:p>
    <w:p w14:paraId="5F06F6A6" w14:textId="77777777" w:rsidR="009F69C4" w:rsidRDefault="009F69C4">
      <w:pPr>
        <w:rPr>
          <w:b/>
          <w:szCs w:val="22"/>
        </w:rPr>
      </w:pPr>
    </w:p>
    <w:p w14:paraId="5F06F6A7" w14:textId="77777777" w:rsidR="009F69C4" w:rsidRDefault="009F69C4">
      <w:pPr>
        <w:rPr>
          <w:b/>
          <w:szCs w:val="22"/>
        </w:rPr>
      </w:pPr>
    </w:p>
    <w:p w14:paraId="5F06F6A8" w14:textId="77777777" w:rsidR="009F69C4" w:rsidRDefault="009F69C4">
      <w:pPr>
        <w:rPr>
          <w:b/>
          <w:szCs w:val="22"/>
        </w:rPr>
      </w:pPr>
    </w:p>
    <w:p w14:paraId="5F06F6A9" w14:textId="77777777" w:rsidR="009F69C4" w:rsidRDefault="009F69C4">
      <w:pPr>
        <w:rPr>
          <w:b/>
          <w:szCs w:val="22"/>
        </w:rPr>
      </w:pPr>
    </w:p>
    <w:p w14:paraId="5F06F6AA" w14:textId="77777777" w:rsidR="009F69C4" w:rsidRDefault="009F69C4">
      <w:pPr>
        <w:rPr>
          <w:b/>
          <w:szCs w:val="22"/>
        </w:rPr>
      </w:pPr>
    </w:p>
    <w:p w14:paraId="5F06F6AB" w14:textId="77777777" w:rsidR="009F69C4" w:rsidRDefault="009F69C4">
      <w:pPr>
        <w:rPr>
          <w:b/>
          <w:szCs w:val="22"/>
        </w:rPr>
      </w:pPr>
    </w:p>
    <w:p w14:paraId="5F06F6AC" w14:textId="77777777" w:rsidR="009F69C4" w:rsidRDefault="009F69C4">
      <w:pPr>
        <w:rPr>
          <w:b/>
          <w:szCs w:val="22"/>
        </w:rPr>
      </w:pPr>
    </w:p>
    <w:p w14:paraId="5F06F6AD" w14:textId="77777777" w:rsidR="009F69C4" w:rsidRDefault="009F69C4">
      <w:pPr>
        <w:rPr>
          <w:b/>
          <w:szCs w:val="22"/>
        </w:rPr>
      </w:pPr>
    </w:p>
    <w:p w14:paraId="5F06F6AE" w14:textId="77777777" w:rsidR="009F69C4" w:rsidRDefault="009F69C4">
      <w:pPr>
        <w:rPr>
          <w:b/>
          <w:szCs w:val="22"/>
        </w:rPr>
      </w:pPr>
    </w:p>
    <w:p w14:paraId="5F06F6AF" w14:textId="77777777" w:rsidR="009F69C4" w:rsidRDefault="009F69C4">
      <w:pPr>
        <w:rPr>
          <w:b/>
          <w:szCs w:val="22"/>
        </w:rPr>
      </w:pPr>
    </w:p>
    <w:p w14:paraId="5F06F6B0" w14:textId="77777777" w:rsidR="009F69C4" w:rsidRDefault="009F69C4">
      <w:pPr>
        <w:rPr>
          <w:b/>
          <w:szCs w:val="22"/>
        </w:rPr>
      </w:pPr>
    </w:p>
    <w:p w14:paraId="5F06F6B1" w14:textId="77777777" w:rsidR="009F69C4" w:rsidRDefault="00CF4F77">
      <w:pPr>
        <w:pStyle w:val="Heading1"/>
      </w:pPr>
      <w:r>
        <w:t>A. MÄRKNING</w:t>
      </w:r>
    </w:p>
    <w:p w14:paraId="5F06F6B2" w14:textId="77777777" w:rsidR="009F69C4" w:rsidRDefault="00CF4F77">
      <w:pPr>
        <w:shd w:val="clear" w:color="auto" w:fill="FFFFFF"/>
        <w:rPr>
          <w:szCs w:val="22"/>
        </w:rPr>
      </w:pPr>
      <w:r>
        <w:br w:type="page"/>
      </w:r>
    </w:p>
    <w:p w14:paraId="5F06F6B3"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lastRenderedPageBreak/>
        <w:t>UPPGIFTER SOM SKA FINNAS PÅ YTTRE FÖRPACKNINGEN OCH PÅ INNERFÖRPACKNINGEN</w:t>
      </w:r>
    </w:p>
    <w:p w14:paraId="5F06F6B4" w14:textId="77777777" w:rsidR="009F69C4" w:rsidRDefault="009F69C4">
      <w:pPr>
        <w:pBdr>
          <w:top w:val="single" w:sz="4" w:space="1" w:color="auto"/>
          <w:left w:val="single" w:sz="4" w:space="4" w:color="auto"/>
          <w:bottom w:val="single" w:sz="4" w:space="1" w:color="auto"/>
          <w:right w:val="single" w:sz="4" w:space="4" w:color="auto"/>
        </w:pBdr>
        <w:ind w:left="567" w:hanging="567"/>
        <w:rPr>
          <w:bCs/>
          <w:szCs w:val="22"/>
        </w:rPr>
      </w:pPr>
    </w:p>
    <w:p w14:paraId="5F06F6B5" w14:textId="77777777" w:rsidR="009F69C4" w:rsidRDefault="00CF4F77">
      <w:pPr>
        <w:pBdr>
          <w:top w:val="single" w:sz="4" w:space="1" w:color="auto"/>
          <w:left w:val="single" w:sz="4" w:space="4" w:color="auto"/>
          <w:bottom w:val="single" w:sz="4" w:space="1" w:color="auto"/>
          <w:right w:val="single" w:sz="4" w:space="4" w:color="auto"/>
        </w:pBdr>
        <w:rPr>
          <w:bCs/>
          <w:szCs w:val="22"/>
        </w:rPr>
      </w:pPr>
      <w:r>
        <w:rPr>
          <w:b/>
          <w:szCs w:val="22"/>
        </w:rPr>
        <w:t>YTTERKARTONG OCH BURKETIKETT</w:t>
      </w:r>
    </w:p>
    <w:p w14:paraId="5F06F6B6" w14:textId="77777777" w:rsidR="009F69C4" w:rsidRDefault="009F69C4">
      <w:pPr>
        <w:rPr>
          <w:szCs w:val="22"/>
        </w:rPr>
      </w:pPr>
    </w:p>
    <w:p w14:paraId="5F06F6B7" w14:textId="77777777" w:rsidR="009F69C4" w:rsidRDefault="009F69C4">
      <w:pPr>
        <w:rPr>
          <w:szCs w:val="22"/>
        </w:rPr>
      </w:pPr>
    </w:p>
    <w:p w14:paraId="5F06F6B8"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LÄKEMEDLETS NAMN</w:t>
      </w:r>
    </w:p>
    <w:p w14:paraId="5F06F6B9" w14:textId="77777777" w:rsidR="009F69C4" w:rsidRDefault="009F69C4">
      <w:pPr>
        <w:rPr>
          <w:szCs w:val="22"/>
        </w:rPr>
      </w:pPr>
    </w:p>
    <w:p w14:paraId="5F06F6BA" w14:textId="77777777" w:rsidR="009F69C4" w:rsidRDefault="00CF4F77">
      <w:pPr>
        <w:rPr>
          <w:szCs w:val="22"/>
        </w:rPr>
      </w:pPr>
      <w:r>
        <w:t xml:space="preserve">Alunbrig 30 mg </w:t>
      </w:r>
      <w:r>
        <w:rPr>
          <w:szCs w:val="22"/>
        </w:rPr>
        <w:t>filmdragerade tabletter</w:t>
      </w:r>
    </w:p>
    <w:p w14:paraId="5F06F6BB" w14:textId="77777777" w:rsidR="009F69C4" w:rsidRDefault="00CF4F77">
      <w:pPr>
        <w:rPr>
          <w:b/>
          <w:szCs w:val="22"/>
          <w:lang w:val="nn-NO"/>
        </w:rPr>
      </w:pPr>
      <w:r>
        <w:rPr>
          <w:lang w:val="nn-NO"/>
        </w:rPr>
        <w:t>brigatinib</w:t>
      </w:r>
    </w:p>
    <w:p w14:paraId="5F06F6BC" w14:textId="77777777" w:rsidR="009F69C4" w:rsidRDefault="009F69C4">
      <w:pPr>
        <w:rPr>
          <w:szCs w:val="22"/>
          <w:lang w:val="nn-NO"/>
        </w:rPr>
      </w:pPr>
    </w:p>
    <w:p w14:paraId="5F06F6BD" w14:textId="77777777" w:rsidR="009F69C4" w:rsidRDefault="009F69C4">
      <w:pPr>
        <w:rPr>
          <w:szCs w:val="22"/>
          <w:lang w:val="nn-NO"/>
        </w:rPr>
      </w:pPr>
    </w:p>
    <w:p w14:paraId="5F06F6BE"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lang w:val="nn-NO"/>
        </w:rPr>
      </w:pPr>
      <w:r>
        <w:rPr>
          <w:b/>
          <w:szCs w:val="22"/>
          <w:lang w:val="nn-NO"/>
        </w:rPr>
        <w:t>2.</w:t>
      </w:r>
      <w:r>
        <w:rPr>
          <w:b/>
          <w:szCs w:val="22"/>
          <w:lang w:val="nn-NO"/>
        </w:rPr>
        <w:tab/>
        <w:t>DEKLARATION AV AKTIV(A) SUBSTANS(ER)</w:t>
      </w:r>
    </w:p>
    <w:p w14:paraId="5F06F6BF" w14:textId="77777777" w:rsidR="009F69C4" w:rsidRDefault="009F69C4">
      <w:pPr>
        <w:rPr>
          <w:szCs w:val="22"/>
          <w:lang w:val="nn-NO"/>
        </w:rPr>
      </w:pPr>
    </w:p>
    <w:p w14:paraId="5F06F6C0" w14:textId="77777777" w:rsidR="009F69C4" w:rsidRDefault="00CF4F77">
      <w:pPr>
        <w:rPr>
          <w:szCs w:val="22"/>
        </w:rPr>
      </w:pPr>
      <w:r>
        <w:t>Varje filmdragerad tablett innehåller 30 mg brigatinib.</w:t>
      </w:r>
    </w:p>
    <w:p w14:paraId="5F06F6C1" w14:textId="77777777" w:rsidR="009F69C4" w:rsidRDefault="009F69C4">
      <w:pPr>
        <w:rPr>
          <w:szCs w:val="22"/>
        </w:rPr>
      </w:pPr>
    </w:p>
    <w:p w14:paraId="5F06F6C2" w14:textId="77777777" w:rsidR="009F69C4" w:rsidRDefault="009F69C4">
      <w:pPr>
        <w:rPr>
          <w:szCs w:val="22"/>
        </w:rPr>
      </w:pPr>
    </w:p>
    <w:p w14:paraId="5F06F6C3"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FÖRTECKNING ÖVER HJÄLPÄMNEN</w:t>
      </w:r>
    </w:p>
    <w:p w14:paraId="5F06F6C4" w14:textId="77777777" w:rsidR="009F69C4" w:rsidRDefault="009F69C4">
      <w:pPr>
        <w:rPr>
          <w:szCs w:val="22"/>
        </w:rPr>
      </w:pPr>
    </w:p>
    <w:p w14:paraId="5F06F6C5" w14:textId="77777777" w:rsidR="009F69C4" w:rsidRDefault="00CF4F77">
      <w:pPr>
        <w:rPr>
          <w:szCs w:val="22"/>
        </w:rPr>
      </w:pPr>
      <w:r>
        <w:t xml:space="preserve">Innehåller laktos. </w:t>
      </w:r>
      <w:r>
        <w:rPr>
          <w:highlight w:val="lightGray"/>
        </w:rPr>
        <w:t>Se bipacksedeln för ytterligare information.</w:t>
      </w:r>
    </w:p>
    <w:p w14:paraId="5F06F6C6" w14:textId="77777777" w:rsidR="009F69C4" w:rsidRDefault="009F69C4">
      <w:pPr>
        <w:rPr>
          <w:szCs w:val="22"/>
        </w:rPr>
      </w:pPr>
    </w:p>
    <w:p w14:paraId="5F06F6C7" w14:textId="77777777" w:rsidR="009F69C4" w:rsidRDefault="009F69C4">
      <w:pPr>
        <w:rPr>
          <w:szCs w:val="22"/>
        </w:rPr>
      </w:pPr>
    </w:p>
    <w:p w14:paraId="5F06F6C8"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LÄKEMEDELSFORM OCH FÖRPACKNINGSSTORLEK</w:t>
      </w:r>
    </w:p>
    <w:p w14:paraId="5F06F6C9" w14:textId="77777777" w:rsidR="009F69C4" w:rsidRDefault="009F69C4">
      <w:pPr>
        <w:rPr>
          <w:szCs w:val="22"/>
        </w:rPr>
      </w:pPr>
    </w:p>
    <w:p w14:paraId="5F06F6CA" w14:textId="77777777" w:rsidR="009F69C4" w:rsidRDefault="00CF4F77">
      <w:r>
        <w:rPr>
          <w:szCs w:val="22"/>
          <w:highlight w:val="lightGray"/>
        </w:rPr>
        <w:t>Filmdragerade tabletter</w:t>
      </w:r>
    </w:p>
    <w:p w14:paraId="5F06F6CB" w14:textId="77777777" w:rsidR="009F69C4" w:rsidRDefault="00CF4F77">
      <w:pPr>
        <w:rPr>
          <w:szCs w:val="22"/>
        </w:rPr>
      </w:pPr>
      <w:r>
        <w:t>60 </w:t>
      </w:r>
      <w:r>
        <w:rPr>
          <w:szCs w:val="22"/>
        </w:rPr>
        <w:t>filmdragerade</w:t>
      </w:r>
      <w:r>
        <w:t xml:space="preserve"> tabletter</w:t>
      </w:r>
    </w:p>
    <w:p w14:paraId="5F06F6CC" w14:textId="77777777" w:rsidR="009F69C4" w:rsidRDefault="00CF4F77">
      <w:pPr>
        <w:rPr>
          <w:szCs w:val="22"/>
          <w:highlight w:val="lightGray"/>
        </w:rPr>
      </w:pPr>
      <w:r>
        <w:rPr>
          <w:szCs w:val="22"/>
          <w:highlight w:val="lightGray"/>
        </w:rPr>
        <w:t>120 filmdragerade tabletter</w:t>
      </w:r>
    </w:p>
    <w:p w14:paraId="5F06F6CD" w14:textId="77777777" w:rsidR="009F69C4" w:rsidRDefault="009F69C4">
      <w:pPr>
        <w:rPr>
          <w:szCs w:val="22"/>
        </w:rPr>
      </w:pPr>
    </w:p>
    <w:p w14:paraId="5F06F6CE" w14:textId="77777777" w:rsidR="009F69C4" w:rsidRDefault="009F69C4">
      <w:pPr>
        <w:rPr>
          <w:szCs w:val="22"/>
        </w:rPr>
      </w:pPr>
    </w:p>
    <w:p w14:paraId="5F06F6CF"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ADMINISTRERINGSSÄTT OCH ADMINISTRERINGSVÄG</w:t>
      </w:r>
    </w:p>
    <w:p w14:paraId="5F06F6D0" w14:textId="77777777" w:rsidR="009F69C4" w:rsidRDefault="009F69C4">
      <w:pPr>
        <w:rPr>
          <w:szCs w:val="22"/>
        </w:rPr>
      </w:pPr>
    </w:p>
    <w:p w14:paraId="5F06F6D1" w14:textId="77777777" w:rsidR="009F69C4" w:rsidRDefault="00CF4F77">
      <w:pPr>
        <w:rPr>
          <w:szCs w:val="22"/>
        </w:rPr>
      </w:pPr>
      <w:r>
        <w:t>Läs bipacksedeln före användning.</w:t>
      </w:r>
    </w:p>
    <w:p w14:paraId="5F06F6D2" w14:textId="77777777" w:rsidR="009F69C4" w:rsidRDefault="00CF4F77">
      <w:r>
        <w:t>Ska sväljas.</w:t>
      </w:r>
    </w:p>
    <w:p w14:paraId="5F06F6D3" w14:textId="77777777" w:rsidR="009F69C4" w:rsidRDefault="009F69C4">
      <w:pPr>
        <w:rPr>
          <w:szCs w:val="22"/>
        </w:rPr>
      </w:pPr>
    </w:p>
    <w:p w14:paraId="5F06F6D4" w14:textId="77777777" w:rsidR="009F69C4" w:rsidRDefault="009F69C4">
      <w:pPr>
        <w:rPr>
          <w:szCs w:val="22"/>
        </w:rPr>
      </w:pPr>
    </w:p>
    <w:p w14:paraId="5F06F6D5"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SÄRSKILD VARNING OM ATT LÄKEMEDLET MÅSTE FÖRVARAS UTOM SYN</w:t>
      </w:r>
      <w:r>
        <w:rPr>
          <w:b/>
          <w:szCs w:val="22"/>
        </w:rPr>
        <w:noBreakHyphen/>
        <w:t xml:space="preserve"> OCH RÄCKHÅLL FÖR BARN</w:t>
      </w:r>
    </w:p>
    <w:p w14:paraId="5F06F6D6" w14:textId="77777777" w:rsidR="009F69C4" w:rsidRDefault="009F69C4">
      <w:pPr>
        <w:rPr>
          <w:szCs w:val="22"/>
        </w:rPr>
      </w:pPr>
    </w:p>
    <w:p w14:paraId="5F06F6D7" w14:textId="77777777" w:rsidR="009F69C4" w:rsidRDefault="00CF4F77">
      <w:pPr>
        <w:rPr>
          <w:szCs w:val="22"/>
        </w:rPr>
      </w:pPr>
      <w:r>
        <w:rPr>
          <w:szCs w:val="22"/>
        </w:rPr>
        <w:t>Förvaras utom syn</w:t>
      </w:r>
      <w:r>
        <w:rPr>
          <w:szCs w:val="22"/>
        </w:rPr>
        <w:noBreakHyphen/>
        <w:t xml:space="preserve"> och räckhåll för barn.</w:t>
      </w:r>
    </w:p>
    <w:p w14:paraId="5F06F6D8" w14:textId="77777777" w:rsidR="009F69C4" w:rsidRDefault="009F69C4">
      <w:pPr>
        <w:rPr>
          <w:szCs w:val="22"/>
        </w:rPr>
      </w:pPr>
    </w:p>
    <w:p w14:paraId="5F06F6D9" w14:textId="77777777" w:rsidR="009F69C4" w:rsidRDefault="009F69C4">
      <w:pPr>
        <w:rPr>
          <w:szCs w:val="22"/>
        </w:rPr>
      </w:pPr>
    </w:p>
    <w:p w14:paraId="5F06F6DA"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ÖVRIGA SÄRSKILDA VARNINGAR OM SÅ ÄR NÖDVÄNDIGT</w:t>
      </w:r>
    </w:p>
    <w:p w14:paraId="5F06F6DB" w14:textId="77777777" w:rsidR="009F69C4" w:rsidRDefault="009F69C4">
      <w:pPr>
        <w:rPr>
          <w:szCs w:val="22"/>
        </w:rPr>
      </w:pPr>
    </w:p>
    <w:p w14:paraId="5F06F6DC" w14:textId="77777777" w:rsidR="009F69C4" w:rsidRDefault="00CF4F77">
      <w:pPr>
        <w:rPr>
          <w:szCs w:val="22"/>
          <w:highlight w:val="lightGray"/>
        </w:rPr>
      </w:pPr>
      <w:r>
        <w:rPr>
          <w:szCs w:val="22"/>
          <w:highlight w:val="lightGray"/>
        </w:rPr>
        <w:t>Ytterkartong:</w:t>
      </w:r>
    </w:p>
    <w:p w14:paraId="5F06F6DD" w14:textId="77777777" w:rsidR="009F69C4" w:rsidRDefault="00CF4F77">
      <w:pPr>
        <w:rPr>
          <w:szCs w:val="22"/>
        </w:rPr>
      </w:pPr>
      <w:r>
        <w:t>Torkmedelsbehållaren i burken får inte sväljas.</w:t>
      </w:r>
    </w:p>
    <w:p w14:paraId="5F06F6DE" w14:textId="77777777" w:rsidR="009F69C4" w:rsidRDefault="009F69C4">
      <w:pPr>
        <w:tabs>
          <w:tab w:val="left" w:pos="749"/>
        </w:tabs>
        <w:rPr>
          <w:szCs w:val="22"/>
        </w:rPr>
      </w:pPr>
    </w:p>
    <w:p w14:paraId="5F06F6DF" w14:textId="77777777" w:rsidR="009F69C4" w:rsidRDefault="009F69C4">
      <w:pPr>
        <w:tabs>
          <w:tab w:val="left" w:pos="749"/>
        </w:tabs>
        <w:rPr>
          <w:szCs w:val="22"/>
        </w:rPr>
      </w:pPr>
    </w:p>
    <w:p w14:paraId="5F06F6E0"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UTGÅNGSDATUM</w:t>
      </w:r>
    </w:p>
    <w:p w14:paraId="5F06F6E1" w14:textId="77777777" w:rsidR="009F69C4" w:rsidRDefault="009F69C4">
      <w:pPr>
        <w:rPr>
          <w:szCs w:val="22"/>
        </w:rPr>
      </w:pPr>
    </w:p>
    <w:p w14:paraId="5F06F6E2" w14:textId="77777777" w:rsidR="009F69C4" w:rsidRDefault="00CF4F77">
      <w:pPr>
        <w:rPr>
          <w:szCs w:val="22"/>
        </w:rPr>
      </w:pPr>
      <w:r>
        <w:t>EXP</w:t>
      </w:r>
    </w:p>
    <w:p w14:paraId="5F06F6E3" w14:textId="77777777" w:rsidR="009F69C4" w:rsidRDefault="009F69C4">
      <w:pPr>
        <w:rPr>
          <w:szCs w:val="22"/>
        </w:rPr>
      </w:pPr>
    </w:p>
    <w:p w14:paraId="5F06F6E4" w14:textId="77777777" w:rsidR="009F69C4" w:rsidRDefault="009F69C4">
      <w:pPr>
        <w:rPr>
          <w:szCs w:val="22"/>
        </w:rPr>
      </w:pPr>
    </w:p>
    <w:p w14:paraId="5F06F6E5" w14:textId="77777777" w:rsidR="009F69C4" w:rsidRDefault="00CF4F77">
      <w:pPr>
        <w:keepNext/>
        <w:pBdr>
          <w:top w:val="single" w:sz="4" w:space="1" w:color="auto"/>
          <w:left w:val="single" w:sz="4" w:space="4" w:color="auto"/>
          <w:bottom w:val="single" w:sz="4" w:space="1" w:color="auto"/>
          <w:right w:val="single" w:sz="4" w:space="4" w:color="auto"/>
        </w:pBdr>
        <w:ind w:left="567" w:hanging="567"/>
        <w:rPr>
          <w:szCs w:val="22"/>
        </w:rPr>
      </w:pPr>
      <w:r>
        <w:rPr>
          <w:b/>
          <w:szCs w:val="22"/>
        </w:rPr>
        <w:t>9.</w:t>
      </w:r>
      <w:r>
        <w:rPr>
          <w:b/>
          <w:szCs w:val="22"/>
        </w:rPr>
        <w:tab/>
        <w:t>SÄRSKILDA FÖRVARINGSANVISNINGAR</w:t>
      </w:r>
    </w:p>
    <w:p w14:paraId="5F06F6E6" w14:textId="77777777" w:rsidR="009F69C4" w:rsidRDefault="009F69C4">
      <w:pPr>
        <w:rPr>
          <w:szCs w:val="22"/>
        </w:rPr>
      </w:pPr>
    </w:p>
    <w:p w14:paraId="5F06F6E7" w14:textId="77777777" w:rsidR="009F69C4" w:rsidRDefault="009F69C4">
      <w:pPr>
        <w:ind w:left="567" w:hanging="567"/>
        <w:rPr>
          <w:szCs w:val="22"/>
        </w:rPr>
      </w:pPr>
    </w:p>
    <w:p w14:paraId="5F06F6E8"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rPr>
      </w:pPr>
      <w:r>
        <w:rPr>
          <w:b/>
          <w:szCs w:val="22"/>
        </w:rPr>
        <w:lastRenderedPageBreak/>
        <w:t>10.</w:t>
      </w:r>
      <w:r>
        <w:rPr>
          <w:b/>
          <w:szCs w:val="22"/>
        </w:rPr>
        <w:tab/>
        <w:t>SÄRSKILDA FÖRSIKTIGHETSÅTGÄRDER FÖR DESTRUKTION AV EJ ANVÄNT LÄKEMEDEL OCH AVFALL I FÖREKOMMANDE FALL</w:t>
      </w:r>
    </w:p>
    <w:p w14:paraId="5F06F6E9" w14:textId="77777777" w:rsidR="009F69C4" w:rsidRDefault="009F69C4">
      <w:pPr>
        <w:rPr>
          <w:szCs w:val="22"/>
        </w:rPr>
      </w:pPr>
    </w:p>
    <w:p w14:paraId="5F06F6EA" w14:textId="77777777" w:rsidR="009F69C4" w:rsidRDefault="009F69C4">
      <w:pPr>
        <w:rPr>
          <w:szCs w:val="22"/>
        </w:rPr>
      </w:pPr>
    </w:p>
    <w:p w14:paraId="5F06F6EB"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INNEHAVAREN AV GODKÄNNANDE FÖR FÖRSÄLJNING (NAMN OCH ADRESS)</w:t>
      </w:r>
    </w:p>
    <w:p w14:paraId="5F06F6EC" w14:textId="77777777" w:rsidR="009F69C4" w:rsidRDefault="009F69C4">
      <w:pPr>
        <w:rPr>
          <w:szCs w:val="22"/>
        </w:rPr>
      </w:pPr>
    </w:p>
    <w:p w14:paraId="5F06F6ED" w14:textId="77777777" w:rsidR="009F69C4" w:rsidRDefault="00CF4F77">
      <w:pPr>
        <w:keepNext/>
        <w:numPr>
          <w:ilvl w:val="12"/>
          <w:numId w:val="0"/>
        </w:numPr>
        <w:rPr>
          <w:szCs w:val="22"/>
        </w:rPr>
      </w:pPr>
      <w:r>
        <w:t>Takeda Pharma A/S</w:t>
      </w:r>
    </w:p>
    <w:p w14:paraId="5F06F6EE" w14:textId="77777777" w:rsidR="009F69C4" w:rsidRDefault="00CF4F77">
      <w:pPr>
        <w:keepNext/>
        <w:rPr>
          <w:color w:val="000000"/>
        </w:rPr>
      </w:pPr>
      <w:r>
        <w:rPr>
          <w:color w:val="000000"/>
        </w:rPr>
        <w:t>Delta Park 45</w:t>
      </w:r>
    </w:p>
    <w:p w14:paraId="5F06F6EF" w14:textId="77777777" w:rsidR="009F69C4" w:rsidRDefault="00CF4F77">
      <w:pPr>
        <w:keepNext/>
        <w:numPr>
          <w:ilvl w:val="12"/>
          <w:numId w:val="0"/>
        </w:numPr>
        <w:ind w:right="-2"/>
        <w:rPr>
          <w:color w:val="000000"/>
        </w:rPr>
      </w:pPr>
      <w:r>
        <w:rPr>
          <w:color w:val="000000"/>
        </w:rPr>
        <w:t>2665 Vallensbaek Strand</w:t>
      </w:r>
    </w:p>
    <w:p w14:paraId="5F06F6F0" w14:textId="77777777" w:rsidR="009F69C4" w:rsidRDefault="00CF4F77">
      <w:pPr>
        <w:numPr>
          <w:ilvl w:val="12"/>
          <w:numId w:val="0"/>
        </w:numPr>
        <w:ind w:right="-2"/>
        <w:rPr>
          <w:szCs w:val="22"/>
        </w:rPr>
      </w:pPr>
      <w:r>
        <w:t>Danmark</w:t>
      </w:r>
    </w:p>
    <w:p w14:paraId="5F06F6F1" w14:textId="77777777" w:rsidR="009F69C4" w:rsidRDefault="009F69C4">
      <w:pPr>
        <w:rPr>
          <w:szCs w:val="22"/>
        </w:rPr>
      </w:pPr>
    </w:p>
    <w:p w14:paraId="5F06F6F2" w14:textId="77777777" w:rsidR="009F69C4" w:rsidRDefault="009F69C4">
      <w:pPr>
        <w:rPr>
          <w:szCs w:val="22"/>
        </w:rPr>
      </w:pPr>
    </w:p>
    <w:p w14:paraId="5F06F6F3"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NUMMER PÅ GODKÄNNANDE FÖR FÖRSÄLJNING </w:t>
      </w:r>
    </w:p>
    <w:p w14:paraId="5F06F6F4" w14:textId="77777777" w:rsidR="009F69C4" w:rsidRDefault="009F69C4">
      <w:pPr>
        <w:rPr>
          <w:szCs w:val="22"/>
        </w:rPr>
      </w:pPr>
    </w:p>
    <w:p w14:paraId="5F06F6F5" w14:textId="77777777" w:rsidR="009F69C4" w:rsidRDefault="00CF4F77">
      <w:pPr>
        <w:rPr>
          <w:szCs w:val="22"/>
        </w:rPr>
      </w:pPr>
      <w:r>
        <w:rPr>
          <w:szCs w:val="22"/>
        </w:rPr>
        <w:t>EU/1/</w:t>
      </w:r>
      <w:r>
        <w:t>18/1264/001</w:t>
      </w:r>
      <w:r>
        <w:rPr>
          <w:szCs w:val="22"/>
        </w:rPr>
        <w:tab/>
      </w:r>
      <w:r>
        <w:rPr>
          <w:szCs w:val="22"/>
          <w:highlight w:val="lightGray"/>
        </w:rPr>
        <w:t>60 tabletter</w:t>
      </w:r>
    </w:p>
    <w:p w14:paraId="5F06F6F6" w14:textId="77777777" w:rsidR="009F69C4" w:rsidRDefault="00CF4F77">
      <w:pPr>
        <w:rPr>
          <w:szCs w:val="22"/>
        </w:rPr>
      </w:pPr>
      <w:r>
        <w:rPr>
          <w:szCs w:val="22"/>
          <w:highlight w:val="lightGray"/>
        </w:rPr>
        <w:t>EU/1/18/1264/002</w:t>
      </w:r>
      <w:r>
        <w:rPr>
          <w:szCs w:val="22"/>
          <w:highlight w:val="lightGray"/>
        </w:rPr>
        <w:tab/>
        <w:t>120 tabletter</w:t>
      </w:r>
    </w:p>
    <w:p w14:paraId="5F06F6F7" w14:textId="77777777" w:rsidR="009F69C4" w:rsidRDefault="009F69C4">
      <w:pPr>
        <w:rPr>
          <w:szCs w:val="22"/>
        </w:rPr>
      </w:pPr>
    </w:p>
    <w:p w14:paraId="5F06F6F8" w14:textId="77777777" w:rsidR="009F69C4" w:rsidRDefault="009F69C4">
      <w:pPr>
        <w:rPr>
          <w:szCs w:val="22"/>
        </w:rPr>
      </w:pPr>
    </w:p>
    <w:p w14:paraId="5F06F6F9"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13.</w:t>
      </w:r>
      <w:r>
        <w:rPr>
          <w:b/>
          <w:szCs w:val="22"/>
        </w:rPr>
        <w:tab/>
        <w:t>TILLVERKNINGSSATSNUMMER</w:t>
      </w:r>
    </w:p>
    <w:p w14:paraId="5F06F6FA" w14:textId="77777777" w:rsidR="009F69C4" w:rsidRDefault="009F69C4">
      <w:pPr>
        <w:rPr>
          <w:szCs w:val="22"/>
        </w:rPr>
      </w:pPr>
    </w:p>
    <w:p w14:paraId="5F06F6FB" w14:textId="77777777" w:rsidR="009F69C4" w:rsidRDefault="00CF4F77">
      <w:pPr>
        <w:rPr>
          <w:szCs w:val="22"/>
        </w:rPr>
      </w:pPr>
      <w:r>
        <w:t>Lot</w:t>
      </w:r>
    </w:p>
    <w:p w14:paraId="5F06F6FC" w14:textId="77777777" w:rsidR="009F69C4" w:rsidRDefault="009F69C4">
      <w:pPr>
        <w:rPr>
          <w:szCs w:val="22"/>
        </w:rPr>
      </w:pPr>
    </w:p>
    <w:p w14:paraId="5F06F6FD" w14:textId="77777777" w:rsidR="009F69C4" w:rsidRDefault="009F69C4">
      <w:pPr>
        <w:rPr>
          <w:szCs w:val="22"/>
        </w:rPr>
      </w:pPr>
    </w:p>
    <w:p w14:paraId="5F06F6FE"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ALLMÄN KLASSIFICERING FÖR FÖRSKRIVNING</w:t>
      </w:r>
    </w:p>
    <w:p w14:paraId="5F06F6FF" w14:textId="77777777" w:rsidR="009F69C4" w:rsidRDefault="009F69C4">
      <w:pPr>
        <w:rPr>
          <w:szCs w:val="22"/>
        </w:rPr>
      </w:pPr>
    </w:p>
    <w:p w14:paraId="5F06F700" w14:textId="77777777" w:rsidR="009F69C4" w:rsidRDefault="009F69C4">
      <w:pPr>
        <w:rPr>
          <w:szCs w:val="22"/>
        </w:rPr>
      </w:pPr>
    </w:p>
    <w:p w14:paraId="5F06F701" w14:textId="77777777" w:rsidR="009F69C4" w:rsidRDefault="00CF4F77">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BRUKSANVISNING</w:t>
      </w:r>
    </w:p>
    <w:p w14:paraId="5F06F702" w14:textId="77777777" w:rsidR="009F69C4" w:rsidRDefault="009F69C4">
      <w:pPr>
        <w:rPr>
          <w:szCs w:val="22"/>
        </w:rPr>
      </w:pPr>
    </w:p>
    <w:p w14:paraId="5F06F703" w14:textId="77777777" w:rsidR="009F69C4" w:rsidRDefault="009F69C4">
      <w:pPr>
        <w:rPr>
          <w:szCs w:val="22"/>
        </w:rPr>
      </w:pPr>
    </w:p>
    <w:p w14:paraId="5F06F704" w14:textId="77777777" w:rsidR="009F69C4" w:rsidRDefault="00CF4F77">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INFORMATION I PUNKTSKRIFT</w:t>
      </w:r>
    </w:p>
    <w:p w14:paraId="5F06F705" w14:textId="77777777" w:rsidR="009F69C4" w:rsidRDefault="009F69C4">
      <w:pPr>
        <w:rPr>
          <w:szCs w:val="22"/>
        </w:rPr>
      </w:pPr>
    </w:p>
    <w:p w14:paraId="5F06F706" w14:textId="77777777" w:rsidR="009F69C4" w:rsidRDefault="00CF4F77">
      <w:pPr>
        <w:rPr>
          <w:szCs w:val="22"/>
          <w:shd w:val="clear" w:color="auto" w:fill="CCCCCC"/>
        </w:rPr>
      </w:pPr>
      <w:r>
        <w:rPr>
          <w:szCs w:val="22"/>
          <w:shd w:val="clear" w:color="auto" w:fill="CCCCCC"/>
        </w:rPr>
        <w:t>Ytterkartong:</w:t>
      </w:r>
    </w:p>
    <w:p w14:paraId="5F06F707" w14:textId="77777777" w:rsidR="009F69C4" w:rsidRDefault="00CF4F77">
      <w:pPr>
        <w:rPr>
          <w:szCs w:val="22"/>
        </w:rPr>
      </w:pPr>
      <w:r>
        <w:t>Alunbrig 30 mg</w:t>
      </w:r>
    </w:p>
    <w:p w14:paraId="5F06F708" w14:textId="77777777" w:rsidR="009F69C4" w:rsidRDefault="009F69C4">
      <w:pPr>
        <w:rPr>
          <w:szCs w:val="22"/>
          <w:shd w:val="clear" w:color="auto" w:fill="CCCCCC"/>
        </w:rPr>
      </w:pPr>
    </w:p>
    <w:p w14:paraId="5F06F709" w14:textId="77777777" w:rsidR="009F69C4" w:rsidRDefault="009F69C4">
      <w:pPr>
        <w:rPr>
          <w:szCs w:val="22"/>
          <w:shd w:val="clear" w:color="auto" w:fill="CCCCCC"/>
        </w:rPr>
      </w:pPr>
    </w:p>
    <w:p w14:paraId="5F06F70A" w14:textId="77777777" w:rsidR="009F69C4" w:rsidRDefault="00CF4F77">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17.</w:t>
      </w:r>
      <w:r>
        <w:rPr>
          <w:b/>
          <w:szCs w:val="22"/>
        </w:rPr>
        <w:tab/>
        <w:t>UNIK IDENTITETSBETECKNING – TVÅDIMENSIONELL STRECKKOD</w:t>
      </w:r>
    </w:p>
    <w:p w14:paraId="5F06F70B" w14:textId="77777777" w:rsidR="009F69C4" w:rsidRDefault="009F69C4">
      <w:pPr>
        <w:tabs>
          <w:tab w:val="clear" w:pos="567"/>
        </w:tabs>
        <w:rPr>
          <w:szCs w:val="22"/>
        </w:rPr>
      </w:pPr>
    </w:p>
    <w:p w14:paraId="5F06F70C" w14:textId="77777777" w:rsidR="009F69C4" w:rsidRDefault="00CF4F77">
      <w:pPr>
        <w:rPr>
          <w:szCs w:val="22"/>
          <w:shd w:val="clear" w:color="auto" w:fill="CCCCCC"/>
        </w:rPr>
      </w:pPr>
      <w:r>
        <w:rPr>
          <w:szCs w:val="22"/>
          <w:shd w:val="clear" w:color="auto" w:fill="CCCCCC"/>
        </w:rPr>
        <w:t>Tvådimensionell streckkod som innehåller den unika identitetsbeteckningen.</w:t>
      </w:r>
    </w:p>
    <w:p w14:paraId="4547700B" w14:textId="77777777" w:rsidR="00727681" w:rsidRDefault="00727681">
      <w:pPr>
        <w:rPr>
          <w:szCs w:val="22"/>
          <w:shd w:val="clear" w:color="auto" w:fill="CCCCCC"/>
        </w:rPr>
      </w:pPr>
    </w:p>
    <w:p w14:paraId="5F06F70E" w14:textId="77777777" w:rsidR="009F69C4" w:rsidRDefault="009F69C4">
      <w:pPr>
        <w:tabs>
          <w:tab w:val="clear" w:pos="567"/>
        </w:tabs>
        <w:rPr>
          <w:vanish/>
          <w:szCs w:val="22"/>
        </w:rPr>
      </w:pPr>
    </w:p>
    <w:p w14:paraId="5F06F70F" w14:textId="77777777" w:rsidR="009F69C4" w:rsidRDefault="009F69C4">
      <w:pPr>
        <w:tabs>
          <w:tab w:val="clear" w:pos="567"/>
        </w:tabs>
        <w:rPr>
          <w:szCs w:val="22"/>
        </w:rPr>
      </w:pPr>
    </w:p>
    <w:p w14:paraId="5F06F710" w14:textId="77777777" w:rsidR="009F69C4" w:rsidRDefault="00CF4F77">
      <w:pPr>
        <w:pBdr>
          <w:top w:val="single" w:sz="4" w:space="1" w:color="auto"/>
          <w:left w:val="single" w:sz="4" w:space="4" w:color="auto"/>
          <w:bottom w:val="single" w:sz="4" w:space="0" w:color="auto"/>
          <w:right w:val="single" w:sz="4" w:space="4" w:color="auto"/>
        </w:pBdr>
        <w:tabs>
          <w:tab w:val="clear" w:pos="567"/>
        </w:tabs>
        <w:ind w:left="720" w:hanging="720"/>
        <w:rPr>
          <w:i/>
          <w:szCs w:val="22"/>
        </w:rPr>
      </w:pPr>
      <w:r>
        <w:rPr>
          <w:b/>
          <w:szCs w:val="22"/>
        </w:rPr>
        <w:t>18.</w:t>
      </w:r>
      <w:r>
        <w:rPr>
          <w:b/>
          <w:szCs w:val="22"/>
        </w:rPr>
        <w:tab/>
        <w:t>UNIK IDENTITETSBETECKNING – I ETT FORMAT LÄSBART FÖR MÄNSKLIGT ÖGA</w:t>
      </w:r>
    </w:p>
    <w:p w14:paraId="5F06F711" w14:textId="77777777" w:rsidR="009F69C4" w:rsidRDefault="009F69C4">
      <w:pPr>
        <w:tabs>
          <w:tab w:val="clear" w:pos="567"/>
        </w:tabs>
        <w:rPr>
          <w:szCs w:val="22"/>
        </w:rPr>
      </w:pPr>
    </w:p>
    <w:p w14:paraId="5F06F712" w14:textId="77777777" w:rsidR="009F69C4" w:rsidRDefault="00CF4F77">
      <w:pPr>
        <w:rPr>
          <w:szCs w:val="22"/>
          <w:shd w:val="clear" w:color="auto" w:fill="CCCCCC"/>
        </w:rPr>
      </w:pPr>
      <w:r>
        <w:rPr>
          <w:szCs w:val="22"/>
          <w:shd w:val="clear" w:color="auto" w:fill="CCCCCC"/>
        </w:rPr>
        <w:t>Ytterkartong:</w:t>
      </w:r>
    </w:p>
    <w:p w14:paraId="5F06F713" w14:textId="77777777" w:rsidR="009F69C4" w:rsidRDefault="00CF4F77">
      <w:pPr>
        <w:rPr>
          <w:szCs w:val="22"/>
        </w:rPr>
      </w:pPr>
      <w:r>
        <w:rPr>
          <w:szCs w:val="22"/>
        </w:rPr>
        <w:t>PC</w:t>
      </w:r>
    </w:p>
    <w:p w14:paraId="5F06F714" w14:textId="77777777" w:rsidR="009F69C4" w:rsidRDefault="00CF4F77">
      <w:pPr>
        <w:rPr>
          <w:szCs w:val="22"/>
        </w:rPr>
      </w:pPr>
      <w:r>
        <w:rPr>
          <w:szCs w:val="22"/>
        </w:rPr>
        <w:t>SN</w:t>
      </w:r>
    </w:p>
    <w:p w14:paraId="5F06F715" w14:textId="77777777" w:rsidR="009F69C4" w:rsidRDefault="00CF4F77">
      <w:pPr>
        <w:rPr>
          <w:szCs w:val="22"/>
          <w:shd w:val="clear" w:color="auto" w:fill="CCCCCC"/>
        </w:rPr>
      </w:pPr>
      <w:r>
        <w:rPr>
          <w:szCs w:val="22"/>
        </w:rPr>
        <w:t>NN</w:t>
      </w:r>
    </w:p>
    <w:p w14:paraId="5F06F716" w14:textId="77777777" w:rsidR="009F69C4" w:rsidRDefault="009F69C4">
      <w:pPr>
        <w:pageBreakBefore/>
        <w:shd w:val="clear" w:color="auto" w:fill="FFFFFF"/>
        <w:rPr>
          <w:szCs w:val="22"/>
        </w:rPr>
      </w:pPr>
    </w:p>
    <w:p w14:paraId="5F06F717"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UPPGIFTER SOM SKA FINNAS PÅ YTTRE FÖRPACKNINGEN</w:t>
      </w:r>
    </w:p>
    <w:p w14:paraId="5F06F718" w14:textId="77777777" w:rsidR="009F69C4" w:rsidRDefault="009F69C4">
      <w:pPr>
        <w:pBdr>
          <w:top w:val="single" w:sz="4" w:space="1" w:color="auto"/>
          <w:left w:val="single" w:sz="4" w:space="4" w:color="auto"/>
          <w:bottom w:val="single" w:sz="4" w:space="1" w:color="auto"/>
          <w:right w:val="single" w:sz="4" w:space="4" w:color="auto"/>
        </w:pBdr>
        <w:ind w:left="567" w:hanging="567"/>
        <w:rPr>
          <w:bCs/>
          <w:szCs w:val="22"/>
        </w:rPr>
      </w:pPr>
    </w:p>
    <w:p w14:paraId="5F06F719" w14:textId="77777777" w:rsidR="009F69C4" w:rsidRDefault="00CF4F77">
      <w:pPr>
        <w:pBdr>
          <w:top w:val="single" w:sz="4" w:space="1" w:color="auto"/>
          <w:left w:val="single" w:sz="4" w:space="4" w:color="auto"/>
          <w:bottom w:val="single" w:sz="4" w:space="1" w:color="auto"/>
          <w:right w:val="single" w:sz="4" w:space="4" w:color="auto"/>
        </w:pBdr>
        <w:rPr>
          <w:bCs/>
          <w:szCs w:val="22"/>
        </w:rPr>
      </w:pPr>
      <w:r>
        <w:rPr>
          <w:b/>
          <w:szCs w:val="22"/>
        </w:rPr>
        <w:t>YTTERKARTONG FÖR BLISTER</w:t>
      </w:r>
    </w:p>
    <w:p w14:paraId="5F06F71A" w14:textId="77777777" w:rsidR="009F69C4" w:rsidRDefault="009F69C4">
      <w:pPr>
        <w:rPr>
          <w:szCs w:val="22"/>
        </w:rPr>
      </w:pPr>
    </w:p>
    <w:p w14:paraId="5F06F71B" w14:textId="77777777" w:rsidR="009F69C4" w:rsidRDefault="009F69C4">
      <w:pPr>
        <w:rPr>
          <w:szCs w:val="22"/>
        </w:rPr>
      </w:pPr>
    </w:p>
    <w:p w14:paraId="5F06F71C"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LÄKEMEDLETS NAMN</w:t>
      </w:r>
    </w:p>
    <w:p w14:paraId="5F06F71D" w14:textId="77777777" w:rsidR="009F69C4" w:rsidRDefault="009F69C4">
      <w:pPr>
        <w:rPr>
          <w:szCs w:val="22"/>
        </w:rPr>
      </w:pPr>
    </w:p>
    <w:p w14:paraId="5F06F71E" w14:textId="77777777" w:rsidR="009F69C4" w:rsidRDefault="00CF4F77">
      <w:pPr>
        <w:rPr>
          <w:szCs w:val="22"/>
        </w:rPr>
      </w:pPr>
      <w:r>
        <w:t xml:space="preserve">Alunbrig 30 mg </w:t>
      </w:r>
      <w:r>
        <w:rPr>
          <w:szCs w:val="22"/>
        </w:rPr>
        <w:t>filmdragerade tabletter</w:t>
      </w:r>
    </w:p>
    <w:p w14:paraId="5F06F71F" w14:textId="77777777" w:rsidR="009F69C4" w:rsidRDefault="00CF4F77">
      <w:pPr>
        <w:rPr>
          <w:b/>
          <w:szCs w:val="22"/>
          <w:lang w:val="nn-NO"/>
        </w:rPr>
      </w:pPr>
      <w:r>
        <w:rPr>
          <w:lang w:val="nn-NO"/>
        </w:rPr>
        <w:t>brigatinib</w:t>
      </w:r>
    </w:p>
    <w:p w14:paraId="5F06F720" w14:textId="77777777" w:rsidR="009F69C4" w:rsidRDefault="009F69C4">
      <w:pPr>
        <w:rPr>
          <w:szCs w:val="22"/>
          <w:lang w:val="nn-NO"/>
        </w:rPr>
      </w:pPr>
    </w:p>
    <w:p w14:paraId="5F06F721" w14:textId="77777777" w:rsidR="009F69C4" w:rsidRDefault="009F69C4">
      <w:pPr>
        <w:rPr>
          <w:szCs w:val="22"/>
          <w:lang w:val="nn-NO"/>
        </w:rPr>
      </w:pPr>
    </w:p>
    <w:p w14:paraId="5F06F722"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lang w:val="nn-NO"/>
        </w:rPr>
      </w:pPr>
      <w:r>
        <w:rPr>
          <w:b/>
          <w:szCs w:val="22"/>
          <w:lang w:val="nn-NO"/>
        </w:rPr>
        <w:t>2.</w:t>
      </w:r>
      <w:r>
        <w:rPr>
          <w:b/>
          <w:szCs w:val="22"/>
          <w:lang w:val="nn-NO"/>
        </w:rPr>
        <w:tab/>
        <w:t>DEKLARATION AV AKTIV(A) SUBSTANS(ER)</w:t>
      </w:r>
    </w:p>
    <w:p w14:paraId="5F06F723" w14:textId="77777777" w:rsidR="009F69C4" w:rsidRDefault="009F69C4">
      <w:pPr>
        <w:rPr>
          <w:szCs w:val="22"/>
          <w:lang w:val="nn-NO"/>
        </w:rPr>
      </w:pPr>
    </w:p>
    <w:p w14:paraId="5F06F724" w14:textId="77777777" w:rsidR="009F69C4" w:rsidRDefault="00CF4F77">
      <w:pPr>
        <w:rPr>
          <w:szCs w:val="22"/>
        </w:rPr>
      </w:pPr>
      <w:r>
        <w:t>Varje filmdragerad tablett innehåller 30 mg brigatinib.</w:t>
      </w:r>
    </w:p>
    <w:p w14:paraId="5F06F725" w14:textId="77777777" w:rsidR="009F69C4" w:rsidRDefault="009F69C4">
      <w:pPr>
        <w:rPr>
          <w:szCs w:val="22"/>
        </w:rPr>
      </w:pPr>
    </w:p>
    <w:p w14:paraId="5F06F726" w14:textId="77777777" w:rsidR="009F69C4" w:rsidRDefault="009F69C4">
      <w:pPr>
        <w:rPr>
          <w:szCs w:val="22"/>
        </w:rPr>
      </w:pPr>
    </w:p>
    <w:p w14:paraId="5F06F727"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FÖRTECKNING ÖVER HJÄLPÄMNEN</w:t>
      </w:r>
    </w:p>
    <w:p w14:paraId="5F06F728" w14:textId="77777777" w:rsidR="009F69C4" w:rsidRDefault="009F69C4">
      <w:pPr>
        <w:rPr>
          <w:szCs w:val="22"/>
        </w:rPr>
      </w:pPr>
    </w:p>
    <w:p w14:paraId="5F06F729" w14:textId="77777777" w:rsidR="009F69C4" w:rsidRDefault="00CF4F77">
      <w:pPr>
        <w:rPr>
          <w:szCs w:val="22"/>
        </w:rPr>
      </w:pPr>
      <w:r>
        <w:t xml:space="preserve">Innehåller laktos. </w:t>
      </w:r>
      <w:r>
        <w:rPr>
          <w:highlight w:val="lightGray"/>
        </w:rPr>
        <w:t>Se bipacksedeln för ytterligare information</w:t>
      </w:r>
      <w:r>
        <w:t>.</w:t>
      </w:r>
    </w:p>
    <w:p w14:paraId="5F06F72A" w14:textId="77777777" w:rsidR="009F69C4" w:rsidRDefault="009F69C4">
      <w:pPr>
        <w:rPr>
          <w:szCs w:val="22"/>
        </w:rPr>
      </w:pPr>
    </w:p>
    <w:p w14:paraId="5F06F72B" w14:textId="77777777" w:rsidR="009F69C4" w:rsidRDefault="009F69C4">
      <w:pPr>
        <w:rPr>
          <w:szCs w:val="22"/>
        </w:rPr>
      </w:pPr>
    </w:p>
    <w:p w14:paraId="5F06F72C"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LÄKEMEDELSFORM OCH FÖRPACKNINGSSTORLEK</w:t>
      </w:r>
    </w:p>
    <w:p w14:paraId="5F06F72D" w14:textId="77777777" w:rsidR="009F69C4" w:rsidRDefault="009F69C4">
      <w:pPr>
        <w:rPr>
          <w:szCs w:val="22"/>
        </w:rPr>
      </w:pPr>
    </w:p>
    <w:p w14:paraId="5F06F72E" w14:textId="77777777" w:rsidR="009F69C4" w:rsidRDefault="00CF4F77">
      <w:r>
        <w:rPr>
          <w:szCs w:val="22"/>
          <w:highlight w:val="lightGray"/>
        </w:rPr>
        <w:t>Filmdragerade tabletter</w:t>
      </w:r>
    </w:p>
    <w:p w14:paraId="5F06F72F" w14:textId="77777777" w:rsidR="009F69C4" w:rsidRDefault="00CF4F77">
      <w:r>
        <w:t xml:space="preserve">28 filmdragerade tabletter </w:t>
      </w:r>
    </w:p>
    <w:p w14:paraId="5F06F730" w14:textId="77777777" w:rsidR="009F69C4" w:rsidRDefault="00CF4F77">
      <w:pPr>
        <w:rPr>
          <w:szCs w:val="22"/>
        </w:rPr>
      </w:pPr>
      <w:r>
        <w:rPr>
          <w:highlight w:val="lightGray"/>
        </w:rPr>
        <w:t>56 </w:t>
      </w:r>
      <w:r>
        <w:rPr>
          <w:szCs w:val="22"/>
          <w:highlight w:val="lightGray"/>
        </w:rPr>
        <w:t>filmdragerade</w:t>
      </w:r>
      <w:r>
        <w:rPr>
          <w:highlight w:val="lightGray"/>
        </w:rPr>
        <w:t xml:space="preserve"> tabletter</w:t>
      </w:r>
    </w:p>
    <w:p w14:paraId="5F06F731" w14:textId="77777777" w:rsidR="009F69C4" w:rsidRDefault="00CF4F77">
      <w:pPr>
        <w:rPr>
          <w:szCs w:val="22"/>
          <w:highlight w:val="lightGray"/>
        </w:rPr>
      </w:pPr>
      <w:r>
        <w:rPr>
          <w:szCs w:val="22"/>
          <w:highlight w:val="lightGray"/>
        </w:rPr>
        <w:t>112 filmdragerade tabletter</w:t>
      </w:r>
    </w:p>
    <w:p w14:paraId="5F06F732" w14:textId="77777777" w:rsidR="009F69C4" w:rsidRDefault="009F69C4">
      <w:pPr>
        <w:rPr>
          <w:szCs w:val="22"/>
        </w:rPr>
      </w:pPr>
    </w:p>
    <w:p w14:paraId="5F06F733" w14:textId="77777777" w:rsidR="009F69C4" w:rsidRDefault="009F69C4">
      <w:pPr>
        <w:rPr>
          <w:szCs w:val="22"/>
        </w:rPr>
      </w:pPr>
    </w:p>
    <w:p w14:paraId="5F06F734"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ADMINISTRERINGSSÄTT OCH ADMINISTRERINGSVÄG</w:t>
      </w:r>
    </w:p>
    <w:p w14:paraId="5F06F735" w14:textId="77777777" w:rsidR="009F69C4" w:rsidRDefault="009F69C4">
      <w:pPr>
        <w:rPr>
          <w:szCs w:val="22"/>
        </w:rPr>
      </w:pPr>
    </w:p>
    <w:p w14:paraId="5F06F736" w14:textId="77777777" w:rsidR="009F69C4" w:rsidRDefault="00CF4F77">
      <w:pPr>
        <w:rPr>
          <w:szCs w:val="22"/>
        </w:rPr>
      </w:pPr>
      <w:r>
        <w:t>Läs bipacksedeln före användning.</w:t>
      </w:r>
    </w:p>
    <w:p w14:paraId="5F06F737" w14:textId="77777777" w:rsidR="009F69C4" w:rsidRDefault="00CF4F77">
      <w:pPr>
        <w:rPr>
          <w:szCs w:val="22"/>
        </w:rPr>
      </w:pPr>
      <w:r>
        <w:t>Ska sväljas.</w:t>
      </w:r>
    </w:p>
    <w:p w14:paraId="5F06F738" w14:textId="77777777" w:rsidR="009F69C4" w:rsidRDefault="009F69C4">
      <w:pPr>
        <w:rPr>
          <w:szCs w:val="22"/>
        </w:rPr>
      </w:pPr>
    </w:p>
    <w:p w14:paraId="5F06F739" w14:textId="77777777" w:rsidR="009F69C4" w:rsidRDefault="009F69C4">
      <w:pPr>
        <w:rPr>
          <w:szCs w:val="22"/>
        </w:rPr>
      </w:pPr>
    </w:p>
    <w:p w14:paraId="5F06F73A"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SÄRSKILD VARNING OM ATT LÄKEMEDLET MÅSTE FÖRVARAS UTOM SYN</w:t>
      </w:r>
      <w:r>
        <w:rPr>
          <w:b/>
          <w:szCs w:val="22"/>
        </w:rPr>
        <w:noBreakHyphen/>
        <w:t xml:space="preserve"> OCH RÄCKHÅLL FÖR BARN</w:t>
      </w:r>
    </w:p>
    <w:p w14:paraId="5F06F73B" w14:textId="77777777" w:rsidR="009F69C4" w:rsidRDefault="009F69C4">
      <w:pPr>
        <w:rPr>
          <w:szCs w:val="22"/>
        </w:rPr>
      </w:pPr>
    </w:p>
    <w:p w14:paraId="5F06F73C" w14:textId="77777777" w:rsidR="009F69C4" w:rsidRDefault="00CF4F77">
      <w:pPr>
        <w:rPr>
          <w:szCs w:val="22"/>
        </w:rPr>
      </w:pPr>
      <w:r>
        <w:rPr>
          <w:szCs w:val="22"/>
        </w:rPr>
        <w:t>Förvaras utom syn</w:t>
      </w:r>
      <w:r>
        <w:rPr>
          <w:szCs w:val="22"/>
        </w:rPr>
        <w:noBreakHyphen/>
        <w:t xml:space="preserve"> och räckhåll för barn.</w:t>
      </w:r>
    </w:p>
    <w:p w14:paraId="5F06F73D" w14:textId="77777777" w:rsidR="009F69C4" w:rsidRDefault="009F69C4">
      <w:pPr>
        <w:rPr>
          <w:szCs w:val="22"/>
        </w:rPr>
      </w:pPr>
    </w:p>
    <w:p w14:paraId="5F06F73E" w14:textId="77777777" w:rsidR="009F69C4" w:rsidRDefault="009F69C4">
      <w:pPr>
        <w:rPr>
          <w:szCs w:val="22"/>
        </w:rPr>
      </w:pPr>
    </w:p>
    <w:p w14:paraId="5F06F73F"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ÖVRIGA SÄRSKILDA VARNINGAR OM SÅ ÄR NÖDVÄNDIGT</w:t>
      </w:r>
    </w:p>
    <w:p w14:paraId="5F06F740" w14:textId="77777777" w:rsidR="009F69C4" w:rsidRDefault="009F69C4">
      <w:pPr>
        <w:rPr>
          <w:szCs w:val="22"/>
        </w:rPr>
      </w:pPr>
    </w:p>
    <w:p w14:paraId="5F06F741" w14:textId="77777777" w:rsidR="009F69C4" w:rsidRDefault="009F69C4">
      <w:pPr>
        <w:tabs>
          <w:tab w:val="left" w:pos="749"/>
        </w:tabs>
        <w:rPr>
          <w:szCs w:val="22"/>
        </w:rPr>
      </w:pPr>
    </w:p>
    <w:p w14:paraId="5F06F742"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UTGÅNGSDATUM</w:t>
      </w:r>
    </w:p>
    <w:p w14:paraId="5F06F743" w14:textId="77777777" w:rsidR="009F69C4" w:rsidRDefault="009F69C4">
      <w:pPr>
        <w:rPr>
          <w:szCs w:val="22"/>
        </w:rPr>
      </w:pPr>
    </w:p>
    <w:p w14:paraId="5F06F744" w14:textId="77777777" w:rsidR="009F69C4" w:rsidRDefault="00CF4F77">
      <w:pPr>
        <w:rPr>
          <w:szCs w:val="22"/>
        </w:rPr>
      </w:pPr>
      <w:r>
        <w:t>EXP</w:t>
      </w:r>
    </w:p>
    <w:p w14:paraId="5F06F745" w14:textId="77777777" w:rsidR="009F69C4" w:rsidRDefault="009F69C4">
      <w:pPr>
        <w:rPr>
          <w:szCs w:val="22"/>
        </w:rPr>
      </w:pPr>
    </w:p>
    <w:p w14:paraId="5F06F746" w14:textId="77777777" w:rsidR="009F69C4" w:rsidRDefault="009F69C4">
      <w:pPr>
        <w:rPr>
          <w:szCs w:val="22"/>
        </w:rPr>
      </w:pPr>
    </w:p>
    <w:p w14:paraId="5F06F747" w14:textId="77777777" w:rsidR="009F69C4" w:rsidRDefault="00CF4F77">
      <w:pPr>
        <w:keepNext/>
        <w:pBdr>
          <w:top w:val="single" w:sz="4" w:space="1" w:color="auto"/>
          <w:left w:val="single" w:sz="4" w:space="4" w:color="auto"/>
          <w:bottom w:val="single" w:sz="4" w:space="1" w:color="auto"/>
          <w:right w:val="single" w:sz="4" w:space="4" w:color="auto"/>
        </w:pBdr>
        <w:ind w:left="567" w:hanging="567"/>
        <w:rPr>
          <w:szCs w:val="22"/>
        </w:rPr>
      </w:pPr>
      <w:r>
        <w:rPr>
          <w:b/>
          <w:szCs w:val="22"/>
        </w:rPr>
        <w:t>9.</w:t>
      </w:r>
      <w:r>
        <w:rPr>
          <w:b/>
          <w:szCs w:val="22"/>
        </w:rPr>
        <w:tab/>
        <w:t>SÄRSKILDA FÖRVARINGSANVISNINGAR</w:t>
      </w:r>
    </w:p>
    <w:p w14:paraId="5F06F748" w14:textId="77777777" w:rsidR="009F69C4" w:rsidRDefault="009F69C4">
      <w:pPr>
        <w:rPr>
          <w:szCs w:val="22"/>
        </w:rPr>
      </w:pPr>
    </w:p>
    <w:p w14:paraId="5F06F749" w14:textId="77777777" w:rsidR="009F69C4" w:rsidRDefault="009F69C4">
      <w:pPr>
        <w:ind w:left="567" w:hanging="567"/>
        <w:rPr>
          <w:szCs w:val="22"/>
        </w:rPr>
      </w:pPr>
    </w:p>
    <w:p w14:paraId="5F06F74A" w14:textId="77777777" w:rsidR="009F69C4" w:rsidRDefault="00CF4F77">
      <w:pPr>
        <w:keepNext/>
        <w:pBdr>
          <w:top w:val="single" w:sz="4" w:space="1" w:color="auto"/>
          <w:left w:val="single" w:sz="4" w:space="4" w:color="auto"/>
          <w:bottom w:val="single" w:sz="4" w:space="1" w:color="auto"/>
          <w:right w:val="single" w:sz="4" w:space="4" w:color="auto"/>
        </w:pBdr>
        <w:ind w:left="567" w:hanging="567"/>
        <w:rPr>
          <w:b/>
          <w:szCs w:val="22"/>
        </w:rPr>
      </w:pPr>
      <w:r>
        <w:rPr>
          <w:b/>
          <w:szCs w:val="22"/>
        </w:rPr>
        <w:lastRenderedPageBreak/>
        <w:t>10.</w:t>
      </w:r>
      <w:r>
        <w:rPr>
          <w:b/>
          <w:szCs w:val="22"/>
        </w:rPr>
        <w:tab/>
        <w:t>SÄRSKILDA FÖRSIKTIGHETSÅTGÄRDER FÖR DESTRUKTION AV EJ ANVÄNT LÄKEMEDEL OCH AVFALL I FÖREKOMMANDE FALL</w:t>
      </w:r>
    </w:p>
    <w:p w14:paraId="5F06F74B" w14:textId="77777777" w:rsidR="009F69C4" w:rsidRDefault="009F69C4">
      <w:pPr>
        <w:keepNext/>
        <w:rPr>
          <w:szCs w:val="22"/>
        </w:rPr>
      </w:pPr>
    </w:p>
    <w:p w14:paraId="5F06F74C" w14:textId="77777777" w:rsidR="009F69C4" w:rsidRDefault="009F69C4">
      <w:pPr>
        <w:rPr>
          <w:szCs w:val="22"/>
        </w:rPr>
      </w:pPr>
    </w:p>
    <w:p w14:paraId="5F06F74D"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INNEHAVAREN AV GODKÄNNANDE FÖR FÖRSÄLJNING (NAMN OCH ADRESS)</w:t>
      </w:r>
    </w:p>
    <w:p w14:paraId="5F06F74E" w14:textId="77777777" w:rsidR="009F69C4" w:rsidRDefault="009F69C4">
      <w:pPr>
        <w:rPr>
          <w:szCs w:val="22"/>
        </w:rPr>
      </w:pPr>
    </w:p>
    <w:p w14:paraId="5F06F74F" w14:textId="77777777" w:rsidR="009F69C4" w:rsidRDefault="00CF4F77">
      <w:pPr>
        <w:keepNext/>
        <w:numPr>
          <w:ilvl w:val="12"/>
          <w:numId w:val="0"/>
        </w:numPr>
        <w:rPr>
          <w:szCs w:val="22"/>
        </w:rPr>
      </w:pPr>
      <w:r>
        <w:t>Takeda Pharma A/S</w:t>
      </w:r>
    </w:p>
    <w:p w14:paraId="5F06F750" w14:textId="77777777" w:rsidR="009F69C4" w:rsidRDefault="00CF4F77">
      <w:pPr>
        <w:keepNext/>
        <w:rPr>
          <w:color w:val="000000"/>
        </w:rPr>
      </w:pPr>
      <w:r>
        <w:rPr>
          <w:color w:val="000000"/>
        </w:rPr>
        <w:t>Delta Park 45</w:t>
      </w:r>
    </w:p>
    <w:p w14:paraId="5F06F751" w14:textId="77777777" w:rsidR="009F69C4" w:rsidRDefault="00CF4F77">
      <w:pPr>
        <w:keepNext/>
        <w:numPr>
          <w:ilvl w:val="12"/>
          <w:numId w:val="0"/>
        </w:numPr>
        <w:ind w:right="-2"/>
        <w:rPr>
          <w:color w:val="000000"/>
        </w:rPr>
      </w:pPr>
      <w:r>
        <w:rPr>
          <w:color w:val="000000"/>
        </w:rPr>
        <w:t>2665 Vallensbaek Strand</w:t>
      </w:r>
    </w:p>
    <w:p w14:paraId="5F06F752" w14:textId="77777777" w:rsidR="009F69C4" w:rsidRDefault="00CF4F77">
      <w:pPr>
        <w:numPr>
          <w:ilvl w:val="12"/>
          <w:numId w:val="0"/>
        </w:numPr>
        <w:ind w:right="-2"/>
        <w:rPr>
          <w:szCs w:val="22"/>
        </w:rPr>
      </w:pPr>
      <w:r>
        <w:t>Danmark</w:t>
      </w:r>
    </w:p>
    <w:p w14:paraId="5F06F753" w14:textId="77777777" w:rsidR="009F69C4" w:rsidRDefault="009F69C4">
      <w:pPr>
        <w:rPr>
          <w:szCs w:val="22"/>
        </w:rPr>
      </w:pPr>
    </w:p>
    <w:p w14:paraId="5F06F754" w14:textId="77777777" w:rsidR="009F69C4" w:rsidRDefault="009F69C4">
      <w:pPr>
        <w:rPr>
          <w:szCs w:val="22"/>
        </w:rPr>
      </w:pPr>
    </w:p>
    <w:p w14:paraId="5F06F755"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NUMMER PÅ GODKÄNNANDE FÖR FÖRSÄLJNING </w:t>
      </w:r>
    </w:p>
    <w:p w14:paraId="5F06F756" w14:textId="77777777" w:rsidR="009F69C4" w:rsidRDefault="009F69C4">
      <w:pPr>
        <w:rPr>
          <w:szCs w:val="22"/>
        </w:rPr>
      </w:pPr>
    </w:p>
    <w:p w14:paraId="5F06F757" w14:textId="77777777" w:rsidR="009F69C4" w:rsidRDefault="00CF4F77">
      <w:pPr>
        <w:rPr>
          <w:szCs w:val="22"/>
        </w:rPr>
      </w:pPr>
      <w:r>
        <w:rPr>
          <w:szCs w:val="22"/>
        </w:rPr>
        <w:t>EU/1/18/1264/011</w:t>
      </w:r>
      <w:r>
        <w:rPr>
          <w:szCs w:val="22"/>
        </w:rPr>
        <w:tab/>
      </w:r>
      <w:r>
        <w:rPr>
          <w:szCs w:val="22"/>
          <w:highlight w:val="lightGray"/>
        </w:rPr>
        <w:t>28 tabletter</w:t>
      </w:r>
    </w:p>
    <w:p w14:paraId="5F06F758" w14:textId="77777777" w:rsidR="009F69C4" w:rsidRDefault="00CF4F77">
      <w:pPr>
        <w:rPr>
          <w:szCs w:val="22"/>
          <w:highlight w:val="lightGray"/>
        </w:rPr>
      </w:pPr>
      <w:r>
        <w:rPr>
          <w:szCs w:val="22"/>
          <w:highlight w:val="lightGray"/>
        </w:rPr>
        <w:t>EU/1/</w:t>
      </w:r>
      <w:r>
        <w:rPr>
          <w:highlight w:val="lightGray"/>
        </w:rPr>
        <w:t>18/1264/003</w:t>
      </w:r>
      <w:r>
        <w:rPr>
          <w:szCs w:val="22"/>
          <w:highlight w:val="lightGray"/>
        </w:rPr>
        <w:tab/>
        <w:t>56 tabletter</w:t>
      </w:r>
    </w:p>
    <w:p w14:paraId="5F06F759" w14:textId="77777777" w:rsidR="009F69C4" w:rsidRDefault="00CF4F77">
      <w:pPr>
        <w:rPr>
          <w:szCs w:val="22"/>
        </w:rPr>
      </w:pPr>
      <w:r>
        <w:rPr>
          <w:szCs w:val="22"/>
          <w:highlight w:val="lightGray"/>
        </w:rPr>
        <w:t>EU/1/18/1264/004</w:t>
      </w:r>
      <w:r>
        <w:rPr>
          <w:szCs w:val="22"/>
          <w:highlight w:val="lightGray"/>
        </w:rPr>
        <w:tab/>
        <w:t>112 tabletter</w:t>
      </w:r>
    </w:p>
    <w:p w14:paraId="5F06F75A" w14:textId="77777777" w:rsidR="009F69C4" w:rsidRDefault="009F69C4">
      <w:pPr>
        <w:rPr>
          <w:szCs w:val="22"/>
        </w:rPr>
      </w:pPr>
    </w:p>
    <w:p w14:paraId="5F06F75B" w14:textId="77777777" w:rsidR="009F69C4" w:rsidRDefault="009F69C4">
      <w:pPr>
        <w:rPr>
          <w:szCs w:val="22"/>
        </w:rPr>
      </w:pPr>
    </w:p>
    <w:p w14:paraId="5F06F75C"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13.</w:t>
      </w:r>
      <w:r>
        <w:rPr>
          <w:b/>
          <w:szCs w:val="22"/>
        </w:rPr>
        <w:tab/>
        <w:t>TILLVERKNINGSSATSNUMMER</w:t>
      </w:r>
    </w:p>
    <w:p w14:paraId="5F06F75D" w14:textId="77777777" w:rsidR="009F69C4" w:rsidRDefault="009F69C4">
      <w:pPr>
        <w:rPr>
          <w:szCs w:val="22"/>
        </w:rPr>
      </w:pPr>
    </w:p>
    <w:p w14:paraId="5F06F75E" w14:textId="77777777" w:rsidR="009F69C4" w:rsidRDefault="00CF4F77">
      <w:pPr>
        <w:rPr>
          <w:szCs w:val="22"/>
        </w:rPr>
      </w:pPr>
      <w:r>
        <w:t>Lot</w:t>
      </w:r>
    </w:p>
    <w:p w14:paraId="5F06F75F" w14:textId="77777777" w:rsidR="009F69C4" w:rsidRDefault="009F69C4">
      <w:pPr>
        <w:rPr>
          <w:szCs w:val="22"/>
        </w:rPr>
      </w:pPr>
    </w:p>
    <w:p w14:paraId="5F06F760" w14:textId="77777777" w:rsidR="009F69C4" w:rsidRDefault="009F69C4">
      <w:pPr>
        <w:rPr>
          <w:szCs w:val="22"/>
        </w:rPr>
      </w:pPr>
    </w:p>
    <w:p w14:paraId="5F06F761"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ALLMÄN KLASSIFICERING FÖR FÖRSKRIVNING</w:t>
      </w:r>
    </w:p>
    <w:p w14:paraId="5F06F762" w14:textId="77777777" w:rsidR="009F69C4" w:rsidRDefault="009F69C4">
      <w:pPr>
        <w:rPr>
          <w:szCs w:val="22"/>
        </w:rPr>
      </w:pPr>
    </w:p>
    <w:p w14:paraId="5F06F763" w14:textId="77777777" w:rsidR="009F69C4" w:rsidRDefault="009F69C4">
      <w:pPr>
        <w:rPr>
          <w:szCs w:val="22"/>
        </w:rPr>
      </w:pPr>
    </w:p>
    <w:p w14:paraId="5F06F764" w14:textId="77777777" w:rsidR="009F69C4" w:rsidRDefault="00CF4F77">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BRUKSANVISNING</w:t>
      </w:r>
    </w:p>
    <w:p w14:paraId="5F06F765" w14:textId="77777777" w:rsidR="009F69C4" w:rsidRDefault="009F69C4">
      <w:pPr>
        <w:rPr>
          <w:szCs w:val="22"/>
        </w:rPr>
      </w:pPr>
    </w:p>
    <w:p w14:paraId="5F06F766" w14:textId="77777777" w:rsidR="009F69C4" w:rsidRDefault="009F69C4">
      <w:pPr>
        <w:rPr>
          <w:szCs w:val="22"/>
        </w:rPr>
      </w:pPr>
    </w:p>
    <w:p w14:paraId="5F06F767" w14:textId="77777777" w:rsidR="009F69C4" w:rsidRDefault="00CF4F77">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INFORMATION I PUNKTSKRIFT</w:t>
      </w:r>
    </w:p>
    <w:p w14:paraId="5F06F768" w14:textId="77777777" w:rsidR="009F69C4" w:rsidRDefault="009F69C4">
      <w:pPr>
        <w:rPr>
          <w:szCs w:val="22"/>
        </w:rPr>
      </w:pPr>
    </w:p>
    <w:p w14:paraId="5F06F769" w14:textId="77777777" w:rsidR="009F69C4" w:rsidRDefault="00CF4F77">
      <w:pPr>
        <w:rPr>
          <w:szCs w:val="22"/>
        </w:rPr>
      </w:pPr>
      <w:r>
        <w:t>Alunbrig 30 mg</w:t>
      </w:r>
    </w:p>
    <w:p w14:paraId="5F06F76A" w14:textId="77777777" w:rsidR="009F69C4" w:rsidRDefault="009F69C4">
      <w:pPr>
        <w:rPr>
          <w:szCs w:val="22"/>
          <w:shd w:val="clear" w:color="auto" w:fill="CCCCCC"/>
        </w:rPr>
      </w:pPr>
    </w:p>
    <w:p w14:paraId="5F06F76B" w14:textId="77777777" w:rsidR="009F69C4" w:rsidRDefault="009F69C4">
      <w:pPr>
        <w:rPr>
          <w:szCs w:val="22"/>
          <w:shd w:val="clear" w:color="auto" w:fill="CCCCCC"/>
        </w:rPr>
      </w:pPr>
    </w:p>
    <w:p w14:paraId="5F06F76C" w14:textId="77777777" w:rsidR="009F69C4" w:rsidRDefault="00CF4F77">
      <w:pPr>
        <w:pBdr>
          <w:top w:val="single" w:sz="4" w:space="1" w:color="auto"/>
          <w:left w:val="single" w:sz="4" w:space="4" w:color="auto"/>
          <w:bottom w:val="single" w:sz="4" w:space="0" w:color="auto"/>
          <w:right w:val="single" w:sz="4" w:space="4" w:color="auto"/>
        </w:pBdr>
        <w:tabs>
          <w:tab w:val="clear" w:pos="567"/>
        </w:tabs>
        <w:ind w:left="567" w:hanging="573"/>
        <w:rPr>
          <w:i/>
          <w:szCs w:val="22"/>
        </w:rPr>
      </w:pPr>
      <w:r>
        <w:rPr>
          <w:b/>
          <w:szCs w:val="22"/>
        </w:rPr>
        <w:t>17.</w:t>
      </w:r>
      <w:r>
        <w:rPr>
          <w:b/>
          <w:szCs w:val="22"/>
        </w:rPr>
        <w:tab/>
        <w:t>UNIK IDENTITETSBETECKNING – TVÅDIMENSIONELL STRECKKOD</w:t>
      </w:r>
    </w:p>
    <w:p w14:paraId="5F06F76D" w14:textId="77777777" w:rsidR="009F69C4" w:rsidRDefault="009F69C4">
      <w:pPr>
        <w:tabs>
          <w:tab w:val="clear" w:pos="567"/>
        </w:tabs>
        <w:rPr>
          <w:szCs w:val="22"/>
        </w:rPr>
      </w:pPr>
    </w:p>
    <w:p w14:paraId="5F06F76E" w14:textId="77777777" w:rsidR="009F69C4" w:rsidRDefault="00CF4F77">
      <w:pPr>
        <w:rPr>
          <w:szCs w:val="22"/>
        </w:rPr>
      </w:pPr>
      <w:r>
        <w:rPr>
          <w:szCs w:val="22"/>
          <w:highlight w:val="lightGray"/>
        </w:rPr>
        <w:t>Tvådimensionell streckkod som innehåller den unika identitetsbeteckningen.</w:t>
      </w:r>
    </w:p>
    <w:p w14:paraId="5F06F76F" w14:textId="77777777" w:rsidR="009F69C4" w:rsidRDefault="009F69C4">
      <w:pPr>
        <w:rPr>
          <w:szCs w:val="22"/>
          <w:shd w:val="clear" w:color="auto" w:fill="CCCCCC"/>
        </w:rPr>
      </w:pPr>
    </w:p>
    <w:p w14:paraId="5F06F770" w14:textId="77777777" w:rsidR="009F69C4" w:rsidRDefault="009F69C4">
      <w:pPr>
        <w:tabs>
          <w:tab w:val="clear" w:pos="567"/>
        </w:tabs>
        <w:rPr>
          <w:szCs w:val="22"/>
        </w:rPr>
      </w:pPr>
    </w:p>
    <w:p w14:paraId="5F06F771" w14:textId="77777777" w:rsidR="009F69C4" w:rsidRDefault="00CF4F77">
      <w:pPr>
        <w:pBdr>
          <w:top w:val="single" w:sz="4" w:space="1" w:color="auto"/>
          <w:left w:val="single" w:sz="4" w:space="4" w:color="auto"/>
          <w:bottom w:val="single" w:sz="4" w:space="0" w:color="auto"/>
          <w:right w:val="single" w:sz="4" w:space="4" w:color="auto"/>
        </w:pBdr>
        <w:tabs>
          <w:tab w:val="clear" w:pos="567"/>
        </w:tabs>
        <w:ind w:left="567" w:hanging="573"/>
        <w:rPr>
          <w:i/>
          <w:szCs w:val="22"/>
        </w:rPr>
      </w:pPr>
      <w:r>
        <w:rPr>
          <w:b/>
          <w:szCs w:val="22"/>
        </w:rPr>
        <w:t>18.</w:t>
      </w:r>
      <w:r>
        <w:rPr>
          <w:b/>
          <w:szCs w:val="22"/>
        </w:rPr>
        <w:tab/>
        <w:t>UNIK IDENTITETSBETECKNING – I ETT FORMAT LÄSBART FÖR MÄNSKLIGT ÖGA</w:t>
      </w:r>
    </w:p>
    <w:p w14:paraId="5F06F772" w14:textId="77777777" w:rsidR="009F69C4" w:rsidRDefault="009F69C4">
      <w:pPr>
        <w:tabs>
          <w:tab w:val="clear" w:pos="567"/>
        </w:tabs>
        <w:rPr>
          <w:szCs w:val="22"/>
        </w:rPr>
      </w:pPr>
    </w:p>
    <w:p w14:paraId="5F06F773" w14:textId="77777777" w:rsidR="009F69C4" w:rsidRDefault="00CF4F77">
      <w:pPr>
        <w:rPr>
          <w:szCs w:val="22"/>
        </w:rPr>
      </w:pPr>
      <w:r>
        <w:rPr>
          <w:szCs w:val="22"/>
        </w:rPr>
        <w:t>PC</w:t>
      </w:r>
    </w:p>
    <w:p w14:paraId="5F06F774" w14:textId="77777777" w:rsidR="009F69C4" w:rsidRDefault="00CF4F77">
      <w:pPr>
        <w:rPr>
          <w:szCs w:val="22"/>
        </w:rPr>
      </w:pPr>
      <w:r>
        <w:rPr>
          <w:szCs w:val="22"/>
        </w:rPr>
        <w:t>SN</w:t>
      </w:r>
    </w:p>
    <w:p w14:paraId="5F06F775" w14:textId="77777777" w:rsidR="009F69C4" w:rsidRDefault="00CF4F77">
      <w:pPr>
        <w:rPr>
          <w:szCs w:val="22"/>
        </w:rPr>
      </w:pPr>
      <w:r>
        <w:rPr>
          <w:szCs w:val="22"/>
        </w:rPr>
        <w:t>NN</w:t>
      </w:r>
    </w:p>
    <w:p w14:paraId="5F06F776" w14:textId="77777777" w:rsidR="009F69C4" w:rsidRDefault="009F69C4">
      <w:pPr>
        <w:rPr>
          <w:szCs w:val="22"/>
        </w:rPr>
      </w:pPr>
    </w:p>
    <w:p w14:paraId="5F06F777" w14:textId="77777777" w:rsidR="009F69C4" w:rsidRDefault="009F69C4">
      <w:pPr>
        <w:shd w:val="clear" w:color="auto" w:fill="FFFFFF"/>
        <w:rPr>
          <w:szCs w:val="22"/>
        </w:rPr>
      </w:pPr>
    </w:p>
    <w:p w14:paraId="5F06F778" w14:textId="77777777" w:rsidR="009F69C4" w:rsidRDefault="009F69C4">
      <w:pPr>
        <w:pageBreakBefore/>
        <w:rPr>
          <w:b/>
          <w:szCs w:val="22"/>
        </w:rPr>
      </w:pPr>
    </w:p>
    <w:p w14:paraId="5F06F779"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rPr>
      </w:pPr>
      <w:r>
        <w:rPr>
          <w:b/>
          <w:szCs w:val="22"/>
        </w:rPr>
        <w:t>UPPGIFTER SOM SKA FINNAS PÅ BLISTER ELLER STRIPS</w:t>
      </w:r>
    </w:p>
    <w:p w14:paraId="5F06F77A" w14:textId="77777777" w:rsidR="009F69C4" w:rsidRDefault="009F69C4">
      <w:pPr>
        <w:pBdr>
          <w:top w:val="single" w:sz="4" w:space="1" w:color="auto"/>
          <w:left w:val="single" w:sz="4" w:space="4" w:color="auto"/>
          <w:bottom w:val="single" w:sz="4" w:space="1" w:color="auto"/>
          <w:right w:val="single" w:sz="4" w:space="4" w:color="auto"/>
        </w:pBdr>
        <w:ind w:left="567" w:hanging="567"/>
        <w:rPr>
          <w:b/>
          <w:szCs w:val="22"/>
        </w:rPr>
      </w:pPr>
    </w:p>
    <w:p w14:paraId="5F06F77B"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rPr>
      </w:pPr>
      <w:r>
        <w:rPr>
          <w:b/>
          <w:szCs w:val="22"/>
        </w:rPr>
        <w:t>BLISTER</w:t>
      </w:r>
    </w:p>
    <w:p w14:paraId="5F06F77C" w14:textId="77777777" w:rsidR="009F69C4" w:rsidRDefault="009F69C4">
      <w:pPr>
        <w:rPr>
          <w:szCs w:val="22"/>
        </w:rPr>
      </w:pPr>
    </w:p>
    <w:p w14:paraId="5F06F77D" w14:textId="77777777" w:rsidR="009F69C4" w:rsidRDefault="009F69C4">
      <w:pPr>
        <w:rPr>
          <w:szCs w:val="22"/>
        </w:rPr>
      </w:pPr>
    </w:p>
    <w:p w14:paraId="5F06F77E"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1.</w:t>
      </w:r>
      <w:r>
        <w:rPr>
          <w:b/>
          <w:szCs w:val="22"/>
        </w:rPr>
        <w:tab/>
        <w:t>LÄKEMEDLETS NAMN</w:t>
      </w:r>
    </w:p>
    <w:p w14:paraId="5F06F77F" w14:textId="77777777" w:rsidR="009F69C4" w:rsidRDefault="009F69C4"/>
    <w:p w14:paraId="5F06F780" w14:textId="77777777" w:rsidR="009F69C4" w:rsidRDefault="00CF4F77">
      <w:pPr>
        <w:rPr>
          <w:szCs w:val="22"/>
        </w:rPr>
      </w:pPr>
      <w:r>
        <w:t xml:space="preserve">Alunbrig 30 mg </w:t>
      </w:r>
      <w:r>
        <w:rPr>
          <w:szCs w:val="22"/>
        </w:rPr>
        <w:t>filmdragerade tabletter</w:t>
      </w:r>
    </w:p>
    <w:p w14:paraId="5F06F781" w14:textId="77777777" w:rsidR="009F69C4" w:rsidRDefault="00CF4F77">
      <w:pPr>
        <w:rPr>
          <w:b/>
          <w:szCs w:val="22"/>
        </w:rPr>
      </w:pPr>
      <w:r>
        <w:t>brigatinib</w:t>
      </w:r>
    </w:p>
    <w:p w14:paraId="5F06F782" w14:textId="77777777" w:rsidR="009F69C4" w:rsidRDefault="009F69C4">
      <w:pPr>
        <w:rPr>
          <w:szCs w:val="22"/>
        </w:rPr>
      </w:pPr>
    </w:p>
    <w:p w14:paraId="5F06F783" w14:textId="77777777" w:rsidR="009F69C4" w:rsidRDefault="009F69C4">
      <w:pPr>
        <w:rPr>
          <w:szCs w:val="22"/>
        </w:rPr>
      </w:pPr>
    </w:p>
    <w:p w14:paraId="5F06F784"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t>INNEHAVARE AV GODKÄNNANDE FÖR FÖRSÄLJNING</w:t>
      </w:r>
    </w:p>
    <w:p w14:paraId="5F06F785" w14:textId="77777777" w:rsidR="009F69C4" w:rsidRDefault="009F69C4">
      <w:pPr>
        <w:rPr>
          <w:szCs w:val="22"/>
        </w:rPr>
      </w:pPr>
    </w:p>
    <w:p w14:paraId="5F06F786" w14:textId="77777777" w:rsidR="009F69C4" w:rsidRDefault="00CF4F77">
      <w:pPr>
        <w:rPr>
          <w:szCs w:val="22"/>
          <w:lang w:val="pt-BR"/>
        </w:rPr>
      </w:pPr>
      <w:r>
        <w:rPr>
          <w:lang w:val="pt-BR"/>
        </w:rPr>
        <w:t xml:space="preserve">Takeda Pharma A/S </w:t>
      </w:r>
      <w:r>
        <w:rPr>
          <w:szCs w:val="22"/>
          <w:shd w:val="clear" w:color="auto" w:fill="A6A6A6"/>
          <w:lang w:val="pt-BR"/>
        </w:rPr>
        <w:t>(Takeda logotyp)</w:t>
      </w:r>
    </w:p>
    <w:p w14:paraId="5F06F787" w14:textId="77777777" w:rsidR="009F69C4" w:rsidRDefault="009F69C4">
      <w:pPr>
        <w:rPr>
          <w:szCs w:val="22"/>
          <w:lang w:val="pt-BR"/>
        </w:rPr>
      </w:pPr>
    </w:p>
    <w:p w14:paraId="5F06F788" w14:textId="77777777" w:rsidR="009F69C4" w:rsidRDefault="009F69C4">
      <w:pPr>
        <w:rPr>
          <w:szCs w:val="22"/>
          <w:lang w:val="pt-BR"/>
        </w:rPr>
      </w:pPr>
    </w:p>
    <w:p w14:paraId="5F06F789" w14:textId="77777777" w:rsidR="009F69C4" w:rsidRDefault="00CF4F77">
      <w:pPr>
        <w:pBdr>
          <w:top w:val="single" w:sz="4" w:space="1" w:color="auto"/>
          <w:left w:val="single" w:sz="4" w:space="4" w:color="auto"/>
          <w:bottom w:val="single" w:sz="4" w:space="2" w:color="auto"/>
          <w:right w:val="single" w:sz="4" w:space="4" w:color="auto"/>
        </w:pBdr>
        <w:rPr>
          <w:b/>
          <w:szCs w:val="22"/>
        </w:rPr>
      </w:pPr>
      <w:r>
        <w:rPr>
          <w:b/>
          <w:szCs w:val="22"/>
        </w:rPr>
        <w:t>3.</w:t>
      </w:r>
      <w:r>
        <w:rPr>
          <w:b/>
          <w:szCs w:val="22"/>
        </w:rPr>
        <w:tab/>
        <w:t>UTGÅNGSDATUM</w:t>
      </w:r>
    </w:p>
    <w:p w14:paraId="5F06F78A" w14:textId="77777777" w:rsidR="009F69C4" w:rsidRDefault="009F69C4">
      <w:pPr>
        <w:rPr>
          <w:szCs w:val="22"/>
        </w:rPr>
      </w:pPr>
    </w:p>
    <w:p w14:paraId="5F06F78B" w14:textId="77777777" w:rsidR="009F69C4" w:rsidRDefault="00CF4F77">
      <w:pPr>
        <w:rPr>
          <w:szCs w:val="22"/>
        </w:rPr>
      </w:pPr>
      <w:r>
        <w:t>EXP</w:t>
      </w:r>
    </w:p>
    <w:p w14:paraId="5F06F78C" w14:textId="77777777" w:rsidR="009F69C4" w:rsidRDefault="009F69C4">
      <w:pPr>
        <w:rPr>
          <w:szCs w:val="22"/>
        </w:rPr>
      </w:pPr>
    </w:p>
    <w:p w14:paraId="5F06F78D" w14:textId="77777777" w:rsidR="009F69C4" w:rsidRDefault="009F69C4">
      <w:pPr>
        <w:rPr>
          <w:szCs w:val="22"/>
        </w:rPr>
      </w:pPr>
    </w:p>
    <w:p w14:paraId="5F06F78E"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4.</w:t>
      </w:r>
      <w:r>
        <w:rPr>
          <w:b/>
          <w:szCs w:val="22"/>
        </w:rPr>
        <w:tab/>
        <w:t>TILLVERKNINGSSATSNUMMER</w:t>
      </w:r>
    </w:p>
    <w:p w14:paraId="5F06F78F" w14:textId="77777777" w:rsidR="009F69C4" w:rsidRDefault="009F69C4">
      <w:pPr>
        <w:rPr>
          <w:szCs w:val="22"/>
        </w:rPr>
      </w:pPr>
    </w:p>
    <w:p w14:paraId="5F06F790" w14:textId="77777777" w:rsidR="009F69C4" w:rsidRDefault="00CF4F77">
      <w:pPr>
        <w:rPr>
          <w:szCs w:val="22"/>
        </w:rPr>
      </w:pPr>
      <w:r>
        <w:t>Lot</w:t>
      </w:r>
    </w:p>
    <w:p w14:paraId="5F06F791" w14:textId="77777777" w:rsidR="009F69C4" w:rsidRDefault="009F69C4">
      <w:pPr>
        <w:rPr>
          <w:szCs w:val="22"/>
        </w:rPr>
      </w:pPr>
    </w:p>
    <w:p w14:paraId="5F06F792" w14:textId="77777777" w:rsidR="009F69C4" w:rsidRDefault="009F69C4">
      <w:pPr>
        <w:rPr>
          <w:szCs w:val="22"/>
        </w:rPr>
      </w:pPr>
    </w:p>
    <w:p w14:paraId="5F06F793"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5.</w:t>
      </w:r>
      <w:r>
        <w:rPr>
          <w:b/>
          <w:szCs w:val="22"/>
        </w:rPr>
        <w:tab/>
        <w:t>ÖVRIGT</w:t>
      </w:r>
    </w:p>
    <w:p w14:paraId="5F06F794" w14:textId="77777777" w:rsidR="009F69C4" w:rsidRDefault="009F69C4">
      <w:pPr>
        <w:rPr>
          <w:b/>
          <w:szCs w:val="22"/>
        </w:rPr>
      </w:pPr>
    </w:p>
    <w:p w14:paraId="5F06F795" w14:textId="77777777" w:rsidR="009F69C4" w:rsidRDefault="009F69C4">
      <w:pPr>
        <w:rPr>
          <w:b/>
          <w:szCs w:val="22"/>
        </w:rPr>
      </w:pPr>
    </w:p>
    <w:p w14:paraId="5F06F796" w14:textId="77777777" w:rsidR="009F69C4" w:rsidRDefault="00CF4F77">
      <w:pPr>
        <w:pageBreakBefore/>
        <w:pBdr>
          <w:top w:val="single" w:sz="4" w:space="1" w:color="auto"/>
          <w:left w:val="single" w:sz="4" w:space="4" w:color="auto"/>
          <w:bottom w:val="single" w:sz="4" w:space="1" w:color="auto"/>
          <w:right w:val="single" w:sz="4" w:space="4" w:color="auto"/>
        </w:pBdr>
        <w:rPr>
          <w:b/>
          <w:szCs w:val="22"/>
        </w:rPr>
      </w:pPr>
      <w:r>
        <w:rPr>
          <w:b/>
          <w:szCs w:val="22"/>
        </w:rPr>
        <w:lastRenderedPageBreak/>
        <w:t>UPPGIFTER SOM SKA FINNAS PÅ YTTRE FÖRPACKNINGEN OCH PÅ INNERFÖRPACKNINGEN</w:t>
      </w:r>
    </w:p>
    <w:p w14:paraId="5F06F797" w14:textId="77777777" w:rsidR="009F69C4" w:rsidRDefault="009F69C4">
      <w:pPr>
        <w:pBdr>
          <w:top w:val="single" w:sz="4" w:space="1" w:color="auto"/>
          <w:left w:val="single" w:sz="4" w:space="4" w:color="auto"/>
          <w:bottom w:val="single" w:sz="4" w:space="1" w:color="auto"/>
          <w:right w:val="single" w:sz="4" w:space="4" w:color="auto"/>
        </w:pBdr>
        <w:ind w:left="567" w:hanging="567"/>
        <w:rPr>
          <w:bCs/>
          <w:szCs w:val="22"/>
        </w:rPr>
      </w:pPr>
    </w:p>
    <w:p w14:paraId="5F06F798" w14:textId="77777777" w:rsidR="009F69C4" w:rsidRDefault="00CF4F77">
      <w:pPr>
        <w:pBdr>
          <w:top w:val="single" w:sz="4" w:space="1" w:color="auto"/>
          <w:left w:val="single" w:sz="4" w:space="4" w:color="auto"/>
          <w:bottom w:val="single" w:sz="4" w:space="1" w:color="auto"/>
          <w:right w:val="single" w:sz="4" w:space="4" w:color="auto"/>
        </w:pBdr>
        <w:rPr>
          <w:bCs/>
          <w:szCs w:val="22"/>
        </w:rPr>
      </w:pPr>
      <w:r>
        <w:rPr>
          <w:b/>
          <w:szCs w:val="22"/>
        </w:rPr>
        <w:t>YTTERKARTONG OCH BURKETIKETT</w:t>
      </w:r>
    </w:p>
    <w:p w14:paraId="5F06F799" w14:textId="77777777" w:rsidR="009F69C4" w:rsidRDefault="009F69C4">
      <w:pPr>
        <w:rPr>
          <w:szCs w:val="22"/>
        </w:rPr>
      </w:pPr>
    </w:p>
    <w:p w14:paraId="5F06F79A" w14:textId="77777777" w:rsidR="009F69C4" w:rsidRDefault="009F69C4">
      <w:pPr>
        <w:rPr>
          <w:szCs w:val="22"/>
        </w:rPr>
      </w:pPr>
    </w:p>
    <w:p w14:paraId="5F06F79B"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LÄKEMEDLETS NAMN</w:t>
      </w:r>
    </w:p>
    <w:p w14:paraId="5F06F79C" w14:textId="77777777" w:rsidR="009F69C4" w:rsidRDefault="009F69C4">
      <w:pPr>
        <w:rPr>
          <w:szCs w:val="22"/>
        </w:rPr>
      </w:pPr>
    </w:p>
    <w:p w14:paraId="5F06F79D" w14:textId="77777777" w:rsidR="009F69C4" w:rsidRDefault="00CF4F77">
      <w:pPr>
        <w:rPr>
          <w:szCs w:val="22"/>
        </w:rPr>
      </w:pPr>
      <w:r>
        <w:t xml:space="preserve">Alunbrig 90 mg </w:t>
      </w:r>
      <w:r>
        <w:rPr>
          <w:szCs w:val="22"/>
        </w:rPr>
        <w:t>filmdragerade tabletter</w:t>
      </w:r>
    </w:p>
    <w:p w14:paraId="5F06F79E" w14:textId="77777777" w:rsidR="009F69C4" w:rsidRDefault="00CF4F77">
      <w:pPr>
        <w:rPr>
          <w:b/>
          <w:szCs w:val="22"/>
          <w:lang w:val="nn-NO"/>
        </w:rPr>
      </w:pPr>
      <w:r>
        <w:rPr>
          <w:lang w:val="nn-NO"/>
        </w:rPr>
        <w:t>brigatinib</w:t>
      </w:r>
    </w:p>
    <w:p w14:paraId="5F06F79F" w14:textId="77777777" w:rsidR="009F69C4" w:rsidRDefault="009F69C4">
      <w:pPr>
        <w:rPr>
          <w:szCs w:val="22"/>
          <w:lang w:val="nn-NO"/>
        </w:rPr>
      </w:pPr>
    </w:p>
    <w:p w14:paraId="5F06F7A0" w14:textId="77777777" w:rsidR="009F69C4" w:rsidRDefault="009F69C4">
      <w:pPr>
        <w:rPr>
          <w:szCs w:val="22"/>
          <w:lang w:val="nn-NO"/>
        </w:rPr>
      </w:pPr>
    </w:p>
    <w:p w14:paraId="5F06F7A1"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lang w:val="nn-NO"/>
        </w:rPr>
      </w:pPr>
      <w:r>
        <w:rPr>
          <w:b/>
          <w:szCs w:val="22"/>
          <w:lang w:val="nn-NO"/>
        </w:rPr>
        <w:t>2.</w:t>
      </w:r>
      <w:r>
        <w:rPr>
          <w:b/>
          <w:szCs w:val="22"/>
          <w:lang w:val="nn-NO"/>
        </w:rPr>
        <w:tab/>
        <w:t>DEKLARATION AV AKTIV(A) SUBSTANS(ER)</w:t>
      </w:r>
    </w:p>
    <w:p w14:paraId="5F06F7A2" w14:textId="77777777" w:rsidR="009F69C4" w:rsidRDefault="009F69C4">
      <w:pPr>
        <w:rPr>
          <w:szCs w:val="22"/>
          <w:lang w:val="nn-NO"/>
        </w:rPr>
      </w:pPr>
    </w:p>
    <w:p w14:paraId="5F06F7A3" w14:textId="77777777" w:rsidR="009F69C4" w:rsidRDefault="00CF4F77">
      <w:pPr>
        <w:rPr>
          <w:szCs w:val="22"/>
        </w:rPr>
      </w:pPr>
      <w:r>
        <w:t>Varje filmdragerad tablett innehåller 90 mg brigatinib.</w:t>
      </w:r>
    </w:p>
    <w:p w14:paraId="5F06F7A4" w14:textId="77777777" w:rsidR="009F69C4" w:rsidRDefault="009F69C4">
      <w:pPr>
        <w:rPr>
          <w:szCs w:val="22"/>
        </w:rPr>
      </w:pPr>
    </w:p>
    <w:p w14:paraId="5F06F7A5" w14:textId="77777777" w:rsidR="009F69C4" w:rsidRDefault="009F69C4">
      <w:pPr>
        <w:rPr>
          <w:szCs w:val="22"/>
        </w:rPr>
      </w:pPr>
    </w:p>
    <w:p w14:paraId="5F06F7A6"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FÖRTECKNING ÖVER HJÄLPÄMNEN</w:t>
      </w:r>
    </w:p>
    <w:p w14:paraId="5F06F7A7" w14:textId="77777777" w:rsidR="009F69C4" w:rsidRDefault="009F69C4">
      <w:pPr>
        <w:rPr>
          <w:szCs w:val="22"/>
        </w:rPr>
      </w:pPr>
    </w:p>
    <w:p w14:paraId="5F06F7A8" w14:textId="77777777" w:rsidR="009F69C4" w:rsidRDefault="00CF4F77">
      <w:pPr>
        <w:rPr>
          <w:szCs w:val="22"/>
        </w:rPr>
      </w:pPr>
      <w:r>
        <w:t xml:space="preserve">Innehåller laktos. </w:t>
      </w:r>
      <w:r>
        <w:rPr>
          <w:highlight w:val="lightGray"/>
        </w:rPr>
        <w:t>Se bipacksedeln för ytterligare information</w:t>
      </w:r>
      <w:r>
        <w:t xml:space="preserve"> </w:t>
      </w:r>
    </w:p>
    <w:p w14:paraId="5F06F7A9" w14:textId="77777777" w:rsidR="009F69C4" w:rsidRDefault="009F69C4">
      <w:pPr>
        <w:rPr>
          <w:szCs w:val="22"/>
        </w:rPr>
      </w:pPr>
    </w:p>
    <w:p w14:paraId="5F06F7AA" w14:textId="77777777" w:rsidR="009F69C4" w:rsidRDefault="009F69C4">
      <w:pPr>
        <w:rPr>
          <w:szCs w:val="22"/>
        </w:rPr>
      </w:pPr>
    </w:p>
    <w:p w14:paraId="5F06F7AB"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LÄKEMEDELSFORM OCH FÖRPACKNINGSSTORLEK</w:t>
      </w:r>
    </w:p>
    <w:p w14:paraId="5F06F7AC" w14:textId="77777777" w:rsidR="009F69C4" w:rsidRDefault="009F69C4">
      <w:pPr>
        <w:rPr>
          <w:szCs w:val="22"/>
        </w:rPr>
      </w:pPr>
    </w:p>
    <w:p w14:paraId="5F06F7AD" w14:textId="77777777" w:rsidR="009F69C4" w:rsidRDefault="00CF4F77">
      <w:r>
        <w:rPr>
          <w:szCs w:val="22"/>
          <w:highlight w:val="lightGray"/>
        </w:rPr>
        <w:t>Filmdragerade tabletter</w:t>
      </w:r>
    </w:p>
    <w:p w14:paraId="5F06F7AE" w14:textId="77777777" w:rsidR="009F69C4" w:rsidRDefault="00CF4F77">
      <w:pPr>
        <w:rPr>
          <w:szCs w:val="22"/>
        </w:rPr>
      </w:pPr>
      <w:r>
        <w:t>7 </w:t>
      </w:r>
      <w:r>
        <w:rPr>
          <w:szCs w:val="22"/>
        </w:rPr>
        <w:t>filmdragerade</w:t>
      </w:r>
      <w:r>
        <w:t xml:space="preserve"> tabletter</w:t>
      </w:r>
    </w:p>
    <w:p w14:paraId="5F06F7AF" w14:textId="77777777" w:rsidR="009F69C4" w:rsidRDefault="00CF4F77">
      <w:pPr>
        <w:rPr>
          <w:szCs w:val="22"/>
          <w:highlight w:val="lightGray"/>
        </w:rPr>
      </w:pPr>
      <w:r>
        <w:rPr>
          <w:szCs w:val="22"/>
          <w:highlight w:val="lightGray"/>
        </w:rPr>
        <w:t>30 filmdragerade tabletter</w:t>
      </w:r>
    </w:p>
    <w:p w14:paraId="5F06F7B0" w14:textId="77777777" w:rsidR="009F69C4" w:rsidRDefault="009F69C4">
      <w:pPr>
        <w:rPr>
          <w:szCs w:val="22"/>
        </w:rPr>
      </w:pPr>
    </w:p>
    <w:p w14:paraId="5F06F7B1" w14:textId="77777777" w:rsidR="009F69C4" w:rsidRDefault="009F69C4">
      <w:pPr>
        <w:rPr>
          <w:szCs w:val="22"/>
        </w:rPr>
      </w:pPr>
    </w:p>
    <w:p w14:paraId="5F06F7B2"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ADMINISTRERINGSSÄTT OCH ADMINISTRERINGSVÄG</w:t>
      </w:r>
    </w:p>
    <w:p w14:paraId="5F06F7B3" w14:textId="77777777" w:rsidR="009F69C4" w:rsidRDefault="009F69C4">
      <w:pPr>
        <w:rPr>
          <w:szCs w:val="22"/>
        </w:rPr>
      </w:pPr>
    </w:p>
    <w:p w14:paraId="5F06F7B4" w14:textId="77777777" w:rsidR="009F69C4" w:rsidRDefault="00CF4F77">
      <w:pPr>
        <w:rPr>
          <w:szCs w:val="22"/>
        </w:rPr>
      </w:pPr>
      <w:r>
        <w:rPr>
          <w:szCs w:val="22"/>
        </w:rPr>
        <w:t>Läs bipacksedeln före användning.</w:t>
      </w:r>
    </w:p>
    <w:p w14:paraId="5F06F7B5" w14:textId="77777777" w:rsidR="009F69C4" w:rsidRDefault="00CF4F77">
      <w:pPr>
        <w:rPr>
          <w:szCs w:val="22"/>
        </w:rPr>
      </w:pPr>
      <w:r>
        <w:t>Ska sväljas.</w:t>
      </w:r>
    </w:p>
    <w:p w14:paraId="5F06F7B6" w14:textId="77777777" w:rsidR="009F69C4" w:rsidRDefault="009F69C4">
      <w:pPr>
        <w:rPr>
          <w:szCs w:val="22"/>
        </w:rPr>
      </w:pPr>
    </w:p>
    <w:p w14:paraId="5F06F7B7" w14:textId="77777777" w:rsidR="009F69C4" w:rsidRDefault="009F69C4">
      <w:pPr>
        <w:rPr>
          <w:szCs w:val="22"/>
        </w:rPr>
      </w:pPr>
    </w:p>
    <w:p w14:paraId="5F06F7B8"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SÄRSKILD VARNING OM ATT LÄKEMEDLET MÅSTE FÖRVARAS UTOM SYN</w:t>
      </w:r>
      <w:r>
        <w:rPr>
          <w:b/>
          <w:szCs w:val="22"/>
        </w:rPr>
        <w:noBreakHyphen/>
        <w:t xml:space="preserve"> OCH RÄCKHÅLL FÖR BARN</w:t>
      </w:r>
    </w:p>
    <w:p w14:paraId="5F06F7B9" w14:textId="77777777" w:rsidR="009F69C4" w:rsidRDefault="009F69C4">
      <w:pPr>
        <w:rPr>
          <w:szCs w:val="22"/>
        </w:rPr>
      </w:pPr>
    </w:p>
    <w:p w14:paraId="5F06F7BA" w14:textId="77777777" w:rsidR="009F69C4" w:rsidRDefault="00CF4F77">
      <w:pPr>
        <w:rPr>
          <w:szCs w:val="22"/>
        </w:rPr>
      </w:pPr>
      <w:r>
        <w:rPr>
          <w:szCs w:val="22"/>
        </w:rPr>
        <w:t>Förvaras utom syn</w:t>
      </w:r>
      <w:r>
        <w:rPr>
          <w:szCs w:val="22"/>
        </w:rPr>
        <w:noBreakHyphen/>
        <w:t xml:space="preserve"> och räckhåll för barn.</w:t>
      </w:r>
    </w:p>
    <w:p w14:paraId="5F06F7BB" w14:textId="77777777" w:rsidR="009F69C4" w:rsidRDefault="009F69C4">
      <w:pPr>
        <w:rPr>
          <w:szCs w:val="22"/>
        </w:rPr>
      </w:pPr>
    </w:p>
    <w:p w14:paraId="5F06F7BC" w14:textId="77777777" w:rsidR="009F69C4" w:rsidRDefault="009F69C4">
      <w:pPr>
        <w:rPr>
          <w:szCs w:val="22"/>
        </w:rPr>
      </w:pPr>
    </w:p>
    <w:p w14:paraId="5F06F7BD"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ÖVRIGA SÄRSKILDA VARNINGAR OM SÅ ÄR NÖDVÄNDIGT</w:t>
      </w:r>
    </w:p>
    <w:p w14:paraId="5F06F7BE" w14:textId="77777777" w:rsidR="009F69C4" w:rsidRDefault="009F69C4">
      <w:pPr>
        <w:rPr>
          <w:szCs w:val="22"/>
        </w:rPr>
      </w:pPr>
    </w:p>
    <w:p w14:paraId="5F06F7BF" w14:textId="77777777" w:rsidR="009F69C4" w:rsidRDefault="00CF4F77">
      <w:pPr>
        <w:rPr>
          <w:szCs w:val="22"/>
          <w:highlight w:val="lightGray"/>
        </w:rPr>
      </w:pPr>
      <w:r>
        <w:rPr>
          <w:szCs w:val="22"/>
          <w:highlight w:val="lightGray"/>
        </w:rPr>
        <w:t>Ytterkartong:</w:t>
      </w:r>
    </w:p>
    <w:p w14:paraId="5F06F7C0" w14:textId="77777777" w:rsidR="009F69C4" w:rsidRDefault="00CF4F77">
      <w:pPr>
        <w:rPr>
          <w:szCs w:val="22"/>
        </w:rPr>
      </w:pPr>
      <w:r>
        <w:t>Torkmedelsbehållaren i burken får inte sväljas.</w:t>
      </w:r>
    </w:p>
    <w:p w14:paraId="5F06F7C1" w14:textId="77777777" w:rsidR="009F69C4" w:rsidRDefault="009F69C4">
      <w:pPr>
        <w:tabs>
          <w:tab w:val="left" w:pos="749"/>
        </w:tabs>
        <w:rPr>
          <w:szCs w:val="22"/>
        </w:rPr>
      </w:pPr>
    </w:p>
    <w:p w14:paraId="5F06F7C2" w14:textId="77777777" w:rsidR="009F69C4" w:rsidRDefault="009F69C4">
      <w:pPr>
        <w:tabs>
          <w:tab w:val="left" w:pos="749"/>
        </w:tabs>
        <w:rPr>
          <w:szCs w:val="22"/>
        </w:rPr>
      </w:pPr>
    </w:p>
    <w:p w14:paraId="5F06F7C3"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UTGÅNGSDATUM</w:t>
      </w:r>
    </w:p>
    <w:p w14:paraId="5F06F7C4" w14:textId="77777777" w:rsidR="009F69C4" w:rsidRDefault="009F69C4">
      <w:pPr>
        <w:rPr>
          <w:szCs w:val="22"/>
        </w:rPr>
      </w:pPr>
    </w:p>
    <w:p w14:paraId="5F06F7C5" w14:textId="77777777" w:rsidR="009F69C4" w:rsidRDefault="00CF4F77">
      <w:pPr>
        <w:rPr>
          <w:szCs w:val="22"/>
        </w:rPr>
      </w:pPr>
      <w:r>
        <w:t>EXP</w:t>
      </w:r>
    </w:p>
    <w:p w14:paraId="5F06F7C6" w14:textId="77777777" w:rsidR="009F69C4" w:rsidRDefault="009F69C4">
      <w:pPr>
        <w:rPr>
          <w:szCs w:val="22"/>
        </w:rPr>
      </w:pPr>
    </w:p>
    <w:p w14:paraId="5F06F7C7" w14:textId="77777777" w:rsidR="009F69C4" w:rsidRDefault="009F69C4">
      <w:pPr>
        <w:rPr>
          <w:szCs w:val="22"/>
        </w:rPr>
      </w:pPr>
    </w:p>
    <w:p w14:paraId="5F06F7C8" w14:textId="77777777" w:rsidR="009F69C4" w:rsidRDefault="00CF4F77">
      <w:pPr>
        <w:keepNext/>
        <w:pBdr>
          <w:top w:val="single" w:sz="4" w:space="1" w:color="auto"/>
          <w:left w:val="single" w:sz="4" w:space="4" w:color="auto"/>
          <w:bottom w:val="single" w:sz="4" w:space="1" w:color="auto"/>
          <w:right w:val="single" w:sz="4" w:space="4" w:color="auto"/>
        </w:pBdr>
        <w:ind w:left="567" w:hanging="567"/>
        <w:rPr>
          <w:szCs w:val="22"/>
        </w:rPr>
      </w:pPr>
      <w:r>
        <w:rPr>
          <w:b/>
          <w:szCs w:val="22"/>
        </w:rPr>
        <w:t>9.</w:t>
      </w:r>
      <w:r>
        <w:rPr>
          <w:b/>
          <w:szCs w:val="22"/>
        </w:rPr>
        <w:tab/>
        <w:t>SÄRSKILDA FÖRVARINGSANVISNINGAR</w:t>
      </w:r>
    </w:p>
    <w:p w14:paraId="5F06F7C9" w14:textId="77777777" w:rsidR="009F69C4" w:rsidRDefault="009F69C4">
      <w:pPr>
        <w:rPr>
          <w:szCs w:val="22"/>
        </w:rPr>
      </w:pPr>
    </w:p>
    <w:p w14:paraId="5F06F7CA" w14:textId="77777777" w:rsidR="009F69C4" w:rsidRDefault="009F69C4">
      <w:pPr>
        <w:ind w:left="567" w:hanging="567"/>
        <w:rPr>
          <w:szCs w:val="22"/>
        </w:rPr>
      </w:pPr>
    </w:p>
    <w:p w14:paraId="5F06F7CB"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rPr>
      </w:pPr>
      <w:r>
        <w:rPr>
          <w:b/>
          <w:szCs w:val="22"/>
        </w:rPr>
        <w:lastRenderedPageBreak/>
        <w:t>10.</w:t>
      </w:r>
      <w:r>
        <w:rPr>
          <w:b/>
          <w:szCs w:val="22"/>
        </w:rPr>
        <w:tab/>
        <w:t>SÄRSKILDA FÖRSIKTIGHETSÅTGÄRDER FÖR DESTRUKTION AV EJ ANVÄNT LÄKEMEDEL OCH AVFALL I FÖREKOMMANDE FALL</w:t>
      </w:r>
    </w:p>
    <w:p w14:paraId="5F06F7CC" w14:textId="77777777" w:rsidR="009F69C4" w:rsidRDefault="009F69C4">
      <w:pPr>
        <w:rPr>
          <w:szCs w:val="22"/>
        </w:rPr>
      </w:pPr>
    </w:p>
    <w:p w14:paraId="5F06F7CD" w14:textId="77777777" w:rsidR="009F69C4" w:rsidRDefault="009F69C4">
      <w:pPr>
        <w:rPr>
          <w:szCs w:val="22"/>
        </w:rPr>
      </w:pPr>
    </w:p>
    <w:p w14:paraId="5F06F7CE"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INNEHAVAREN AV GODKÄNNANDE FÖR FÖRSÄLJNING (NAMN OCH ADRESS)</w:t>
      </w:r>
    </w:p>
    <w:p w14:paraId="5F06F7CF" w14:textId="77777777" w:rsidR="009F69C4" w:rsidRDefault="009F69C4">
      <w:pPr>
        <w:rPr>
          <w:szCs w:val="22"/>
        </w:rPr>
      </w:pPr>
    </w:p>
    <w:p w14:paraId="5F06F7D0" w14:textId="77777777" w:rsidR="009F69C4" w:rsidRDefault="00CF4F77">
      <w:pPr>
        <w:keepNext/>
        <w:numPr>
          <w:ilvl w:val="12"/>
          <w:numId w:val="0"/>
        </w:numPr>
        <w:rPr>
          <w:szCs w:val="22"/>
        </w:rPr>
      </w:pPr>
      <w:r>
        <w:t>Takeda Pharma A/S</w:t>
      </w:r>
    </w:p>
    <w:p w14:paraId="5F06F7D1" w14:textId="77777777" w:rsidR="009F69C4" w:rsidRDefault="00CF4F77">
      <w:pPr>
        <w:keepNext/>
        <w:rPr>
          <w:color w:val="000000"/>
        </w:rPr>
      </w:pPr>
      <w:r>
        <w:rPr>
          <w:color w:val="000000"/>
        </w:rPr>
        <w:t>Delta Park 45</w:t>
      </w:r>
    </w:p>
    <w:p w14:paraId="5F06F7D2" w14:textId="77777777" w:rsidR="009F69C4" w:rsidRDefault="00CF4F77">
      <w:pPr>
        <w:keepNext/>
        <w:numPr>
          <w:ilvl w:val="12"/>
          <w:numId w:val="0"/>
        </w:numPr>
        <w:ind w:right="-2"/>
        <w:rPr>
          <w:color w:val="000000"/>
        </w:rPr>
      </w:pPr>
      <w:r>
        <w:rPr>
          <w:color w:val="000000"/>
        </w:rPr>
        <w:t>2665 Vallensbaek Strand</w:t>
      </w:r>
    </w:p>
    <w:p w14:paraId="5F06F7D3" w14:textId="77777777" w:rsidR="009F69C4" w:rsidRDefault="00CF4F77">
      <w:pPr>
        <w:numPr>
          <w:ilvl w:val="12"/>
          <w:numId w:val="0"/>
        </w:numPr>
        <w:ind w:right="-2"/>
        <w:rPr>
          <w:szCs w:val="22"/>
        </w:rPr>
      </w:pPr>
      <w:r>
        <w:t>Danmark</w:t>
      </w:r>
    </w:p>
    <w:p w14:paraId="5F06F7D4" w14:textId="77777777" w:rsidR="009F69C4" w:rsidRDefault="009F69C4">
      <w:pPr>
        <w:rPr>
          <w:szCs w:val="22"/>
        </w:rPr>
      </w:pPr>
    </w:p>
    <w:p w14:paraId="5F06F7D5" w14:textId="77777777" w:rsidR="009F69C4" w:rsidRDefault="009F69C4">
      <w:pPr>
        <w:rPr>
          <w:szCs w:val="22"/>
        </w:rPr>
      </w:pPr>
    </w:p>
    <w:p w14:paraId="5F06F7D6"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NUMMER PÅ GODKÄNNANDE FÖR FÖRSÄLJNING </w:t>
      </w:r>
    </w:p>
    <w:p w14:paraId="5F06F7D7" w14:textId="77777777" w:rsidR="009F69C4" w:rsidRDefault="009F69C4">
      <w:pPr>
        <w:rPr>
          <w:szCs w:val="22"/>
        </w:rPr>
      </w:pPr>
    </w:p>
    <w:p w14:paraId="5F06F7D8" w14:textId="77777777" w:rsidR="009F69C4" w:rsidRDefault="00CF4F77">
      <w:pPr>
        <w:rPr>
          <w:szCs w:val="22"/>
        </w:rPr>
      </w:pPr>
      <w:r>
        <w:rPr>
          <w:szCs w:val="22"/>
        </w:rPr>
        <w:t>EU/1/</w:t>
      </w:r>
      <w:r>
        <w:t>18/1264/005</w:t>
      </w:r>
      <w:r>
        <w:rPr>
          <w:szCs w:val="22"/>
        </w:rPr>
        <w:tab/>
      </w:r>
      <w:r>
        <w:rPr>
          <w:szCs w:val="22"/>
          <w:highlight w:val="lightGray"/>
        </w:rPr>
        <w:t>7 tabletter</w:t>
      </w:r>
    </w:p>
    <w:p w14:paraId="5F06F7D9" w14:textId="77777777" w:rsidR="009F69C4" w:rsidRDefault="00CF4F77">
      <w:pPr>
        <w:rPr>
          <w:szCs w:val="22"/>
        </w:rPr>
      </w:pPr>
      <w:r>
        <w:rPr>
          <w:szCs w:val="22"/>
          <w:highlight w:val="lightGray"/>
        </w:rPr>
        <w:t>EU/1/18/1264/006</w:t>
      </w:r>
      <w:r>
        <w:rPr>
          <w:szCs w:val="22"/>
          <w:highlight w:val="lightGray"/>
        </w:rPr>
        <w:tab/>
        <w:t>30 tabletter</w:t>
      </w:r>
    </w:p>
    <w:p w14:paraId="5F06F7DA" w14:textId="77777777" w:rsidR="009F69C4" w:rsidRDefault="009F69C4">
      <w:pPr>
        <w:rPr>
          <w:szCs w:val="22"/>
        </w:rPr>
      </w:pPr>
    </w:p>
    <w:p w14:paraId="5F06F7DB" w14:textId="77777777" w:rsidR="009F69C4" w:rsidRDefault="009F69C4">
      <w:pPr>
        <w:rPr>
          <w:szCs w:val="22"/>
        </w:rPr>
      </w:pPr>
    </w:p>
    <w:p w14:paraId="5F06F7DC"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13.</w:t>
      </w:r>
      <w:r>
        <w:rPr>
          <w:b/>
          <w:szCs w:val="22"/>
        </w:rPr>
        <w:tab/>
        <w:t>TILLVERKNINGSSATSNUMMER</w:t>
      </w:r>
    </w:p>
    <w:p w14:paraId="5F06F7DD" w14:textId="77777777" w:rsidR="009F69C4" w:rsidRDefault="009F69C4">
      <w:pPr>
        <w:rPr>
          <w:szCs w:val="22"/>
        </w:rPr>
      </w:pPr>
    </w:p>
    <w:p w14:paraId="5F06F7DE" w14:textId="77777777" w:rsidR="009F69C4" w:rsidRDefault="00CF4F77">
      <w:pPr>
        <w:rPr>
          <w:szCs w:val="22"/>
        </w:rPr>
      </w:pPr>
      <w:r>
        <w:t>Lot</w:t>
      </w:r>
    </w:p>
    <w:p w14:paraId="5F06F7DF" w14:textId="77777777" w:rsidR="009F69C4" w:rsidRDefault="009F69C4">
      <w:pPr>
        <w:rPr>
          <w:szCs w:val="22"/>
        </w:rPr>
      </w:pPr>
    </w:p>
    <w:p w14:paraId="5F06F7E0" w14:textId="77777777" w:rsidR="009F69C4" w:rsidRDefault="009F69C4">
      <w:pPr>
        <w:rPr>
          <w:szCs w:val="22"/>
        </w:rPr>
      </w:pPr>
    </w:p>
    <w:p w14:paraId="5F06F7E1"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ALLMÄN KLASSIFICERING FÖR FÖRSKRIVNING</w:t>
      </w:r>
    </w:p>
    <w:p w14:paraId="5F06F7E2" w14:textId="77777777" w:rsidR="009F69C4" w:rsidRDefault="009F69C4">
      <w:pPr>
        <w:rPr>
          <w:szCs w:val="22"/>
        </w:rPr>
      </w:pPr>
    </w:p>
    <w:p w14:paraId="5F06F7E3" w14:textId="77777777" w:rsidR="009F69C4" w:rsidRDefault="009F69C4">
      <w:pPr>
        <w:rPr>
          <w:szCs w:val="22"/>
        </w:rPr>
      </w:pPr>
    </w:p>
    <w:p w14:paraId="5F06F7E4" w14:textId="77777777" w:rsidR="009F69C4" w:rsidRDefault="00CF4F77">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BRUKSANVISNING</w:t>
      </w:r>
    </w:p>
    <w:p w14:paraId="5F06F7E5" w14:textId="77777777" w:rsidR="009F69C4" w:rsidRDefault="009F69C4">
      <w:pPr>
        <w:rPr>
          <w:szCs w:val="22"/>
        </w:rPr>
      </w:pPr>
    </w:p>
    <w:p w14:paraId="5F06F7E6" w14:textId="77777777" w:rsidR="009F69C4" w:rsidRDefault="009F69C4">
      <w:pPr>
        <w:rPr>
          <w:szCs w:val="22"/>
        </w:rPr>
      </w:pPr>
    </w:p>
    <w:p w14:paraId="5F06F7E7" w14:textId="77777777" w:rsidR="009F69C4" w:rsidRDefault="00CF4F77">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INFORMATION I PUNKTSKRIFT</w:t>
      </w:r>
    </w:p>
    <w:p w14:paraId="5F06F7E8" w14:textId="77777777" w:rsidR="009F69C4" w:rsidRDefault="009F69C4">
      <w:pPr>
        <w:rPr>
          <w:szCs w:val="22"/>
        </w:rPr>
      </w:pPr>
    </w:p>
    <w:p w14:paraId="5F06F7E9" w14:textId="77777777" w:rsidR="009F69C4" w:rsidRDefault="00CF4F77">
      <w:pPr>
        <w:rPr>
          <w:szCs w:val="22"/>
          <w:shd w:val="clear" w:color="auto" w:fill="CCCCCC"/>
        </w:rPr>
      </w:pPr>
      <w:r>
        <w:rPr>
          <w:szCs w:val="22"/>
          <w:shd w:val="clear" w:color="auto" w:fill="CCCCCC"/>
        </w:rPr>
        <w:t>Ytterkartong:</w:t>
      </w:r>
    </w:p>
    <w:p w14:paraId="5F06F7EA" w14:textId="77777777" w:rsidR="009F69C4" w:rsidRDefault="00CF4F77">
      <w:pPr>
        <w:rPr>
          <w:szCs w:val="22"/>
        </w:rPr>
      </w:pPr>
      <w:r>
        <w:t>Alunbrig 90 mg</w:t>
      </w:r>
    </w:p>
    <w:p w14:paraId="5F06F7EB" w14:textId="77777777" w:rsidR="009F69C4" w:rsidRDefault="009F69C4">
      <w:pPr>
        <w:rPr>
          <w:szCs w:val="22"/>
          <w:shd w:val="clear" w:color="auto" w:fill="CCCCCC"/>
        </w:rPr>
      </w:pPr>
    </w:p>
    <w:p w14:paraId="5F06F7EC" w14:textId="77777777" w:rsidR="009F69C4" w:rsidRDefault="009F69C4">
      <w:pPr>
        <w:rPr>
          <w:szCs w:val="22"/>
          <w:shd w:val="clear" w:color="auto" w:fill="CCCCCC"/>
        </w:rPr>
      </w:pPr>
    </w:p>
    <w:p w14:paraId="5F06F7ED" w14:textId="77777777" w:rsidR="009F69C4" w:rsidRDefault="00CF4F77">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17.</w:t>
      </w:r>
      <w:r>
        <w:rPr>
          <w:b/>
          <w:szCs w:val="22"/>
        </w:rPr>
        <w:tab/>
        <w:t>UNIK IDENTITETSBETECKNING – TVÅDIMENSIONELL STRECKKOD</w:t>
      </w:r>
    </w:p>
    <w:p w14:paraId="5F06F7EE" w14:textId="77777777" w:rsidR="009F69C4" w:rsidRDefault="009F69C4">
      <w:pPr>
        <w:tabs>
          <w:tab w:val="clear" w:pos="567"/>
        </w:tabs>
        <w:rPr>
          <w:szCs w:val="22"/>
        </w:rPr>
      </w:pPr>
    </w:p>
    <w:p w14:paraId="5F06F7EF" w14:textId="77777777" w:rsidR="009F69C4" w:rsidRDefault="00CF4F77">
      <w:pPr>
        <w:rPr>
          <w:szCs w:val="22"/>
          <w:shd w:val="clear" w:color="auto" w:fill="CCCCCC"/>
        </w:rPr>
      </w:pPr>
      <w:r>
        <w:rPr>
          <w:szCs w:val="22"/>
          <w:highlight w:val="lightGray"/>
        </w:rPr>
        <w:t>Tvådimensionell streckkod som innehåller den unika identitetsbeteckningen.</w:t>
      </w:r>
    </w:p>
    <w:p w14:paraId="5F06F7F0" w14:textId="77777777" w:rsidR="009F69C4" w:rsidRDefault="009F69C4">
      <w:pPr>
        <w:tabs>
          <w:tab w:val="clear" w:pos="567"/>
        </w:tabs>
        <w:rPr>
          <w:szCs w:val="22"/>
        </w:rPr>
      </w:pPr>
    </w:p>
    <w:p w14:paraId="5F06F7F1" w14:textId="77777777" w:rsidR="009F69C4" w:rsidRDefault="009F69C4">
      <w:pPr>
        <w:tabs>
          <w:tab w:val="clear" w:pos="567"/>
        </w:tabs>
        <w:rPr>
          <w:szCs w:val="22"/>
        </w:rPr>
      </w:pPr>
    </w:p>
    <w:p w14:paraId="5F06F7F2" w14:textId="77777777" w:rsidR="009F69C4" w:rsidRDefault="00CF4F77">
      <w:pPr>
        <w:pBdr>
          <w:top w:val="single" w:sz="4" w:space="1" w:color="auto"/>
          <w:left w:val="single" w:sz="4" w:space="4" w:color="auto"/>
          <w:bottom w:val="single" w:sz="4" w:space="0" w:color="auto"/>
          <w:right w:val="single" w:sz="4" w:space="4" w:color="auto"/>
        </w:pBdr>
        <w:tabs>
          <w:tab w:val="clear" w:pos="567"/>
        </w:tabs>
        <w:ind w:left="720" w:hanging="720"/>
        <w:rPr>
          <w:i/>
          <w:szCs w:val="22"/>
        </w:rPr>
      </w:pPr>
      <w:r>
        <w:rPr>
          <w:b/>
          <w:szCs w:val="22"/>
        </w:rPr>
        <w:t>18.</w:t>
      </w:r>
      <w:r>
        <w:rPr>
          <w:b/>
          <w:szCs w:val="22"/>
        </w:rPr>
        <w:tab/>
        <w:t>UNIK IDENTITETSBETECKNING – I ETT FORMAT LÄSBART FÖR MÄNSKLIGT ÖGA</w:t>
      </w:r>
    </w:p>
    <w:p w14:paraId="5F06F7F3" w14:textId="77777777" w:rsidR="009F69C4" w:rsidRDefault="009F69C4">
      <w:pPr>
        <w:tabs>
          <w:tab w:val="clear" w:pos="567"/>
        </w:tabs>
        <w:rPr>
          <w:szCs w:val="22"/>
        </w:rPr>
      </w:pPr>
    </w:p>
    <w:p w14:paraId="5F06F7F4" w14:textId="77777777" w:rsidR="009F69C4" w:rsidRDefault="00CF4F77">
      <w:pPr>
        <w:rPr>
          <w:szCs w:val="22"/>
        </w:rPr>
      </w:pPr>
      <w:r>
        <w:rPr>
          <w:szCs w:val="22"/>
          <w:highlight w:val="lightGray"/>
        </w:rPr>
        <w:t>Ytterkartong:</w:t>
      </w:r>
    </w:p>
    <w:p w14:paraId="5F06F7F5" w14:textId="77777777" w:rsidR="009F69C4" w:rsidRDefault="00CF4F77">
      <w:pPr>
        <w:rPr>
          <w:szCs w:val="22"/>
        </w:rPr>
      </w:pPr>
      <w:r>
        <w:rPr>
          <w:szCs w:val="22"/>
        </w:rPr>
        <w:t>PC</w:t>
      </w:r>
    </w:p>
    <w:p w14:paraId="5F06F7F6" w14:textId="77777777" w:rsidR="009F69C4" w:rsidRDefault="00CF4F77">
      <w:pPr>
        <w:rPr>
          <w:szCs w:val="22"/>
        </w:rPr>
      </w:pPr>
      <w:r>
        <w:rPr>
          <w:szCs w:val="22"/>
        </w:rPr>
        <w:t>SN</w:t>
      </w:r>
    </w:p>
    <w:p w14:paraId="5F06F7F7" w14:textId="77777777" w:rsidR="009F69C4" w:rsidRDefault="00CF4F77">
      <w:pPr>
        <w:rPr>
          <w:szCs w:val="22"/>
        </w:rPr>
      </w:pPr>
      <w:r>
        <w:rPr>
          <w:szCs w:val="22"/>
        </w:rPr>
        <w:t>NN</w:t>
      </w:r>
    </w:p>
    <w:p w14:paraId="5F06F7F8" w14:textId="77777777" w:rsidR="009F69C4" w:rsidRDefault="009F69C4">
      <w:pPr>
        <w:rPr>
          <w:szCs w:val="22"/>
        </w:rPr>
      </w:pPr>
    </w:p>
    <w:p w14:paraId="5F06F7F9" w14:textId="77777777" w:rsidR="009F69C4" w:rsidRDefault="009F69C4">
      <w:pPr>
        <w:rPr>
          <w:szCs w:val="22"/>
          <w:shd w:val="clear" w:color="auto" w:fill="CCCCCC"/>
        </w:rPr>
      </w:pPr>
    </w:p>
    <w:p w14:paraId="5F06F7FA" w14:textId="77777777" w:rsidR="009F69C4" w:rsidRDefault="00CF4F77">
      <w:pPr>
        <w:shd w:val="clear" w:color="auto" w:fill="FFFFFF"/>
        <w:rPr>
          <w:szCs w:val="22"/>
        </w:rPr>
      </w:pPr>
      <w:r>
        <w:br w:type="page"/>
      </w:r>
    </w:p>
    <w:p w14:paraId="5F06F7FB"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lastRenderedPageBreak/>
        <w:t>UPPGIFTER SOM SKA FINNAS PÅ YTTRE FÖRPACKNINGEN</w:t>
      </w:r>
    </w:p>
    <w:p w14:paraId="5F06F7FC" w14:textId="77777777" w:rsidR="009F69C4" w:rsidRDefault="009F69C4">
      <w:pPr>
        <w:pBdr>
          <w:top w:val="single" w:sz="4" w:space="1" w:color="auto"/>
          <w:left w:val="single" w:sz="4" w:space="4" w:color="auto"/>
          <w:bottom w:val="single" w:sz="4" w:space="1" w:color="auto"/>
          <w:right w:val="single" w:sz="4" w:space="4" w:color="auto"/>
        </w:pBdr>
        <w:ind w:left="567" w:hanging="567"/>
        <w:rPr>
          <w:bCs/>
          <w:szCs w:val="22"/>
        </w:rPr>
      </w:pPr>
    </w:p>
    <w:p w14:paraId="5F06F7FD" w14:textId="77777777" w:rsidR="009F69C4" w:rsidRDefault="00CF4F77">
      <w:pPr>
        <w:pBdr>
          <w:top w:val="single" w:sz="4" w:space="1" w:color="auto"/>
          <w:left w:val="single" w:sz="4" w:space="4" w:color="auto"/>
          <w:bottom w:val="single" w:sz="4" w:space="1" w:color="auto"/>
          <w:right w:val="single" w:sz="4" w:space="4" w:color="auto"/>
        </w:pBdr>
        <w:rPr>
          <w:bCs/>
          <w:szCs w:val="22"/>
        </w:rPr>
      </w:pPr>
      <w:r>
        <w:rPr>
          <w:b/>
          <w:szCs w:val="22"/>
        </w:rPr>
        <w:t>YTTERKARTONG FÖR BLISTER</w:t>
      </w:r>
    </w:p>
    <w:p w14:paraId="5F06F7FE" w14:textId="77777777" w:rsidR="009F69C4" w:rsidRDefault="009F69C4">
      <w:pPr>
        <w:rPr>
          <w:szCs w:val="22"/>
        </w:rPr>
      </w:pPr>
    </w:p>
    <w:p w14:paraId="5F06F7FF" w14:textId="77777777" w:rsidR="009F69C4" w:rsidRDefault="009F69C4">
      <w:pPr>
        <w:rPr>
          <w:szCs w:val="22"/>
        </w:rPr>
      </w:pPr>
    </w:p>
    <w:p w14:paraId="5F06F800"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LÄKEMEDLETS NAMN</w:t>
      </w:r>
    </w:p>
    <w:p w14:paraId="5F06F801" w14:textId="77777777" w:rsidR="009F69C4" w:rsidRDefault="009F69C4">
      <w:pPr>
        <w:rPr>
          <w:szCs w:val="22"/>
        </w:rPr>
      </w:pPr>
    </w:p>
    <w:p w14:paraId="5F06F802" w14:textId="77777777" w:rsidR="009F69C4" w:rsidRDefault="00CF4F77">
      <w:pPr>
        <w:rPr>
          <w:szCs w:val="22"/>
        </w:rPr>
      </w:pPr>
      <w:r>
        <w:t xml:space="preserve">Alunbrig 90 mg </w:t>
      </w:r>
      <w:r>
        <w:rPr>
          <w:szCs w:val="22"/>
        </w:rPr>
        <w:t>filmdragerade tabletter</w:t>
      </w:r>
    </w:p>
    <w:p w14:paraId="5F06F803" w14:textId="77777777" w:rsidR="009F69C4" w:rsidRDefault="00CF4F77">
      <w:pPr>
        <w:rPr>
          <w:b/>
          <w:szCs w:val="22"/>
          <w:lang w:val="nn-NO"/>
        </w:rPr>
      </w:pPr>
      <w:r>
        <w:rPr>
          <w:lang w:val="nn-NO"/>
        </w:rPr>
        <w:t>brigatinib</w:t>
      </w:r>
    </w:p>
    <w:p w14:paraId="5F06F804" w14:textId="77777777" w:rsidR="009F69C4" w:rsidRDefault="009F69C4">
      <w:pPr>
        <w:rPr>
          <w:szCs w:val="22"/>
          <w:lang w:val="nn-NO"/>
        </w:rPr>
      </w:pPr>
    </w:p>
    <w:p w14:paraId="5F06F805" w14:textId="77777777" w:rsidR="009F69C4" w:rsidRDefault="009F69C4">
      <w:pPr>
        <w:rPr>
          <w:szCs w:val="22"/>
          <w:lang w:val="nn-NO"/>
        </w:rPr>
      </w:pPr>
    </w:p>
    <w:p w14:paraId="5F06F806"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lang w:val="nn-NO"/>
        </w:rPr>
      </w:pPr>
      <w:r>
        <w:rPr>
          <w:b/>
          <w:szCs w:val="22"/>
          <w:lang w:val="nn-NO"/>
        </w:rPr>
        <w:t>2.</w:t>
      </w:r>
      <w:r>
        <w:rPr>
          <w:b/>
          <w:szCs w:val="22"/>
          <w:lang w:val="nn-NO"/>
        </w:rPr>
        <w:tab/>
        <w:t>DEKLARATION AV AKTIV(A) SUBSTANS(ER)</w:t>
      </w:r>
    </w:p>
    <w:p w14:paraId="5F06F807" w14:textId="77777777" w:rsidR="009F69C4" w:rsidRDefault="009F69C4">
      <w:pPr>
        <w:rPr>
          <w:szCs w:val="22"/>
          <w:lang w:val="nn-NO"/>
        </w:rPr>
      </w:pPr>
    </w:p>
    <w:p w14:paraId="5F06F808" w14:textId="77777777" w:rsidR="009F69C4" w:rsidRDefault="00CF4F77">
      <w:pPr>
        <w:rPr>
          <w:szCs w:val="22"/>
        </w:rPr>
      </w:pPr>
      <w:r>
        <w:t>Varje filmdragerad tablett innehåller 90 mg brigatinib.</w:t>
      </w:r>
    </w:p>
    <w:p w14:paraId="5F06F809" w14:textId="77777777" w:rsidR="009F69C4" w:rsidRDefault="009F69C4">
      <w:pPr>
        <w:rPr>
          <w:szCs w:val="22"/>
        </w:rPr>
      </w:pPr>
    </w:p>
    <w:p w14:paraId="5F06F80A" w14:textId="77777777" w:rsidR="009F69C4" w:rsidRDefault="009F69C4">
      <w:pPr>
        <w:rPr>
          <w:szCs w:val="22"/>
        </w:rPr>
      </w:pPr>
    </w:p>
    <w:p w14:paraId="5F06F80B"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FÖRTECKNING ÖVER HJÄLPÄMNEN</w:t>
      </w:r>
    </w:p>
    <w:p w14:paraId="5F06F80C" w14:textId="77777777" w:rsidR="009F69C4" w:rsidRDefault="009F69C4">
      <w:pPr>
        <w:rPr>
          <w:szCs w:val="22"/>
        </w:rPr>
      </w:pPr>
    </w:p>
    <w:p w14:paraId="5F06F80D" w14:textId="77777777" w:rsidR="009F69C4" w:rsidRDefault="00CF4F77">
      <w:pPr>
        <w:rPr>
          <w:szCs w:val="22"/>
        </w:rPr>
      </w:pPr>
      <w:r>
        <w:t xml:space="preserve">Innehåller laktos. </w:t>
      </w:r>
      <w:r>
        <w:rPr>
          <w:highlight w:val="lightGray"/>
        </w:rPr>
        <w:t>Se bipacksedeln för ytterligare information</w:t>
      </w:r>
      <w:r>
        <w:t xml:space="preserve"> </w:t>
      </w:r>
    </w:p>
    <w:p w14:paraId="5F06F80E" w14:textId="77777777" w:rsidR="009F69C4" w:rsidRDefault="009F69C4">
      <w:pPr>
        <w:rPr>
          <w:szCs w:val="22"/>
        </w:rPr>
      </w:pPr>
    </w:p>
    <w:p w14:paraId="5F06F80F" w14:textId="77777777" w:rsidR="009F69C4" w:rsidRDefault="009F69C4">
      <w:pPr>
        <w:rPr>
          <w:szCs w:val="22"/>
        </w:rPr>
      </w:pPr>
    </w:p>
    <w:p w14:paraId="5F06F810"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LÄKEMEDELSFORM OCH FÖRPACKNINGSSTORLEK</w:t>
      </w:r>
    </w:p>
    <w:p w14:paraId="5F06F811" w14:textId="77777777" w:rsidR="009F69C4" w:rsidRDefault="009F69C4">
      <w:pPr>
        <w:rPr>
          <w:szCs w:val="22"/>
        </w:rPr>
      </w:pPr>
    </w:p>
    <w:p w14:paraId="5F06F812" w14:textId="77777777" w:rsidR="009F69C4" w:rsidRDefault="00CF4F77">
      <w:r>
        <w:rPr>
          <w:szCs w:val="22"/>
          <w:highlight w:val="lightGray"/>
        </w:rPr>
        <w:t>Filmdragerade tabletter</w:t>
      </w:r>
    </w:p>
    <w:p w14:paraId="5F06F813" w14:textId="77777777" w:rsidR="009F69C4" w:rsidRDefault="00CF4F77">
      <w:pPr>
        <w:rPr>
          <w:szCs w:val="22"/>
        </w:rPr>
      </w:pPr>
      <w:r>
        <w:t>7 </w:t>
      </w:r>
      <w:r>
        <w:rPr>
          <w:szCs w:val="22"/>
        </w:rPr>
        <w:t xml:space="preserve">filmdragerade </w:t>
      </w:r>
      <w:r>
        <w:t>tabletter</w:t>
      </w:r>
    </w:p>
    <w:p w14:paraId="5F06F814" w14:textId="77777777" w:rsidR="009F69C4" w:rsidRDefault="00CF4F77">
      <w:pPr>
        <w:rPr>
          <w:szCs w:val="22"/>
          <w:highlight w:val="lightGray"/>
        </w:rPr>
      </w:pPr>
      <w:r>
        <w:rPr>
          <w:szCs w:val="22"/>
          <w:highlight w:val="lightGray"/>
        </w:rPr>
        <w:t>28 filmdragerade tabletter</w:t>
      </w:r>
    </w:p>
    <w:p w14:paraId="5F06F815" w14:textId="77777777" w:rsidR="009F69C4" w:rsidRDefault="009F69C4">
      <w:pPr>
        <w:rPr>
          <w:szCs w:val="22"/>
        </w:rPr>
      </w:pPr>
    </w:p>
    <w:p w14:paraId="5F06F816" w14:textId="77777777" w:rsidR="009F69C4" w:rsidRDefault="009F69C4">
      <w:pPr>
        <w:rPr>
          <w:szCs w:val="22"/>
        </w:rPr>
      </w:pPr>
    </w:p>
    <w:p w14:paraId="5F06F817"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ADMINISTRERINGSSÄTT OCH ADMINISTRERINGSVÄG</w:t>
      </w:r>
    </w:p>
    <w:p w14:paraId="5F06F818" w14:textId="77777777" w:rsidR="009F69C4" w:rsidRDefault="009F69C4">
      <w:pPr>
        <w:rPr>
          <w:szCs w:val="22"/>
        </w:rPr>
      </w:pPr>
    </w:p>
    <w:p w14:paraId="5F06F819" w14:textId="77777777" w:rsidR="009F69C4" w:rsidRDefault="00CF4F77">
      <w:pPr>
        <w:rPr>
          <w:szCs w:val="22"/>
        </w:rPr>
      </w:pPr>
      <w:r>
        <w:rPr>
          <w:szCs w:val="22"/>
        </w:rPr>
        <w:t>Läs bipacksedeln före användning.</w:t>
      </w:r>
    </w:p>
    <w:p w14:paraId="5F06F81A" w14:textId="77777777" w:rsidR="009F69C4" w:rsidRDefault="00CF4F77">
      <w:pPr>
        <w:rPr>
          <w:szCs w:val="22"/>
        </w:rPr>
      </w:pPr>
      <w:r>
        <w:t>Ska sväljas.</w:t>
      </w:r>
    </w:p>
    <w:p w14:paraId="5F06F81B" w14:textId="77777777" w:rsidR="009F69C4" w:rsidRDefault="009F69C4">
      <w:pPr>
        <w:rPr>
          <w:szCs w:val="22"/>
        </w:rPr>
      </w:pPr>
    </w:p>
    <w:p w14:paraId="5F06F81C" w14:textId="77777777" w:rsidR="009F69C4" w:rsidRDefault="009F69C4">
      <w:pPr>
        <w:rPr>
          <w:szCs w:val="22"/>
        </w:rPr>
      </w:pPr>
    </w:p>
    <w:p w14:paraId="5F06F81D"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SÄRSKILD VARNING OM ATT LÄKEMEDLET MÅSTE FÖRVARAS UTOM SYN</w:t>
      </w:r>
      <w:r>
        <w:rPr>
          <w:b/>
          <w:szCs w:val="22"/>
        </w:rPr>
        <w:noBreakHyphen/>
        <w:t xml:space="preserve"> OCH RÄCKHÅLL FÖR BARN</w:t>
      </w:r>
    </w:p>
    <w:p w14:paraId="5F06F81E" w14:textId="77777777" w:rsidR="009F69C4" w:rsidRDefault="009F69C4">
      <w:pPr>
        <w:rPr>
          <w:szCs w:val="22"/>
        </w:rPr>
      </w:pPr>
    </w:p>
    <w:p w14:paraId="5F06F81F" w14:textId="77777777" w:rsidR="009F69C4" w:rsidRDefault="00CF4F77">
      <w:pPr>
        <w:rPr>
          <w:szCs w:val="22"/>
        </w:rPr>
      </w:pPr>
      <w:r>
        <w:rPr>
          <w:szCs w:val="22"/>
        </w:rPr>
        <w:t>Förvaras utom syn</w:t>
      </w:r>
      <w:r>
        <w:rPr>
          <w:szCs w:val="22"/>
        </w:rPr>
        <w:noBreakHyphen/>
        <w:t xml:space="preserve"> och räckhåll för barn.</w:t>
      </w:r>
    </w:p>
    <w:p w14:paraId="5F06F820" w14:textId="77777777" w:rsidR="009F69C4" w:rsidRDefault="009F69C4">
      <w:pPr>
        <w:rPr>
          <w:szCs w:val="22"/>
        </w:rPr>
      </w:pPr>
    </w:p>
    <w:p w14:paraId="5F06F821" w14:textId="77777777" w:rsidR="009F69C4" w:rsidRDefault="009F69C4">
      <w:pPr>
        <w:rPr>
          <w:szCs w:val="22"/>
        </w:rPr>
      </w:pPr>
    </w:p>
    <w:p w14:paraId="5F06F822"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ÖVRIGA SÄRSKILDA VARNINGAR OM SÅ ÄR NÖDVÄNDIGT</w:t>
      </w:r>
    </w:p>
    <w:p w14:paraId="5F06F823" w14:textId="77777777" w:rsidR="009F69C4" w:rsidRDefault="009F69C4">
      <w:pPr>
        <w:rPr>
          <w:szCs w:val="22"/>
        </w:rPr>
      </w:pPr>
    </w:p>
    <w:p w14:paraId="5F06F824" w14:textId="77777777" w:rsidR="009F69C4" w:rsidRDefault="009F69C4">
      <w:pPr>
        <w:tabs>
          <w:tab w:val="left" w:pos="749"/>
        </w:tabs>
        <w:rPr>
          <w:szCs w:val="22"/>
        </w:rPr>
      </w:pPr>
    </w:p>
    <w:p w14:paraId="5F06F825"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UTGÅNGSDATUM</w:t>
      </w:r>
    </w:p>
    <w:p w14:paraId="5F06F826" w14:textId="77777777" w:rsidR="009F69C4" w:rsidRDefault="009F69C4">
      <w:pPr>
        <w:rPr>
          <w:szCs w:val="22"/>
        </w:rPr>
      </w:pPr>
    </w:p>
    <w:p w14:paraId="5F06F827" w14:textId="77777777" w:rsidR="009F69C4" w:rsidRDefault="00CF4F77">
      <w:pPr>
        <w:rPr>
          <w:szCs w:val="22"/>
        </w:rPr>
      </w:pPr>
      <w:r>
        <w:t>EXP</w:t>
      </w:r>
    </w:p>
    <w:p w14:paraId="5F06F828" w14:textId="77777777" w:rsidR="009F69C4" w:rsidRDefault="009F69C4">
      <w:pPr>
        <w:rPr>
          <w:szCs w:val="22"/>
        </w:rPr>
      </w:pPr>
    </w:p>
    <w:p w14:paraId="5F06F829" w14:textId="77777777" w:rsidR="009F69C4" w:rsidRDefault="009F69C4">
      <w:pPr>
        <w:rPr>
          <w:szCs w:val="22"/>
        </w:rPr>
      </w:pPr>
    </w:p>
    <w:p w14:paraId="5F06F82A" w14:textId="77777777" w:rsidR="009F69C4" w:rsidRDefault="00CF4F77">
      <w:pPr>
        <w:keepNext/>
        <w:pBdr>
          <w:top w:val="single" w:sz="4" w:space="1" w:color="auto"/>
          <w:left w:val="single" w:sz="4" w:space="4" w:color="auto"/>
          <w:bottom w:val="single" w:sz="4" w:space="1" w:color="auto"/>
          <w:right w:val="single" w:sz="4" w:space="4" w:color="auto"/>
        </w:pBdr>
        <w:ind w:left="567" w:hanging="567"/>
        <w:rPr>
          <w:szCs w:val="22"/>
        </w:rPr>
      </w:pPr>
      <w:r>
        <w:rPr>
          <w:b/>
          <w:szCs w:val="22"/>
        </w:rPr>
        <w:t>9.</w:t>
      </w:r>
      <w:r>
        <w:rPr>
          <w:b/>
          <w:szCs w:val="22"/>
        </w:rPr>
        <w:tab/>
        <w:t>SÄRSKILDA FÖRVARINGSANVISNINGAR</w:t>
      </w:r>
    </w:p>
    <w:p w14:paraId="5F06F82B" w14:textId="77777777" w:rsidR="009F69C4" w:rsidRDefault="009F69C4">
      <w:pPr>
        <w:rPr>
          <w:szCs w:val="22"/>
        </w:rPr>
      </w:pPr>
    </w:p>
    <w:p w14:paraId="5F06F82C" w14:textId="77777777" w:rsidR="009F69C4" w:rsidRDefault="009F69C4">
      <w:pPr>
        <w:ind w:left="567" w:hanging="567"/>
        <w:rPr>
          <w:szCs w:val="22"/>
        </w:rPr>
      </w:pPr>
    </w:p>
    <w:p w14:paraId="5F06F82D" w14:textId="77777777" w:rsidR="009F69C4" w:rsidRDefault="00CF4F77">
      <w:pPr>
        <w:keepNext/>
        <w:pBdr>
          <w:top w:val="single" w:sz="4" w:space="1" w:color="auto"/>
          <w:left w:val="single" w:sz="4" w:space="4" w:color="auto"/>
          <w:bottom w:val="single" w:sz="4" w:space="1" w:color="auto"/>
          <w:right w:val="single" w:sz="4" w:space="4" w:color="auto"/>
        </w:pBdr>
        <w:ind w:left="567" w:hanging="567"/>
        <w:rPr>
          <w:b/>
          <w:szCs w:val="22"/>
        </w:rPr>
      </w:pPr>
      <w:r>
        <w:rPr>
          <w:b/>
          <w:szCs w:val="22"/>
        </w:rPr>
        <w:lastRenderedPageBreak/>
        <w:t>10.</w:t>
      </w:r>
      <w:r>
        <w:rPr>
          <w:b/>
          <w:szCs w:val="22"/>
        </w:rPr>
        <w:tab/>
        <w:t>SÄRSKILDA FÖRSIKTIGHETSÅTGÄRDER FÖR DESTRUKTION AV EJ ANVÄNT LÄKEMEDEL OCH AVFALL I FÖREKOMMANDE FALL</w:t>
      </w:r>
    </w:p>
    <w:p w14:paraId="5F06F82E" w14:textId="77777777" w:rsidR="009F69C4" w:rsidRDefault="009F69C4">
      <w:pPr>
        <w:keepNext/>
        <w:rPr>
          <w:szCs w:val="22"/>
        </w:rPr>
      </w:pPr>
    </w:p>
    <w:p w14:paraId="5F06F82F" w14:textId="77777777" w:rsidR="009F69C4" w:rsidRDefault="009F69C4">
      <w:pPr>
        <w:rPr>
          <w:szCs w:val="22"/>
        </w:rPr>
      </w:pPr>
    </w:p>
    <w:p w14:paraId="5F06F830"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INNEHAVAREN AV GODKÄNNANDE FÖR FÖRSÄLJNING (NAMN OCH ADRESS)</w:t>
      </w:r>
    </w:p>
    <w:p w14:paraId="5F06F831" w14:textId="77777777" w:rsidR="009F69C4" w:rsidRDefault="009F69C4">
      <w:pPr>
        <w:rPr>
          <w:szCs w:val="22"/>
        </w:rPr>
      </w:pPr>
    </w:p>
    <w:p w14:paraId="5F06F832" w14:textId="77777777" w:rsidR="009F69C4" w:rsidRDefault="00CF4F77">
      <w:pPr>
        <w:keepNext/>
        <w:numPr>
          <w:ilvl w:val="12"/>
          <w:numId w:val="0"/>
        </w:numPr>
        <w:rPr>
          <w:szCs w:val="22"/>
        </w:rPr>
      </w:pPr>
      <w:r>
        <w:t>Takeda Pharma A/S</w:t>
      </w:r>
    </w:p>
    <w:p w14:paraId="5F06F833" w14:textId="77777777" w:rsidR="009F69C4" w:rsidRDefault="00CF4F77">
      <w:pPr>
        <w:keepNext/>
        <w:rPr>
          <w:color w:val="000000"/>
        </w:rPr>
      </w:pPr>
      <w:r>
        <w:rPr>
          <w:color w:val="000000"/>
        </w:rPr>
        <w:t>Delta Park 45</w:t>
      </w:r>
    </w:p>
    <w:p w14:paraId="5F06F834" w14:textId="77777777" w:rsidR="009F69C4" w:rsidRDefault="00CF4F77">
      <w:pPr>
        <w:keepNext/>
        <w:numPr>
          <w:ilvl w:val="12"/>
          <w:numId w:val="0"/>
        </w:numPr>
        <w:ind w:right="-2"/>
        <w:rPr>
          <w:color w:val="000000"/>
        </w:rPr>
      </w:pPr>
      <w:r>
        <w:rPr>
          <w:color w:val="000000"/>
        </w:rPr>
        <w:t>2665 Vallensbaek Strand</w:t>
      </w:r>
    </w:p>
    <w:p w14:paraId="5F06F835" w14:textId="77777777" w:rsidR="009F69C4" w:rsidRDefault="00CF4F77">
      <w:pPr>
        <w:numPr>
          <w:ilvl w:val="12"/>
          <w:numId w:val="0"/>
        </w:numPr>
        <w:ind w:right="-2"/>
        <w:rPr>
          <w:szCs w:val="22"/>
        </w:rPr>
      </w:pPr>
      <w:r>
        <w:t>Danmark</w:t>
      </w:r>
    </w:p>
    <w:p w14:paraId="5F06F836" w14:textId="77777777" w:rsidR="009F69C4" w:rsidRDefault="009F69C4">
      <w:pPr>
        <w:rPr>
          <w:szCs w:val="22"/>
        </w:rPr>
      </w:pPr>
    </w:p>
    <w:p w14:paraId="5F06F837" w14:textId="77777777" w:rsidR="009F69C4" w:rsidRDefault="009F69C4">
      <w:pPr>
        <w:rPr>
          <w:szCs w:val="22"/>
        </w:rPr>
      </w:pPr>
    </w:p>
    <w:p w14:paraId="5F06F838"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NUMMER PÅ GODKÄNNANDE FÖR FÖRSÄLJNING </w:t>
      </w:r>
    </w:p>
    <w:p w14:paraId="5F06F839" w14:textId="77777777" w:rsidR="009F69C4" w:rsidRDefault="009F69C4">
      <w:pPr>
        <w:rPr>
          <w:szCs w:val="22"/>
        </w:rPr>
      </w:pPr>
    </w:p>
    <w:p w14:paraId="5F06F83A" w14:textId="77777777" w:rsidR="009F69C4" w:rsidRDefault="00CF4F77">
      <w:pPr>
        <w:rPr>
          <w:szCs w:val="22"/>
        </w:rPr>
      </w:pPr>
      <w:r>
        <w:rPr>
          <w:szCs w:val="22"/>
        </w:rPr>
        <w:t>EU/1/</w:t>
      </w:r>
      <w:r>
        <w:t>18/1264/007</w:t>
      </w:r>
      <w:r>
        <w:rPr>
          <w:szCs w:val="22"/>
        </w:rPr>
        <w:tab/>
      </w:r>
      <w:r>
        <w:rPr>
          <w:szCs w:val="22"/>
          <w:highlight w:val="lightGray"/>
        </w:rPr>
        <w:t>7 tabletter</w:t>
      </w:r>
    </w:p>
    <w:p w14:paraId="5F06F83B" w14:textId="77777777" w:rsidR="009F69C4" w:rsidRDefault="00CF4F77">
      <w:pPr>
        <w:rPr>
          <w:szCs w:val="22"/>
          <w:highlight w:val="lightGray"/>
        </w:rPr>
      </w:pPr>
      <w:r>
        <w:rPr>
          <w:szCs w:val="22"/>
          <w:highlight w:val="lightGray"/>
        </w:rPr>
        <w:t>EU/1/18/1264/008</w:t>
      </w:r>
      <w:r>
        <w:rPr>
          <w:szCs w:val="22"/>
          <w:highlight w:val="lightGray"/>
        </w:rPr>
        <w:tab/>
        <w:t>28 tabletter</w:t>
      </w:r>
    </w:p>
    <w:p w14:paraId="5F06F83C" w14:textId="77777777" w:rsidR="009F69C4" w:rsidRDefault="009F69C4">
      <w:pPr>
        <w:rPr>
          <w:szCs w:val="22"/>
        </w:rPr>
      </w:pPr>
    </w:p>
    <w:p w14:paraId="5F06F83D" w14:textId="77777777" w:rsidR="009F69C4" w:rsidRDefault="009F69C4">
      <w:pPr>
        <w:rPr>
          <w:szCs w:val="22"/>
        </w:rPr>
      </w:pPr>
    </w:p>
    <w:p w14:paraId="5F06F83E"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13.</w:t>
      </w:r>
      <w:r>
        <w:rPr>
          <w:b/>
          <w:szCs w:val="22"/>
        </w:rPr>
        <w:tab/>
        <w:t>TILLVERKNINGSSATSNUMMER</w:t>
      </w:r>
    </w:p>
    <w:p w14:paraId="5F06F83F" w14:textId="77777777" w:rsidR="009F69C4" w:rsidRDefault="009F69C4">
      <w:pPr>
        <w:rPr>
          <w:szCs w:val="22"/>
        </w:rPr>
      </w:pPr>
    </w:p>
    <w:p w14:paraId="5F06F840" w14:textId="77777777" w:rsidR="009F69C4" w:rsidRDefault="00CF4F77">
      <w:pPr>
        <w:rPr>
          <w:szCs w:val="22"/>
        </w:rPr>
      </w:pPr>
      <w:r>
        <w:t>Lot</w:t>
      </w:r>
    </w:p>
    <w:p w14:paraId="5F06F841" w14:textId="77777777" w:rsidR="009F69C4" w:rsidRDefault="009F69C4">
      <w:pPr>
        <w:rPr>
          <w:szCs w:val="22"/>
        </w:rPr>
      </w:pPr>
    </w:p>
    <w:p w14:paraId="5F06F842" w14:textId="77777777" w:rsidR="009F69C4" w:rsidRDefault="009F69C4">
      <w:pPr>
        <w:rPr>
          <w:szCs w:val="22"/>
        </w:rPr>
      </w:pPr>
    </w:p>
    <w:p w14:paraId="5F06F843"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ALLMÄN KLASSIFICERING FÖR FÖRSKRIVNING</w:t>
      </w:r>
    </w:p>
    <w:p w14:paraId="5F06F844" w14:textId="77777777" w:rsidR="009F69C4" w:rsidRDefault="009F69C4">
      <w:pPr>
        <w:rPr>
          <w:szCs w:val="22"/>
        </w:rPr>
      </w:pPr>
    </w:p>
    <w:p w14:paraId="5F06F845" w14:textId="77777777" w:rsidR="009F69C4" w:rsidRDefault="009F69C4">
      <w:pPr>
        <w:rPr>
          <w:szCs w:val="22"/>
        </w:rPr>
      </w:pPr>
    </w:p>
    <w:p w14:paraId="5F06F846" w14:textId="77777777" w:rsidR="009F69C4" w:rsidRDefault="00CF4F77">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BRUKSANVISNING</w:t>
      </w:r>
    </w:p>
    <w:p w14:paraId="5F06F847" w14:textId="77777777" w:rsidR="009F69C4" w:rsidRDefault="009F69C4">
      <w:pPr>
        <w:rPr>
          <w:szCs w:val="22"/>
        </w:rPr>
      </w:pPr>
    </w:p>
    <w:p w14:paraId="5F06F848" w14:textId="77777777" w:rsidR="009F69C4" w:rsidRDefault="009F69C4">
      <w:pPr>
        <w:rPr>
          <w:szCs w:val="22"/>
        </w:rPr>
      </w:pPr>
    </w:p>
    <w:p w14:paraId="5F06F849" w14:textId="77777777" w:rsidR="009F69C4" w:rsidRDefault="00CF4F77">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INFORMATION I PUNKTSKRIFT</w:t>
      </w:r>
    </w:p>
    <w:p w14:paraId="5F06F84A" w14:textId="77777777" w:rsidR="009F69C4" w:rsidRDefault="009F69C4">
      <w:pPr>
        <w:rPr>
          <w:szCs w:val="22"/>
        </w:rPr>
      </w:pPr>
    </w:p>
    <w:p w14:paraId="5F06F84B" w14:textId="77777777" w:rsidR="009F69C4" w:rsidRDefault="00CF4F77">
      <w:pPr>
        <w:rPr>
          <w:szCs w:val="22"/>
        </w:rPr>
      </w:pPr>
      <w:r>
        <w:t>Alunbrig 90 mg</w:t>
      </w:r>
    </w:p>
    <w:p w14:paraId="5F06F84C" w14:textId="77777777" w:rsidR="009F69C4" w:rsidRDefault="009F69C4">
      <w:pPr>
        <w:rPr>
          <w:szCs w:val="22"/>
          <w:shd w:val="clear" w:color="auto" w:fill="CCCCCC"/>
        </w:rPr>
      </w:pPr>
    </w:p>
    <w:p w14:paraId="5F06F84D" w14:textId="77777777" w:rsidR="009F69C4" w:rsidRDefault="009F69C4">
      <w:pPr>
        <w:rPr>
          <w:szCs w:val="22"/>
          <w:shd w:val="clear" w:color="auto" w:fill="CCCCCC"/>
        </w:rPr>
      </w:pPr>
    </w:p>
    <w:p w14:paraId="5F06F84E" w14:textId="77777777" w:rsidR="009F69C4" w:rsidRDefault="00CF4F77">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17.</w:t>
      </w:r>
      <w:r>
        <w:rPr>
          <w:b/>
          <w:szCs w:val="22"/>
        </w:rPr>
        <w:tab/>
        <w:t>UNIK IDENTITETSBETECKNING – TVÅDIMENSIONELL STRECKKOD</w:t>
      </w:r>
    </w:p>
    <w:p w14:paraId="5F06F84F" w14:textId="77777777" w:rsidR="009F69C4" w:rsidRDefault="009F69C4">
      <w:pPr>
        <w:tabs>
          <w:tab w:val="clear" w:pos="567"/>
        </w:tabs>
        <w:rPr>
          <w:szCs w:val="22"/>
        </w:rPr>
      </w:pPr>
    </w:p>
    <w:p w14:paraId="5F06F850" w14:textId="77777777" w:rsidR="009F69C4" w:rsidRDefault="00CF4F77">
      <w:pPr>
        <w:rPr>
          <w:szCs w:val="22"/>
          <w:shd w:val="clear" w:color="auto" w:fill="CCCCCC"/>
        </w:rPr>
      </w:pPr>
      <w:r>
        <w:rPr>
          <w:szCs w:val="22"/>
          <w:highlight w:val="lightGray"/>
        </w:rPr>
        <w:t>Tvådimensionell streckkod som innehåller den unika identitetsbeteckningen.</w:t>
      </w:r>
    </w:p>
    <w:p w14:paraId="5F06F851" w14:textId="77777777" w:rsidR="009F69C4" w:rsidRDefault="009F69C4">
      <w:pPr>
        <w:tabs>
          <w:tab w:val="clear" w:pos="567"/>
        </w:tabs>
        <w:rPr>
          <w:szCs w:val="22"/>
        </w:rPr>
      </w:pPr>
    </w:p>
    <w:p w14:paraId="5F06F852" w14:textId="77777777" w:rsidR="009F69C4" w:rsidRDefault="009F69C4">
      <w:pPr>
        <w:tabs>
          <w:tab w:val="clear" w:pos="567"/>
        </w:tabs>
        <w:rPr>
          <w:szCs w:val="22"/>
        </w:rPr>
      </w:pPr>
    </w:p>
    <w:p w14:paraId="5F06F853" w14:textId="77777777" w:rsidR="009F69C4" w:rsidRDefault="00CF4F77">
      <w:pPr>
        <w:pBdr>
          <w:top w:val="single" w:sz="4" w:space="1" w:color="auto"/>
          <w:left w:val="single" w:sz="4" w:space="4" w:color="auto"/>
          <w:bottom w:val="single" w:sz="4" w:space="0" w:color="auto"/>
          <w:right w:val="single" w:sz="4" w:space="4" w:color="auto"/>
        </w:pBdr>
        <w:tabs>
          <w:tab w:val="clear" w:pos="567"/>
        </w:tabs>
        <w:ind w:left="567" w:hanging="567"/>
        <w:rPr>
          <w:i/>
          <w:szCs w:val="22"/>
        </w:rPr>
      </w:pPr>
      <w:r>
        <w:rPr>
          <w:b/>
          <w:szCs w:val="22"/>
        </w:rPr>
        <w:t>18.</w:t>
      </w:r>
      <w:r>
        <w:rPr>
          <w:b/>
          <w:szCs w:val="22"/>
        </w:rPr>
        <w:tab/>
        <w:t>UNIK IDENTITETSBETECKNING – I ETT FORMAT LÄSBART FÖR MÄNSKLIGT ÖGA</w:t>
      </w:r>
    </w:p>
    <w:p w14:paraId="5F06F854" w14:textId="77777777" w:rsidR="009F69C4" w:rsidRDefault="009F69C4">
      <w:pPr>
        <w:tabs>
          <w:tab w:val="clear" w:pos="567"/>
        </w:tabs>
        <w:rPr>
          <w:szCs w:val="22"/>
        </w:rPr>
      </w:pPr>
    </w:p>
    <w:p w14:paraId="5F06F855" w14:textId="77777777" w:rsidR="009F69C4" w:rsidRDefault="00CF4F77">
      <w:pPr>
        <w:rPr>
          <w:szCs w:val="22"/>
        </w:rPr>
      </w:pPr>
      <w:r>
        <w:rPr>
          <w:szCs w:val="22"/>
        </w:rPr>
        <w:t>PC</w:t>
      </w:r>
    </w:p>
    <w:p w14:paraId="5F06F856" w14:textId="77777777" w:rsidR="009F69C4" w:rsidRDefault="00CF4F77">
      <w:pPr>
        <w:rPr>
          <w:szCs w:val="22"/>
        </w:rPr>
      </w:pPr>
      <w:r>
        <w:rPr>
          <w:szCs w:val="22"/>
        </w:rPr>
        <w:t>SN</w:t>
      </w:r>
    </w:p>
    <w:p w14:paraId="5F06F857" w14:textId="77777777" w:rsidR="009F69C4" w:rsidRDefault="00CF4F77">
      <w:pPr>
        <w:rPr>
          <w:szCs w:val="22"/>
        </w:rPr>
      </w:pPr>
      <w:r>
        <w:rPr>
          <w:szCs w:val="22"/>
        </w:rPr>
        <w:t>NN</w:t>
      </w:r>
    </w:p>
    <w:p w14:paraId="5F06F858" w14:textId="77777777" w:rsidR="009F69C4" w:rsidRDefault="009F69C4">
      <w:pPr>
        <w:rPr>
          <w:szCs w:val="22"/>
        </w:rPr>
      </w:pPr>
    </w:p>
    <w:p w14:paraId="5F06F859" w14:textId="77777777" w:rsidR="009F69C4" w:rsidRDefault="009F69C4">
      <w:pPr>
        <w:rPr>
          <w:szCs w:val="22"/>
        </w:rPr>
      </w:pPr>
    </w:p>
    <w:p w14:paraId="5F06F85A" w14:textId="77777777" w:rsidR="009F69C4" w:rsidRDefault="009F69C4">
      <w:pPr>
        <w:pageBreakBefore/>
        <w:rPr>
          <w:b/>
          <w:szCs w:val="22"/>
        </w:rPr>
      </w:pPr>
    </w:p>
    <w:p w14:paraId="5F06F85B"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rPr>
      </w:pPr>
      <w:r>
        <w:rPr>
          <w:b/>
          <w:szCs w:val="22"/>
        </w:rPr>
        <w:t>UPPGIFTER SOM SKA FINNAS PÅ BLISTER ELLER STRIPS</w:t>
      </w:r>
    </w:p>
    <w:p w14:paraId="5F06F85C" w14:textId="77777777" w:rsidR="009F69C4" w:rsidRDefault="009F69C4">
      <w:pPr>
        <w:pBdr>
          <w:top w:val="single" w:sz="4" w:space="1" w:color="auto"/>
          <w:left w:val="single" w:sz="4" w:space="4" w:color="auto"/>
          <w:bottom w:val="single" w:sz="4" w:space="1" w:color="auto"/>
          <w:right w:val="single" w:sz="4" w:space="4" w:color="auto"/>
        </w:pBdr>
        <w:ind w:left="567" w:hanging="567"/>
        <w:rPr>
          <w:b/>
          <w:szCs w:val="22"/>
        </w:rPr>
      </w:pPr>
    </w:p>
    <w:p w14:paraId="5F06F85D"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rPr>
      </w:pPr>
      <w:r>
        <w:rPr>
          <w:b/>
          <w:szCs w:val="22"/>
        </w:rPr>
        <w:t>BLISTER</w:t>
      </w:r>
    </w:p>
    <w:p w14:paraId="5F06F85E" w14:textId="77777777" w:rsidR="009F69C4" w:rsidRDefault="009F69C4">
      <w:pPr>
        <w:rPr>
          <w:szCs w:val="22"/>
        </w:rPr>
      </w:pPr>
    </w:p>
    <w:p w14:paraId="5F06F85F" w14:textId="77777777" w:rsidR="009F69C4" w:rsidRDefault="009F69C4">
      <w:pPr>
        <w:rPr>
          <w:szCs w:val="22"/>
        </w:rPr>
      </w:pPr>
    </w:p>
    <w:p w14:paraId="5F06F860"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1.</w:t>
      </w:r>
      <w:r>
        <w:rPr>
          <w:b/>
          <w:szCs w:val="22"/>
        </w:rPr>
        <w:tab/>
        <w:t>LÄKEMEDLETS NAMN</w:t>
      </w:r>
    </w:p>
    <w:p w14:paraId="5F06F861" w14:textId="77777777" w:rsidR="009F69C4" w:rsidRDefault="009F69C4">
      <w:pPr>
        <w:rPr>
          <w:i/>
          <w:szCs w:val="22"/>
        </w:rPr>
      </w:pPr>
    </w:p>
    <w:p w14:paraId="5F06F862" w14:textId="77777777" w:rsidR="009F69C4" w:rsidRDefault="00CF4F77">
      <w:pPr>
        <w:rPr>
          <w:szCs w:val="22"/>
        </w:rPr>
      </w:pPr>
      <w:r>
        <w:t xml:space="preserve">Alunbrig 90 mg </w:t>
      </w:r>
      <w:r>
        <w:rPr>
          <w:szCs w:val="22"/>
        </w:rPr>
        <w:t>filmdragerade tabletter</w:t>
      </w:r>
    </w:p>
    <w:p w14:paraId="5F06F863" w14:textId="77777777" w:rsidR="009F69C4" w:rsidRDefault="00CF4F77">
      <w:pPr>
        <w:rPr>
          <w:b/>
          <w:szCs w:val="22"/>
        </w:rPr>
      </w:pPr>
      <w:r>
        <w:t>brigatinib</w:t>
      </w:r>
    </w:p>
    <w:p w14:paraId="5F06F864" w14:textId="77777777" w:rsidR="009F69C4" w:rsidRDefault="009F69C4">
      <w:pPr>
        <w:rPr>
          <w:szCs w:val="22"/>
        </w:rPr>
      </w:pPr>
    </w:p>
    <w:p w14:paraId="5F06F865" w14:textId="77777777" w:rsidR="009F69C4" w:rsidRDefault="009F69C4">
      <w:pPr>
        <w:rPr>
          <w:szCs w:val="22"/>
        </w:rPr>
      </w:pPr>
    </w:p>
    <w:p w14:paraId="5F06F866"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t>INNEHAVARE AV GODKÄNNANDE FÖR FÖRSÄLJNING</w:t>
      </w:r>
    </w:p>
    <w:p w14:paraId="5F06F867" w14:textId="77777777" w:rsidR="009F69C4" w:rsidRDefault="009F69C4">
      <w:pPr>
        <w:rPr>
          <w:szCs w:val="22"/>
        </w:rPr>
      </w:pPr>
    </w:p>
    <w:p w14:paraId="5F06F868" w14:textId="77777777" w:rsidR="009F69C4" w:rsidRDefault="00CF4F77">
      <w:pPr>
        <w:rPr>
          <w:szCs w:val="22"/>
          <w:lang w:val="pt-BR"/>
        </w:rPr>
      </w:pPr>
      <w:r>
        <w:rPr>
          <w:lang w:val="pt-BR"/>
        </w:rPr>
        <w:t xml:space="preserve">Takeda Pharma A/S </w:t>
      </w:r>
      <w:r>
        <w:rPr>
          <w:szCs w:val="22"/>
          <w:highlight w:val="lightGray"/>
          <w:lang w:val="pt-BR"/>
        </w:rPr>
        <w:t>(Takeda logotyp)</w:t>
      </w:r>
    </w:p>
    <w:p w14:paraId="5F06F869" w14:textId="77777777" w:rsidR="009F69C4" w:rsidRDefault="009F69C4">
      <w:pPr>
        <w:rPr>
          <w:szCs w:val="22"/>
          <w:lang w:val="pt-BR"/>
        </w:rPr>
      </w:pPr>
    </w:p>
    <w:p w14:paraId="5F06F86A" w14:textId="77777777" w:rsidR="009F69C4" w:rsidRDefault="009F69C4">
      <w:pPr>
        <w:rPr>
          <w:szCs w:val="22"/>
          <w:lang w:val="pt-BR"/>
        </w:rPr>
      </w:pPr>
    </w:p>
    <w:p w14:paraId="5F06F86B" w14:textId="77777777" w:rsidR="009F69C4" w:rsidRDefault="00CF4F77">
      <w:pPr>
        <w:pBdr>
          <w:top w:val="single" w:sz="4" w:space="1" w:color="auto"/>
          <w:left w:val="single" w:sz="4" w:space="4" w:color="auto"/>
          <w:bottom w:val="single" w:sz="4" w:space="2" w:color="auto"/>
          <w:right w:val="single" w:sz="4" w:space="4" w:color="auto"/>
        </w:pBdr>
        <w:rPr>
          <w:b/>
          <w:szCs w:val="22"/>
        </w:rPr>
      </w:pPr>
      <w:r>
        <w:rPr>
          <w:b/>
          <w:szCs w:val="22"/>
        </w:rPr>
        <w:t>3.</w:t>
      </w:r>
      <w:r>
        <w:rPr>
          <w:b/>
          <w:szCs w:val="22"/>
        </w:rPr>
        <w:tab/>
        <w:t>UTGÅNGSDATUM</w:t>
      </w:r>
    </w:p>
    <w:p w14:paraId="5F06F86C" w14:textId="77777777" w:rsidR="009F69C4" w:rsidRDefault="009F69C4">
      <w:pPr>
        <w:rPr>
          <w:szCs w:val="22"/>
        </w:rPr>
      </w:pPr>
    </w:p>
    <w:p w14:paraId="5F06F86D" w14:textId="77777777" w:rsidR="009F69C4" w:rsidRDefault="00CF4F77">
      <w:pPr>
        <w:rPr>
          <w:szCs w:val="22"/>
        </w:rPr>
      </w:pPr>
      <w:r>
        <w:t>EXP</w:t>
      </w:r>
    </w:p>
    <w:p w14:paraId="5F06F86E" w14:textId="77777777" w:rsidR="009F69C4" w:rsidRDefault="009F69C4">
      <w:pPr>
        <w:rPr>
          <w:szCs w:val="22"/>
        </w:rPr>
      </w:pPr>
    </w:p>
    <w:p w14:paraId="5F06F86F" w14:textId="77777777" w:rsidR="009F69C4" w:rsidRDefault="009F69C4">
      <w:pPr>
        <w:rPr>
          <w:szCs w:val="22"/>
        </w:rPr>
      </w:pPr>
    </w:p>
    <w:p w14:paraId="5F06F870"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4.</w:t>
      </w:r>
      <w:r>
        <w:rPr>
          <w:b/>
          <w:szCs w:val="22"/>
        </w:rPr>
        <w:tab/>
        <w:t>TILLVERKNINGSSATSNUMMER</w:t>
      </w:r>
    </w:p>
    <w:p w14:paraId="5F06F871" w14:textId="77777777" w:rsidR="009F69C4" w:rsidRDefault="009F69C4">
      <w:pPr>
        <w:rPr>
          <w:szCs w:val="22"/>
        </w:rPr>
      </w:pPr>
    </w:p>
    <w:p w14:paraId="5F06F872" w14:textId="77777777" w:rsidR="009F69C4" w:rsidRDefault="00CF4F77">
      <w:pPr>
        <w:rPr>
          <w:szCs w:val="22"/>
        </w:rPr>
      </w:pPr>
      <w:r>
        <w:t>Lot</w:t>
      </w:r>
    </w:p>
    <w:p w14:paraId="5F06F873" w14:textId="77777777" w:rsidR="009F69C4" w:rsidRDefault="009F69C4">
      <w:pPr>
        <w:rPr>
          <w:szCs w:val="22"/>
        </w:rPr>
      </w:pPr>
    </w:p>
    <w:p w14:paraId="5F06F874" w14:textId="77777777" w:rsidR="009F69C4" w:rsidRDefault="009F69C4">
      <w:pPr>
        <w:rPr>
          <w:szCs w:val="22"/>
        </w:rPr>
      </w:pPr>
    </w:p>
    <w:p w14:paraId="5F06F875"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5.</w:t>
      </w:r>
      <w:r>
        <w:rPr>
          <w:b/>
          <w:szCs w:val="22"/>
        </w:rPr>
        <w:tab/>
        <w:t>ÖVRIGT</w:t>
      </w:r>
    </w:p>
    <w:p w14:paraId="5F06F876" w14:textId="77777777" w:rsidR="009F69C4" w:rsidRDefault="009F69C4">
      <w:pPr>
        <w:rPr>
          <w:b/>
          <w:szCs w:val="22"/>
        </w:rPr>
      </w:pPr>
    </w:p>
    <w:p w14:paraId="5F06F877" w14:textId="77777777" w:rsidR="009F69C4" w:rsidRDefault="009F69C4">
      <w:pPr>
        <w:rPr>
          <w:b/>
          <w:szCs w:val="22"/>
        </w:rPr>
      </w:pPr>
    </w:p>
    <w:p w14:paraId="5F06F878" w14:textId="77777777" w:rsidR="009F69C4" w:rsidRDefault="00CF4F77">
      <w:pPr>
        <w:shd w:val="clear" w:color="auto" w:fill="FFFFFF"/>
        <w:rPr>
          <w:szCs w:val="22"/>
        </w:rPr>
      </w:pPr>
      <w:r>
        <w:br w:type="page"/>
      </w:r>
    </w:p>
    <w:p w14:paraId="5F06F879"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lastRenderedPageBreak/>
        <w:t>UPPGIFTER SOM SKA FINNAS PÅ YTTRE FÖRPACKNINGEN</w:t>
      </w:r>
    </w:p>
    <w:p w14:paraId="5F06F87A" w14:textId="77777777" w:rsidR="009F69C4" w:rsidRDefault="009F69C4">
      <w:pPr>
        <w:pBdr>
          <w:top w:val="single" w:sz="4" w:space="1" w:color="auto"/>
          <w:left w:val="single" w:sz="4" w:space="4" w:color="auto"/>
          <w:bottom w:val="single" w:sz="4" w:space="1" w:color="auto"/>
          <w:right w:val="single" w:sz="4" w:space="4" w:color="auto"/>
        </w:pBdr>
        <w:ind w:left="567" w:hanging="567"/>
        <w:rPr>
          <w:bCs/>
          <w:szCs w:val="22"/>
        </w:rPr>
      </w:pPr>
    </w:p>
    <w:p w14:paraId="5F06F87B" w14:textId="77777777" w:rsidR="009F69C4" w:rsidRDefault="00CF4F77">
      <w:pPr>
        <w:pBdr>
          <w:top w:val="single" w:sz="4" w:space="1" w:color="auto"/>
          <w:left w:val="single" w:sz="4" w:space="4" w:color="auto"/>
          <w:bottom w:val="single" w:sz="4" w:space="1" w:color="auto"/>
          <w:right w:val="single" w:sz="4" w:space="4" w:color="auto"/>
        </w:pBdr>
        <w:ind w:left="567" w:hanging="567"/>
        <w:rPr>
          <w:b/>
          <w:bCs/>
          <w:szCs w:val="22"/>
        </w:rPr>
      </w:pPr>
      <w:r>
        <w:rPr>
          <w:b/>
          <w:bCs/>
          <w:szCs w:val="22"/>
        </w:rPr>
        <w:t>YTTERKARTONG FÖR STARTFÖRPACKNING (INKLUSIVE BLUE BOX)</w:t>
      </w:r>
    </w:p>
    <w:p w14:paraId="5F06F87C" w14:textId="77777777" w:rsidR="009F69C4" w:rsidRDefault="009F69C4">
      <w:pPr>
        <w:rPr>
          <w:szCs w:val="22"/>
        </w:rPr>
      </w:pPr>
    </w:p>
    <w:p w14:paraId="5F06F87D" w14:textId="77777777" w:rsidR="009F69C4" w:rsidRDefault="009F69C4">
      <w:pPr>
        <w:rPr>
          <w:szCs w:val="22"/>
        </w:rPr>
      </w:pPr>
    </w:p>
    <w:p w14:paraId="5F06F87E"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LÄKEMEDLETS NAMN</w:t>
      </w:r>
    </w:p>
    <w:p w14:paraId="5F06F87F" w14:textId="77777777" w:rsidR="009F69C4" w:rsidRDefault="009F69C4">
      <w:pPr>
        <w:rPr>
          <w:szCs w:val="22"/>
        </w:rPr>
      </w:pPr>
    </w:p>
    <w:p w14:paraId="5F06F880" w14:textId="77777777" w:rsidR="009F69C4" w:rsidRDefault="00CF4F77">
      <w:pPr>
        <w:rPr>
          <w:szCs w:val="22"/>
        </w:rPr>
      </w:pPr>
      <w:r>
        <w:t xml:space="preserve">Alunbrig 90 mg </w:t>
      </w:r>
      <w:r>
        <w:rPr>
          <w:szCs w:val="22"/>
        </w:rPr>
        <w:t>filmdragerade tabletter</w:t>
      </w:r>
    </w:p>
    <w:p w14:paraId="5F06F881" w14:textId="77777777" w:rsidR="009F69C4" w:rsidRDefault="00CF4F77">
      <w:pPr>
        <w:rPr>
          <w:szCs w:val="22"/>
        </w:rPr>
      </w:pPr>
      <w:r>
        <w:t xml:space="preserve">Alunbrig 180 mg </w:t>
      </w:r>
      <w:r>
        <w:rPr>
          <w:szCs w:val="22"/>
        </w:rPr>
        <w:t>filmdragerade tabletter</w:t>
      </w:r>
    </w:p>
    <w:p w14:paraId="5F06F882" w14:textId="77777777" w:rsidR="009F69C4" w:rsidRDefault="00CF4F77">
      <w:pPr>
        <w:rPr>
          <w:b/>
          <w:szCs w:val="22"/>
        </w:rPr>
      </w:pPr>
      <w:r>
        <w:t>brigatinib</w:t>
      </w:r>
    </w:p>
    <w:p w14:paraId="5F06F883" w14:textId="77777777" w:rsidR="009F69C4" w:rsidRDefault="009F69C4">
      <w:pPr>
        <w:rPr>
          <w:szCs w:val="22"/>
        </w:rPr>
      </w:pPr>
    </w:p>
    <w:p w14:paraId="5F06F884" w14:textId="77777777" w:rsidR="009F69C4" w:rsidRDefault="009F69C4">
      <w:pPr>
        <w:rPr>
          <w:szCs w:val="22"/>
        </w:rPr>
      </w:pPr>
    </w:p>
    <w:p w14:paraId="5F06F885"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rPr>
      </w:pPr>
      <w:r>
        <w:rPr>
          <w:b/>
          <w:szCs w:val="22"/>
        </w:rPr>
        <w:t>2.</w:t>
      </w:r>
      <w:r>
        <w:rPr>
          <w:b/>
          <w:szCs w:val="22"/>
        </w:rPr>
        <w:tab/>
        <w:t>DEKLARATION AV AKTIV(A) SUBSTANS(ER)</w:t>
      </w:r>
    </w:p>
    <w:p w14:paraId="5F06F886" w14:textId="77777777" w:rsidR="009F69C4" w:rsidRDefault="009F69C4">
      <w:pPr>
        <w:rPr>
          <w:szCs w:val="22"/>
        </w:rPr>
      </w:pPr>
    </w:p>
    <w:p w14:paraId="5F06F887" w14:textId="77777777" w:rsidR="009F69C4" w:rsidRDefault="00CF4F77">
      <w:pPr>
        <w:rPr>
          <w:szCs w:val="22"/>
        </w:rPr>
      </w:pPr>
      <w:r>
        <w:t>Varje 90 mg filmdragerad tablett innehåller 90 mg brigatinib.</w:t>
      </w:r>
    </w:p>
    <w:p w14:paraId="5F06F888" w14:textId="77777777" w:rsidR="009F69C4" w:rsidRDefault="00CF4F77">
      <w:pPr>
        <w:rPr>
          <w:szCs w:val="22"/>
        </w:rPr>
      </w:pPr>
      <w:r>
        <w:t>Varje 180 mg filmdragerad tablett innehåller 180 mg brigatinib.</w:t>
      </w:r>
    </w:p>
    <w:p w14:paraId="5F06F889" w14:textId="77777777" w:rsidR="009F69C4" w:rsidRDefault="009F69C4">
      <w:pPr>
        <w:rPr>
          <w:szCs w:val="22"/>
        </w:rPr>
      </w:pPr>
    </w:p>
    <w:p w14:paraId="5F06F88A" w14:textId="77777777" w:rsidR="009F69C4" w:rsidRDefault="009F69C4">
      <w:pPr>
        <w:rPr>
          <w:szCs w:val="22"/>
        </w:rPr>
      </w:pPr>
    </w:p>
    <w:p w14:paraId="5F06F88B"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FÖRTECKNING ÖVER HJÄLPÄMNEN</w:t>
      </w:r>
    </w:p>
    <w:p w14:paraId="5F06F88C" w14:textId="77777777" w:rsidR="009F69C4" w:rsidRDefault="009F69C4">
      <w:pPr>
        <w:rPr>
          <w:szCs w:val="22"/>
        </w:rPr>
      </w:pPr>
    </w:p>
    <w:p w14:paraId="5F06F88D" w14:textId="77777777" w:rsidR="009F69C4" w:rsidRDefault="00CF4F77">
      <w:pPr>
        <w:rPr>
          <w:szCs w:val="22"/>
        </w:rPr>
      </w:pPr>
      <w:r>
        <w:t xml:space="preserve">Innehåller laktos. </w:t>
      </w:r>
      <w:r>
        <w:rPr>
          <w:highlight w:val="lightGray"/>
        </w:rPr>
        <w:t>Se bipacksedeln för ytterligare information</w:t>
      </w:r>
      <w:r>
        <w:t xml:space="preserve"> </w:t>
      </w:r>
    </w:p>
    <w:p w14:paraId="5F06F88E" w14:textId="77777777" w:rsidR="009F69C4" w:rsidRDefault="009F69C4">
      <w:pPr>
        <w:rPr>
          <w:szCs w:val="22"/>
        </w:rPr>
      </w:pPr>
    </w:p>
    <w:p w14:paraId="5F06F88F" w14:textId="77777777" w:rsidR="009F69C4" w:rsidRDefault="009F69C4">
      <w:pPr>
        <w:rPr>
          <w:szCs w:val="22"/>
        </w:rPr>
      </w:pPr>
    </w:p>
    <w:p w14:paraId="5F06F890"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LÄKEMEDELSFORM OCH FÖRPACKNINGSSTORLEK</w:t>
      </w:r>
    </w:p>
    <w:p w14:paraId="5F06F891" w14:textId="77777777" w:rsidR="009F69C4" w:rsidRDefault="009F69C4">
      <w:pPr>
        <w:rPr>
          <w:szCs w:val="22"/>
        </w:rPr>
      </w:pPr>
    </w:p>
    <w:p w14:paraId="5F06F892" w14:textId="77777777" w:rsidR="009F69C4" w:rsidRDefault="00CF4F77">
      <w:pPr>
        <w:rPr>
          <w:szCs w:val="22"/>
        </w:rPr>
      </w:pPr>
      <w:r>
        <w:rPr>
          <w:szCs w:val="22"/>
          <w:highlight w:val="lightGray"/>
        </w:rPr>
        <w:t>Filmdragerade tabletter</w:t>
      </w:r>
    </w:p>
    <w:p w14:paraId="5F06F893" w14:textId="77777777" w:rsidR="009F69C4" w:rsidRDefault="00CF4F77">
      <w:r>
        <w:t>Startförpackning</w:t>
      </w:r>
    </w:p>
    <w:p w14:paraId="5F06F894" w14:textId="77777777" w:rsidR="009F69C4" w:rsidRDefault="00CF4F77">
      <w:r>
        <w:t>Varje förpackning innehåller två kartonger i en ytterkartong.</w:t>
      </w:r>
    </w:p>
    <w:p w14:paraId="5F06F895" w14:textId="77777777" w:rsidR="009F69C4" w:rsidRDefault="00CF4F77">
      <w:pPr>
        <w:rPr>
          <w:szCs w:val="22"/>
        </w:rPr>
      </w:pPr>
      <w:r>
        <w:t>7 </w:t>
      </w:r>
      <w:r>
        <w:rPr>
          <w:szCs w:val="22"/>
        </w:rPr>
        <w:t xml:space="preserve">filmdragerade </w:t>
      </w:r>
      <w:r>
        <w:t>tabletter Alunbrig 90 mg</w:t>
      </w:r>
    </w:p>
    <w:p w14:paraId="5F06F896" w14:textId="77777777" w:rsidR="009F69C4" w:rsidRDefault="00CF4F77">
      <w:pPr>
        <w:rPr>
          <w:szCs w:val="22"/>
        </w:rPr>
      </w:pPr>
      <w:r>
        <w:rPr>
          <w:szCs w:val="22"/>
        </w:rPr>
        <w:t>21 filmdragerade tabletter Alunbrig 180 mg</w:t>
      </w:r>
    </w:p>
    <w:p w14:paraId="5F06F897" w14:textId="77777777" w:rsidR="009F69C4" w:rsidRDefault="009F69C4">
      <w:pPr>
        <w:rPr>
          <w:szCs w:val="22"/>
        </w:rPr>
      </w:pPr>
    </w:p>
    <w:p w14:paraId="5F06F898" w14:textId="77777777" w:rsidR="009F69C4" w:rsidRDefault="009F69C4">
      <w:pPr>
        <w:rPr>
          <w:szCs w:val="22"/>
        </w:rPr>
      </w:pPr>
    </w:p>
    <w:p w14:paraId="5F06F899"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ADMINISTRERINGSSÄTT OCH ADMINISTRERINGSVÄG</w:t>
      </w:r>
    </w:p>
    <w:p w14:paraId="5F06F89A" w14:textId="77777777" w:rsidR="009F69C4" w:rsidRDefault="009F69C4">
      <w:pPr>
        <w:rPr>
          <w:szCs w:val="22"/>
        </w:rPr>
      </w:pPr>
    </w:p>
    <w:p w14:paraId="5F06F89B" w14:textId="77777777" w:rsidR="009F69C4" w:rsidRDefault="00CF4F77">
      <w:pPr>
        <w:rPr>
          <w:szCs w:val="22"/>
        </w:rPr>
      </w:pPr>
      <w:r>
        <w:rPr>
          <w:szCs w:val="22"/>
        </w:rPr>
        <w:t>Läs bipacksedeln före användning.</w:t>
      </w:r>
    </w:p>
    <w:p w14:paraId="5F06F89C" w14:textId="77777777" w:rsidR="009F69C4" w:rsidRDefault="00CF4F77">
      <w:pPr>
        <w:rPr>
          <w:szCs w:val="22"/>
        </w:rPr>
      </w:pPr>
      <w:r>
        <w:t>Ska sväljas.</w:t>
      </w:r>
    </w:p>
    <w:p w14:paraId="5F06F89D" w14:textId="77777777" w:rsidR="009F69C4" w:rsidRDefault="009F69C4">
      <w:pPr>
        <w:rPr>
          <w:szCs w:val="22"/>
        </w:rPr>
      </w:pPr>
    </w:p>
    <w:p w14:paraId="5F06F89E" w14:textId="77777777" w:rsidR="009F69C4" w:rsidRDefault="00CF4F77">
      <w:pPr>
        <w:rPr>
          <w:szCs w:val="22"/>
        </w:rPr>
      </w:pPr>
      <w:r>
        <w:rPr>
          <w:szCs w:val="22"/>
        </w:rPr>
        <w:t>Ta endast en tablett om dagen.</w:t>
      </w:r>
    </w:p>
    <w:p w14:paraId="5F06F89F" w14:textId="77777777" w:rsidR="009F69C4" w:rsidRDefault="009F69C4">
      <w:pPr>
        <w:rPr>
          <w:szCs w:val="22"/>
        </w:rPr>
      </w:pPr>
    </w:p>
    <w:p w14:paraId="5F06F8A0" w14:textId="77777777" w:rsidR="009F69C4" w:rsidRDefault="00CF4F77">
      <w:pPr>
        <w:numPr>
          <w:ilvl w:val="12"/>
          <w:numId w:val="0"/>
        </w:numPr>
        <w:ind w:right="-2"/>
        <w:rPr>
          <w:szCs w:val="22"/>
        </w:rPr>
      </w:pPr>
      <w:r>
        <w:rPr>
          <w:szCs w:val="22"/>
        </w:rPr>
        <w:t xml:space="preserve">Alunbrig 90 mg </w:t>
      </w:r>
      <w:r>
        <w:t xml:space="preserve">en gång dagligen de första 7 dagarna, därefter Alunbrig 180 mg en gång dagligen. </w:t>
      </w:r>
    </w:p>
    <w:p w14:paraId="5F06F8A1" w14:textId="77777777" w:rsidR="009F69C4" w:rsidRDefault="009F69C4">
      <w:pPr>
        <w:rPr>
          <w:szCs w:val="22"/>
        </w:rPr>
      </w:pPr>
    </w:p>
    <w:p w14:paraId="5F06F8A2" w14:textId="77777777" w:rsidR="009F69C4" w:rsidRDefault="009F69C4">
      <w:pPr>
        <w:rPr>
          <w:szCs w:val="22"/>
        </w:rPr>
      </w:pPr>
    </w:p>
    <w:p w14:paraId="5F06F8A3"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SÄRSKILD VARNING OM ATT LÄKEMEDLET MÅSTE FÖRVARAS UTOM SYN</w:t>
      </w:r>
      <w:r>
        <w:rPr>
          <w:b/>
          <w:szCs w:val="22"/>
        </w:rPr>
        <w:noBreakHyphen/>
        <w:t xml:space="preserve"> OCH RÄCKHÅLL FÖR BARN</w:t>
      </w:r>
    </w:p>
    <w:p w14:paraId="5F06F8A4" w14:textId="77777777" w:rsidR="009F69C4" w:rsidRDefault="009F69C4">
      <w:pPr>
        <w:rPr>
          <w:szCs w:val="22"/>
        </w:rPr>
      </w:pPr>
    </w:p>
    <w:p w14:paraId="5F06F8A5" w14:textId="77777777" w:rsidR="009F69C4" w:rsidRDefault="00CF4F77">
      <w:pPr>
        <w:rPr>
          <w:szCs w:val="22"/>
        </w:rPr>
      </w:pPr>
      <w:r>
        <w:rPr>
          <w:szCs w:val="22"/>
        </w:rPr>
        <w:t>Förvaras utom syn</w:t>
      </w:r>
      <w:r>
        <w:rPr>
          <w:szCs w:val="22"/>
        </w:rPr>
        <w:noBreakHyphen/>
        <w:t xml:space="preserve"> och räckhåll för barn.</w:t>
      </w:r>
    </w:p>
    <w:p w14:paraId="5F06F8A6" w14:textId="77777777" w:rsidR="009F69C4" w:rsidRDefault="009F69C4">
      <w:pPr>
        <w:rPr>
          <w:szCs w:val="22"/>
        </w:rPr>
      </w:pPr>
    </w:p>
    <w:p w14:paraId="5F06F8A7" w14:textId="77777777" w:rsidR="009F69C4" w:rsidRDefault="009F69C4">
      <w:pPr>
        <w:rPr>
          <w:szCs w:val="22"/>
        </w:rPr>
      </w:pPr>
    </w:p>
    <w:p w14:paraId="5F06F8A8"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ÖVRIGA SÄRSKILDA VARNINGAR OM SÅ ÄR NÖDVÄNDIGT</w:t>
      </w:r>
    </w:p>
    <w:p w14:paraId="5F06F8A9" w14:textId="77777777" w:rsidR="009F69C4" w:rsidRDefault="009F69C4">
      <w:pPr>
        <w:rPr>
          <w:szCs w:val="22"/>
        </w:rPr>
      </w:pPr>
    </w:p>
    <w:p w14:paraId="5F06F8AA" w14:textId="77777777" w:rsidR="009F69C4" w:rsidRDefault="009F69C4">
      <w:pPr>
        <w:tabs>
          <w:tab w:val="left" w:pos="749"/>
        </w:tabs>
        <w:rPr>
          <w:szCs w:val="22"/>
        </w:rPr>
      </w:pPr>
    </w:p>
    <w:p w14:paraId="5F06F8AB"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UTGÅNGSDATUM</w:t>
      </w:r>
    </w:p>
    <w:p w14:paraId="5F06F8AC" w14:textId="77777777" w:rsidR="009F69C4" w:rsidRDefault="009F69C4">
      <w:pPr>
        <w:rPr>
          <w:szCs w:val="22"/>
        </w:rPr>
      </w:pPr>
    </w:p>
    <w:p w14:paraId="5F06F8AD" w14:textId="77777777" w:rsidR="009F69C4" w:rsidRDefault="00CF4F77">
      <w:pPr>
        <w:rPr>
          <w:szCs w:val="22"/>
        </w:rPr>
      </w:pPr>
      <w:r>
        <w:t>EXP</w:t>
      </w:r>
    </w:p>
    <w:p w14:paraId="5F06F8AE" w14:textId="77777777" w:rsidR="009F69C4" w:rsidRDefault="009F69C4">
      <w:pPr>
        <w:rPr>
          <w:szCs w:val="22"/>
        </w:rPr>
      </w:pPr>
    </w:p>
    <w:p w14:paraId="5F06F8AF" w14:textId="77777777" w:rsidR="009F69C4" w:rsidRDefault="009F69C4">
      <w:pPr>
        <w:rPr>
          <w:szCs w:val="22"/>
        </w:rPr>
      </w:pPr>
    </w:p>
    <w:p w14:paraId="5F06F8B0" w14:textId="77777777" w:rsidR="009F69C4" w:rsidRDefault="00CF4F77">
      <w:pPr>
        <w:keepNext/>
        <w:pBdr>
          <w:top w:val="single" w:sz="4" w:space="1" w:color="auto"/>
          <w:left w:val="single" w:sz="4" w:space="4" w:color="auto"/>
          <w:bottom w:val="single" w:sz="4" w:space="1" w:color="auto"/>
          <w:right w:val="single" w:sz="4" w:space="4" w:color="auto"/>
        </w:pBdr>
        <w:ind w:left="567" w:hanging="567"/>
        <w:rPr>
          <w:szCs w:val="22"/>
        </w:rPr>
      </w:pPr>
      <w:r>
        <w:rPr>
          <w:b/>
          <w:szCs w:val="22"/>
        </w:rPr>
        <w:t>9.</w:t>
      </w:r>
      <w:r>
        <w:rPr>
          <w:b/>
          <w:szCs w:val="22"/>
        </w:rPr>
        <w:tab/>
        <w:t>SÄRSKILDA FÖRVARINGSANVISNINGAR</w:t>
      </w:r>
    </w:p>
    <w:p w14:paraId="5F06F8B1" w14:textId="77777777" w:rsidR="009F69C4" w:rsidRDefault="009F69C4">
      <w:pPr>
        <w:rPr>
          <w:szCs w:val="22"/>
        </w:rPr>
      </w:pPr>
    </w:p>
    <w:p w14:paraId="5F06F8B2" w14:textId="77777777" w:rsidR="009F69C4" w:rsidRDefault="009F69C4">
      <w:pPr>
        <w:ind w:left="567" w:hanging="567"/>
        <w:rPr>
          <w:szCs w:val="22"/>
        </w:rPr>
      </w:pPr>
    </w:p>
    <w:p w14:paraId="5F06F8B3" w14:textId="77777777" w:rsidR="009F69C4" w:rsidRDefault="00CF4F77">
      <w:pPr>
        <w:keepNext/>
        <w:pBdr>
          <w:top w:val="single" w:sz="4" w:space="1" w:color="auto"/>
          <w:left w:val="single" w:sz="4" w:space="4" w:color="auto"/>
          <w:bottom w:val="single" w:sz="4" w:space="1" w:color="auto"/>
          <w:right w:val="single" w:sz="4" w:space="4" w:color="auto"/>
        </w:pBdr>
        <w:ind w:left="567" w:hanging="567"/>
        <w:rPr>
          <w:b/>
          <w:szCs w:val="22"/>
        </w:rPr>
      </w:pPr>
      <w:r>
        <w:rPr>
          <w:b/>
          <w:szCs w:val="22"/>
        </w:rPr>
        <w:t>10.</w:t>
      </w:r>
      <w:r>
        <w:rPr>
          <w:b/>
          <w:szCs w:val="22"/>
        </w:rPr>
        <w:tab/>
        <w:t>SÄRSKILDA FÖRSIKTIGHETSÅTGÄRDER FÖR DESTRUKTION AV EJ ANVÄNT LÄKEMEDEL OCH AVFALL I FÖREKOMMANDE FALL</w:t>
      </w:r>
    </w:p>
    <w:p w14:paraId="5F06F8B4" w14:textId="77777777" w:rsidR="009F69C4" w:rsidRDefault="009F69C4">
      <w:pPr>
        <w:rPr>
          <w:szCs w:val="22"/>
        </w:rPr>
      </w:pPr>
    </w:p>
    <w:p w14:paraId="5F06F8B5" w14:textId="77777777" w:rsidR="009F69C4" w:rsidRDefault="009F69C4">
      <w:pPr>
        <w:rPr>
          <w:szCs w:val="22"/>
        </w:rPr>
      </w:pPr>
    </w:p>
    <w:p w14:paraId="5F06F8B6"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INNEHAVAREN AV GODKÄNNANDE FÖR FÖRSÄLJNING (NAMN OCH ADRESS)</w:t>
      </w:r>
    </w:p>
    <w:p w14:paraId="5F06F8B7" w14:textId="77777777" w:rsidR="009F69C4" w:rsidRDefault="009F69C4">
      <w:pPr>
        <w:rPr>
          <w:szCs w:val="22"/>
        </w:rPr>
      </w:pPr>
    </w:p>
    <w:p w14:paraId="5F06F8B8" w14:textId="77777777" w:rsidR="009F69C4" w:rsidRDefault="00CF4F77">
      <w:pPr>
        <w:keepNext/>
        <w:numPr>
          <w:ilvl w:val="12"/>
          <w:numId w:val="0"/>
        </w:numPr>
        <w:rPr>
          <w:szCs w:val="22"/>
        </w:rPr>
      </w:pPr>
      <w:r>
        <w:t>Takeda Pharma A/S</w:t>
      </w:r>
    </w:p>
    <w:p w14:paraId="5F06F8B9" w14:textId="77777777" w:rsidR="009F69C4" w:rsidRDefault="00CF4F77">
      <w:pPr>
        <w:keepNext/>
        <w:rPr>
          <w:color w:val="000000"/>
        </w:rPr>
      </w:pPr>
      <w:r>
        <w:rPr>
          <w:color w:val="000000"/>
        </w:rPr>
        <w:t>Delta Park 45</w:t>
      </w:r>
    </w:p>
    <w:p w14:paraId="5F06F8BA" w14:textId="77777777" w:rsidR="009F69C4" w:rsidRDefault="00CF4F77">
      <w:pPr>
        <w:keepNext/>
        <w:numPr>
          <w:ilvl w:val="12"/>
          <w:numId w:val="0"/>
        </w:numPr>
        <w:ind w:right="-2"/>
        <w:rPr>
          <w:color w:val="000000"/>
        </w:rPr>
      </w:pPr>
      <w:r>
        <w:rPr>
          <w:color w:val="000000"/>
        </w:rPr>
        <w:t>2665 Vallensbaek Strand</w:t>
      </w:r>
    </w:p>
    <w:p w14:paraId="5F06F8BB" w14:textId="77777777" w:rsidR="009F69C4" w:rsidRDefault="00CF4F77">
      <w:pPr>
        <w:numPr>
          <w:ilvl w:val="12"/>
          <w:numId w:val="0"/>
        </w:numPr>
        <w:ind w:right="-2"/>
        <w:rPr>
          <w:szCs w:val="22"/>
        </w:rPr>
      </w:pPr>
      <w:r>
        <w:t>Danmark</w:t>
      </w:r>
    </w:p>
    <w:p w14:paraId="5F06F8BC" w14:textId="77777777" w:rsidR="009F69C4" w:rsidRDefault="009F69C4">
      <w:pPr>
        <w:rPr>
          <w:szCs w:val="22"/>
        </w:rPr>
      </w:pPr>
    </w:p>
    <w:p w14:paraId="5F06F8BD" w14:textId="77777777" w:rsidR="009F69C4" w:rsidRDefault="009F69C4">
      <w:pPr>
        <w:rPr>
          <w:szCs w:val="22"/>
        </w:rPr>
      </w:pPr>
    </w:p>
    <w:p w14:paraId="5F06F8BE"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NUMMER PÅ GODKÄNNANDE FÖR FÖRSÄLJNING </w:t>
      </w:r>
    </w:p>
    <w:p w14:paraId="5F06F8BF" w14:textId="77777777" w:rsidR="009F69C4" w:rsidRDefault="009F69C4">
      <w:pPr>
        <w:rPr>
          <w:szCs w:val="22"/>
        </w:rPr>
      </w:pPr>
    </w:p>
    <w:p w14:paraId="5F06F8C0" w14:textId="77777777" w:rsidR="009F69C4" w:rsidRDefault="00CF4F77">
      <w:pPr>
        <w:rPr>
          <w:szCs w:val="22"/>
        </w:rPr>
      </w:pPr>
      <w:r>
        <w:rPr>
          <w:szCs w:val="22"/>
        </w:rPr>
        <w:t>EU/1/</w:t>
      </w:r>
      <w:r>
        <w:t>18/1264/012</w:t>
      </w:r>
      <w:r>
        <w:rPr>
          <w:szCs w:val="22"/>
        </w:rPr>
        <w:tab/>
      </w:r>
      <w:r>
        <w:rPr>
          <w:szCs w:val="22"/>
          <w:highlight w:val="lightGray"/>
        </w:rPr>
        <w:t>7 x 90 mg + 21 x 180 mg tabletter</w:t>
      </w:r>
    </w:p>
    <w:p w14:paraId="5F06F8C1" w14:textId="77777777" w:rsidR="009F69C4" w:rsidRDefault="009F69C4">
      <w:pPr>
        <w:rPr>
          <w:szCs w:val="22"/>
        </w:rPr>
      </w:pPr>
    </w:p>
    <w:p w14:paraId="5F06F8C2" w14:textId="77777777" w:rsidR="009F69C4" w:rsidRDefault="009F69C4">
      <w:pPr>
        <w:rPr>
          <w:szCs w:val="22"/>
        </w:rPr>
      </w:pPr>
    </w:p>
    <w:p w14:paraId="5F06F8C3"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13.</w:t>
      </w:r>
      <w:r>
        <w:rPr>
          <w:b/>
          <w:szCs w:val="22"/>
        </w:rPr>
        <w:tab/>
        <w:t>TILLVERKNINGSSATSNUMMER</w:t>
      </w:r>
    </w:p>
    <w:p w14:paraId="5F06F8C4" w14:textId="77777777" w:rsidR="009F69C4" w:rsidRDefault="009F69C4">
      <w:pPr>
        <w:rPr>
          <w:szCs w:val="22"/>
        </w:rPr>
      </w:pPr>
    </w:p>
    <w:p w14:paraId="5F06F8C5" w14:textId="77777777" w:rsidR="009F69C4" w:rsidRDefault="00CF4F77">
      <w:pPr>
        <w:rPr>
          <w:szCs w:val="22"/>
        </w:rPr>
      </w:pPr>
      <w:r>
        <w:t>Lot</w:t>
      </w:r>
    </w:p>
    <w:p w14:paraId="5F06F8C6" w14:textId="77777777" w:rsidR="009F69C4" w:rsidRDefault="009F69C4">
      <w:pPr>
        <w:rPr>
          <w:szCs w:val="22"/>
        </w:rPr>
      </w:pPr>
    </w:p>
    <w:p w14:paraId="5F06F8C7" w14:textId="77777777" w:rsidR="009F69C4" w:rsidRDefault="009F69C4">
      <w:pPr>
        <w:rPr>
          <w:szCs w:val="22"/>
        </w:rPr>
      </w:pPr>
    </w:p>
    <w:p w14:paraId="5F06F8C8"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ALLMÄN KLASSIFICERING FÖR FÖRSKRIVNING</w:t>
      </w:r>
    </w:p>
    <w:p w14:paraId="5F06F8C9" w14:textId="77777777" w:rsidR="009F69C4" w:rsidRDefault="009F69C4">
      <w:pPr>
        <w:rPr>
          <w:szCs w:val="22"/>
        </w:rPr>
      </w:pPr>
    </w:p>
    <w:p w14:paraId="5F06F8CA" w14:textId="77777777" w:rsidR="009F69C4" w:rsidRDefault="009F69C4">
      <w:pPr>
        <w:rPr>
          <w:szCs w:val="22"/>
        </w:rPr>
      </w:pPr>
    </w:p>
    <w:p w14:paraId="5F06F8CB" w14:textId="77777777" w:rsidR="009F69C4" w:rsidRDefault="00CF4F77">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BRUKSANVISNING</w:t>
      </w:r>
    </w:p>
    <w:p w14:paraId="5F06F8CC" w14:textId="77777777" w:rsidR="009F69C4" w:rsidRDefault="009F69C4">
      <w:pPr>
        <w:rPr>
          <w:szCs w:val="22"/>
        </w:rPr>
      </w:pPr>
    </w:p>
    <w:p w14:paraId="5F06F8CD" w14:textId="77777777" w:rsidR="009F69C4" w:rsidRDefault="009F69C4">
      <w:pPr>
        <w:rPr>
          <w:szCs w:val="22"/>
        </w:rPr>
      </w:pPr>
    </w:p>
    <w:p w14:paraId="5F06F8CE" w14:textId="77777777" w:rsidR="009F69C4" w:rsidRDefault="00CF4F77">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INFORMATION I PUNKTSKRIFT</w:t>
      </w:r>
    </w:p>
    <w:p w14:paraId="5F06F8CF" w14:textId="77777777" w:rsidR="009F69C4" w:rsidRDefault="009F69C4">
      <w:pPr>
        <w:rPr>
          <w:szCs w:val="22"/>
        </w:rPr>
      </w:pPr>
    </w:p>
    <w:p w14:paraId="5F06F8D0" w14:textId="77777777" w:rsidR="009F69C4" w:rsidRDefault="00CF4F77">
      <w:pPr>
        <w:rPr>
          <w:szCs w:val="22"/>
        </w:rPr>
      </w:pPr>
      <w:r>
        <w:t>Alunbrig 90 mg, 180 mg</w:t>
      </w:r>
    </w:p>
    <w:p w14:paraId="5F06F8D1" w14:textId="77777777" w:rsidR="009F69C4" w:rsidRDefault="009F69C4">
      <w:pPr>
        <w:rPr>
          <w:szCs w:val="22"/>
          <w:shd w:val="clear" w:color="auto" w:fill="CCCCCC"/>
        </w:rPr>
      </w:pPr>
    </w:p>
    <w:p w14:paraId="5F06F8D2" w14:textId="77777777" w:rsidR="009F69C4" w:rsidRDefault="009F69C4">
      <w:pPr>
        <w:rPr>
          <w:szCs w:val="22"/>
          <w:shd w:val="clear" w:color="auto" w:fill="CCCCCC"/>
        </w:rPr>
      </w:pPr>
    </w:p>
    <w:p w14:paraId="5F06F8D3" w14:textId="77777777" w:rsidR="009F69C4" w:rsidRDefault="00CF4F77">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17.</w:t>
      </w:r>
      <w:r>
        <w:rPr>
          <w:b/>
          <w:szCs w:val="22"/>
        </w:rPr>
        <w:tab/>
        <w:t>UNIK IDENTITETSBETECKNING – TVÅDIMENSIONELL STRECKKOD</w:t>
      </w:r>
    </w:p>
    <w:p w14:paraId="5F06F8D4" w14:textId="77777777" w:rsidR="009F69C4" w:rsidRDefault="009F69C4">
      <w:pPr>
        <w:tabs>
          <w:tab w:val="clear" w:pos="567"/>
        </w:tabs>
        <w:rPr>
          <w:szCs w:val="22"/>
        </w:rPr>
      </w:pPr>
    </w:p>
    <w:p w14:paraId="5F06F8D5" w14:textId="77777777" w:rsidR="009F69C4" w:rsidRDefault="00CF4F77">
      <w:pPr>
        <w:rPr>
          <w:szCs w:val="22"/>
          <w:shd w:val="clear" w:color="auto" w:fill="CCCCCC"/>
        </w:rPr>
      </w:pPr>
      <w:r>
        <w:rPr>
          <w:szCs w:val="22"/>
          <w:highlight w:val="lightGray"/>
        </w:rPr>
        <w:t>Tvådimensionell streckkod som innehåller den unika identitetsbeteckningen.</w:t>
      </w:r>
    </w:p>
    <w:p w14:paraId="5F06F8D6" w14:textId="77777777" w:rsidR="009F69C4" w:rsidRDefault="009F69C4">
      <w:pPr>
        <w:tabs>
          <w:tab w:val="clear" w:pos="567"/>
        </w:tabs>
        <w:rPr>
          <w:szCs w:val="22"/>
        </w:rPr>
      </w:pPr>
    </w:p>
    <w:p w14:paraId="5F06F8D7" w14:textId="77777777" w:rsidR="009F69C4" w:rsidRDefault="009F69C4">
      <w:pPr>
        <w:tabs>
          <w:tab w:val="clear" w:pos="567"/>
        </w:tabs>
        <w:rPr>
          <w:szCs w:val="22"/>
        </w:rPr>
      </w:pPr>
    </w:p>
    <w:p w14:paraId="5F06F8D8" w14:textId="77777777" w:rsidR="009F69C4" w:rsidRDefault="00CF4F77">
      <w:pPr>
        <w:pBdr>
          <w:top w:val="single" w:sz="4" w:space="1" w:color="auto"/>
          <w:left w:val="single" w:sz="4" w:space="4" w:color="auto"/>
          <w:bottom w:val="single" w:sz="4" w:space="0" w:color="auto"/>
          <w:right w:val="single" w:sz="4" w:space="4" w:color="auto"/>
        </w:pBdr>
        <w:tabs>
          <w:tab w:val="clear" w:pos="567"/>
        </w:tabs>
        <w:ind w:left="567" w:hanging="567"/>
        <w:rPr>
          <w:i/>
          <w:szCs w:val="22"/>
        </w:rPr>
      </w:pPr>
      <w:r>
        <w:rPr>
          <w:b/>
          <w:szCs w:val="22"/>
        </w:rPr>
        <w:t>18.</w:t>
      </w:r>
      <w:r>
        <w:rPr>
          <w:b/>
          <w:szCs w:val="22"/>
        </w:rPr>
        <w:tab/>
        <w:t>UNIK IDENTITETSBETECKNING – I ETT FORMAT LÄSBART FÖR MÄNSKLIGT ÖGA</w:t>
      </w:r>
    </w:p>
    <w:p w14:paraId="5F06F8D9" w14:textId="77777777" w:rsidR="009F69C4" w:rsidRDefault="009F69C4">
      <w:pPr>
        <w:tabs>
          <w:tab w:val="clear" w:pos="567"/>
        </w:tabs>
        <w:rPr>
          <w:szCs w:val="22"/>
        </w:rPr>
      </w:pPr>
    </w:p>
    <w:p w14:paraId="5F06F8DA" w14:textId="77777777" w:rsidR="009F69C4" w:rsidRDefault="00CF4F77">
      <w:pPr>
        <w:rPr>
          <w:szCs w:val="22"/>
        </w:rPr>
      </w:pPr>
      <w:r>
        <w:rPr>
          <w:szCs w:val="22"/>
        </w:rPr>
        <w:t>PC</w:t>
      </w:r>
    </w:p>
    <w:p w14:paraId="5F06F8DB" w14:textId="77777777" w:rsidR="009F69C4" w:rsidRDefault="00CF4F77">
      <w:pPr>
        <w:rPr>
          <w:szCs w:val="22"/>
        </w:rPr>
      </w:pPr>
      <w:r>
        <w:rPr>
          <w:szCs w:val="22"/>
        </w:rPr>
        <w:t>SN</w:t>
      </w:r>
    </w:p>
    <w:p w14:paraId="5F06F8DC" w14:textId="77777777" w:rsidR="009F69C4" w:rsidRDefault="00CF4F77">
      <w:pPr>
        <w:rPr>
          <w:szCs w:val="22"/>
        </w:rPr>
      </w:pPr>
      <w:r>
        <w:rPr>
          <w:szCs w:val="22"/>
        </w:rPr>
        <w:t>NN</w:t>
      </w:r>
    </w:p>
    <w:p w14:paraId="5F06F8DD" w14:textId="77777777" w:rsidR="009F69C4" w:rsidRDefault="009F69C4">
      <w:pPr>
        <w:rPr>
          <w:szCs w:val="22"/>
        </w:rPr>
      </w:pPr>
    </w:p>
    <w:p w14:paraId="5F06F8DE" w14:textId="77777777" w:rsidR="009F69C4" w:rsidRDefault="009F69C4">
      <w:pPr>
        <w:rPr>
          <w:szCs w:val="22"/>
        </w:rPr>
      </w:pPr>
    </w:p>
    <w:p w14:paraId="5F06F8DF" w14:textId="77777777" w:rsidR="009F69C4" w:rsidRDefault="00CF4F77">
      <w:pPr>
        <w:shd w:val="clear" w:color="auto" w:fill="FFFFFF"/>
        <w:rPr>
          <w:szCs w:val="22"/>
        </w:rPr>
      </w:pPr>
      <w:r>
        <w:rPr>
          <w:szCs w:val="22"/>
        </w:rPr>
        <w:br w:type="page"/>
      </w:r>
    </w:p>
    <w:p w14:paraId="5F06F8E0"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lastRenderedPageBreak/>
        <w:t>UPPGIFTER SOM SKA FINNAS PÅ YTTRE FÖRPACKNINGEN</w:t>
      </w:r>
    </w:p>
    <w:p w14:paraId="5F06F8E1" w14:textId="77777777" w:rsidR="009F69C4" w:rsidRDefault="009F69C4">
      <w:pPr>
        <w:pBdr>
          <w:top w:val="single" w:sz="4" w:space="1" w:color="auto"/>
          <w:left w:val="single" w:sz="4" w:space="4" w:color="auto"/>
          <w:bottom w:val="single" w:sz="4" w:space="1" w:color="auto"/>
          <w:right w:val="single" w:sz="4" w:space="4" w:color="auto"/>
        </w:pBdr>
        <w:ind w:left="567" w:hanging="567"/>
        <w:rPr>
          <w:bCs/>
          <w:szCs w:val="22"/>
        </w:rPr>
      </w:pPr>
    </w:p>
    <w:p w14:paraId="5F06F8E2" w14:textId="139059B0" w:rsidR="009F69C4" w:rsidRDefault="00CF4F77">
      <w:pPr>
        <w:pBdr>
          <w:top w:val="single" w:sz="4" w:space="1" w:color="auto"/>
          <w:left w:val="single" w:sz="4" w:space="4" w:color="auto"/>
          <w:bottom w:val="single" w:sz="4" w:space="1" w:color="auto"/>
          <w:right w:val="single" w:sz="4" w:space="4" w:color="auto"/>
        </w:pBdr>
        <w:tabs>
          <w:tab w:val="clear" w:pos="567"/>
          <w:tab w:val="left" w:pos="0"/>
        </w:tabs>
        <w:rPr>
          <w:b/>
          <w:bCs/>
          <w:szCs w:val="22"/>
        </w:rPr>
      </w:pPr>
      <w:r>
        <w:rPr>
          <w:b/>
          <w:bCs/>
          <w:szCs w:val="22"/>
        </w:rPr>
        <w:t>INNERKARTONG FÖR STARTFÖRPACKNING – 7 TABLETTER, 90 MG – 7 DAGARS BEHANDLING (UTAN BLUE BOX)</w:t>
      </w:r>
    </w:p>
    <w:p w14:paraId="5F06F8E3" w14:textId="77777777" w:rsidR="009F69C4" w:rsidRDefault="009F69C4">
      <w:pPr>
        <w:rPr>
          <w:szCs w:val="22"/>
        </w:rPr>
      </w:pPr>
    </w:p>
    <w:p w14:paraId="5F06F8E4" w14:textId="77777777" w:rsidR="009F69C4" w:rsidRDefault="009F69C4">
      <w:pPr>
        <w:rPr>
          <w:szCs w:val="22"/>
        </w:rPr>
      </w:pPr>
    </w:p>
    <w:p w14:paraId="5F06F8E5"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LÄKEMEDLETS NAMN</w:t>
      </w:r>
    </w:p>
    <w:p w14:paraId="5F06F8E6" w14:textId="77777777" w:rsidR="009F69C4" w:rsidRDefault="009F69C4">
      <w:pPr>
        <w:rPr>
          <w:szCs w:val="22"/>
        </w:rPr>
      </w:pPr>
    </w:p>
    <w:p w14:paraId="5F06F8E7" w14:textId="77777777" w:rsidR="009F69C4" w:rsidRDefault="00CF4F77">
      <w:pPr>
        <w:rPr>
          <w:szCs w:val="22"/>
        </w:rPr>
      </w:pPr>
      <w:r>
        <w:t xml:space="preserve">Alunbrig 90 mg </w:t>
      </w:r>
      <w:r>
        <w:rPr>
          <w:szCs w:val="22"/>
        </w:rPr>
        <w:t>filmdragerade tabletter</w:t>
      </w:r>
    </w:p>
    <w:p w14:paraId="5F06F8E8" w14:textId="77777777" w:rsidR="009F69C4" w:rsidRDefault="00CF4F77">
      <w:pPr>
        <w:rPr>
          <w:b/>
          <w:szCs w:val="22"/>
          <w:lang w:val="nn-NO"/>
        </w:rPr>
      </w:pPr>
      <w:r>
        <w:rPr>
          <w:lang w:val="nn-NO"/>
        </w:rPr>
        <w:t>brigatinib</w:t>
      </w:r>
    </w:p>
    <w:p w14:paraId="5F06F8E9" w14:textId="77777777" w:rsidR="009F69C4" w:rsidRDefault="009F69C4">
      <w:pPr>
        <w:rPr>
          <w:szCs w:val="22"/>
          <w:lang w:val="nn-NO"/>
        </w:rPr>
      </w:pPr>
    </w:p>
    <w:p w14:paraId="5F06F8EA" w14:textId="77777777" w:rsidR="009F69C4" w:rsidRDefault="009F69C4">
      <w:pPr>
        <w:rPr>
          <w:szCs w:val="22"/>
          <w:lang w:val="nn-NO"/>
        </w:rPr>
      </w:pPr>
    </w:p>
    <w:p w14:paraId="5F06F8EB"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lang w:val="nn-NO"/>
        </w:rPr>
      </w:pPr>
      <w:r>
        <w:rPr>
          <w:b/>
          <w:szCs w:val="22"/>
          <w:lang w:val="nn-NO"/>
        </w:rPr>
        <w:t>2.</w:t>
      </w:r>
      <w:r>
        <w:rPr>
          <w:b/>
          <w:szCs w:val="22"/>
          <w:lang w:val="nn-NO"/>
        </w:rPr>
        <w:tab/>
        <w:t>DEKLARATION AV AKTIV(A) SUBSTANS(ER)</w:t>
      </w:r>
    </w:p>
    <w:p w14:paraId="5F06F8EC" w14:textId="77777777" w:rsidR="009F69C4" w:rsidRDefault="009F69C4">
      <w:pPr>
        <w:rPr>
          <w:szCs w:val="22"/>
          <w:lang w:val="nn-NO"/>
        </w:rPr>
      </w:pPr>
    </w:p>
    <w:p w14:paraId="5F06F8ED" w14:textId="77777777" w:rsidR="009F69C4" w:rsidRDefault="00CF4F77">
      <w:pPr>
        <w:rPr>
          <w:szCs w:val="22"/>
        </w:rPr>
      </w:pPr>
      <w:r>
        <w:t>Varje filmdragerad tablett innehåller 90 mg brigatinib.</w:t>
      </w:r>
    </w:p>
    <w:p w14:paraId="5F06F8EE" w14:textId="77777777" w:rsidR="009F69C4" w:rsidRDefault="009F69C4">
      <w:pPr>
        <w:rPr>
          <w:szCs w:val="22"/>
        </w:rPr>
      </w:pPr>
    </w:p>
    <w:p w14:paraId="5F06F8EF" w14:textId="77777777" w:rsidR="009F69C4" w:rsidRDefault="009F69C4">
      <w:pPr>
        <w:rPr>
          <w:szCs w:val="22"/>
        </w:rPr>
      </w:pPr>
    </w:p>
    <w:p w14:paraId="5F06F8F0"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FÖRTECKNING ÖVER HJÄLPÄMNEN</w:t>
      </w:r>
    </w:p>
    <w:p w14:paraId="5F06F8F1" w14:textId="77777777" w:rsidR="009F69C4" w:rsidRDefault="009F69C4">
      <w:pPr>
        <w:rPr>
          <w:szCs w:val="22"/>
        </w:rPr>
      </w:pPr>
    </w:p>
    <w:p w14:paraId="5F06F8F2" w14:textId="77777777" w:rsidR="009F69C4" w:rsidRDefault="00CF4F77">
      <w:pPr>
        <w:rPr>
          <w:szCs w:val="22"/>
        </w:rPr>
      </w:pPr>
      <w:r>
        <w:t xml:space="preserve">Innehåller laktos. </w:t>
      </w:r>
      <w:r>
        <w:rPr>
          <w:highlight w:val="lightGray"/>
        </w:rPr>
        <w:t>Se bipacksedeln för ytterligare information</w:t>
      </w:r>
      <w:r>
        <w:t xml:space="preserve"> </w:t>
      </w:r>
    </w:p>
    <w:p w14:paraId="5F06F8F3" w14:textId="77777777" w:rsidR="009F69C4" w:rsidRDefault="009F69C4">
      <w:pPr>
        <w:rPr>
          <w:szCs w:val="22"/>
        </w:rPr>
      </w:pPr>
    </w:p>
    <w:p w14:paraId="5F06F8F4" w14:textId="77777777" w:rsidR="009F69C4" w:rsidRDefault="009F69C4">
      <w:pPr>
        <w:rPr>
          <w:szCs w:val="22"/>
        </w:rPr>
      </w:pPr>
    </w:p>
    <w:p w14:paraId="5F06F8F5"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LÄKEMEDELSFORM OCH FÖRPACKNINGSSTORLEK</w:t>
      </w:r>
    </w:p>
    <w:p w14:paraId="5F06F8F6" w14:textId="77777777" w:rsidR="009F69C4" w:rsidRDefault="009F69C4">
      <w:pPr>
        <w:rPr>
          <w:szCs w:val="22"/>
        </w:rPr>
      </w:pPr>
    </w:p>
    <w:p w14:paraId="5F06F8F7" w14:textId="77777777" w:rsidR="009F69C4" w:rsidRDefault="00CF4F77">
      <w:r>
        <w:rPr>
          <w:szCs w:val="22"/>
          <w:highlight w:val="lightGray"/>
        </w:rPr>
        <w:t>Filmdragerade tabletter</w:t>
      </w:r>
    </w:p>
    <w:p w14:paraId="5F06F8F8" w14:textId="77777777" w:rsidR="009F69C4" w:rsidRDefault="00CF4F77">
      <w:pPr>
        <w:rPr>
          <w:rFonts w:eastAsia="SimSun"/>
          <w:szCs w:val="22"/>
        </w:rPr>
      </w:pPr>
      <w:r>
        <w:rPr>
          <w:rFonts w:eastAsia="SimSun"/>
          <w:szCs w:val="22"/>
        </w:rPr>
        <w:t>Startförpackning</w:t>
      </w:r>
    </w:p>
    <w:p w14:paraId="5F06F8F9" w14:textId="77777777" w:rsidR="009F69C4" w:rsidRDefault="00CF4F77">
      <w:pPr>
        <w:rPr>
          <w:rFonts w:eastAsia="SimSun"/>
          <w:szCs w:val="22"/>
        </w:rPr>
      </w:pPr>
      <w:r>
        <w:rPr>
          <w:rFonts w:eastAsia="SimSun"/>
          <w:szCs w:val="22"/>
        </w:rPr>
        <w:t>Varje förpackning innehåller 7 filmdragerade tabletter Alunbrig 90 mg</w:t>
      </w:r>
    </w:p>
    <w:p w14:paraId="5F06F8FA" w14:textId="77777777" w:rsidR="009F69C4" w:rsidRDefault="009F69C4">
      <w:pPr>
        <w:rPr>
          <w:szCs w:val="22"/>
        </w:rPr>
      </w:pPr>
    </w:p>
    <w:p w14:paraId="5F06F8FB" w14:textId="77777777" w:rsidR="009F69C4" w:rsidRDefault="009F69C4">
      <w:pPr>
        <w:rPr>
          <w:szCs w:val="22"/>
        </w:rPr>
      </w:pPr>
    </w:p>
    <w:p w14:paraId="5F06F8FC"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ADMINISTRERINGSSÄTT OCH ADMINISTRERINGSVÄG</w:t>
      </w:r>
    </w:p>
    <w:p w14:paraId="5F06F8FD" w14:textId="77777777" w:rsidR="009F69C4" w:rsidRDefault="009F69C4">
      <w:pPr>
        <w:rPr>
          <w:szCs w:val="22"/>
        </w:rPr>
      </w:pPr>
    </w:p>
    <w:p w14:paraId="5F06F8FE" w14:textId="77777777" w:rsidR="009F69C4" w:rsidRDefault="00CF4F77">
      <w:pPr>
        <w:rPr>
          <w:szCs w:val="22"/>
        </w:rPr>
      </w:pPr>
      <w:r>
        <w:rPr>
          <w:szCs w:val="22"/>
        </w:rPr>
        <w:t>Läs bipacksedeln före användning.</w:t>
      </w:r>
    </w:p>
    <w:p w14:paraId="5F06F8FF" w14:textId="77777777" w:rsidR="009F69C4" w:rsidRDefault="00CF4F77">
      <w:pPr>
        <w:rPr>
          <w:szCs w:val="22"/>
        </w:rPr>
      </w:pPr>
      <w:r>
        <w:t>Ska sväljas.</w:t>
      </w:r>
    </w:p>
    <w:p w14:paraId="5F06F900" w14:textId="77777777" w:rsidR="009F69C4" w:rsidRDefault="009F69C4">
      <w:pPr>
        <w:rPr>
          <w:szCs w:val="22"/>
        </w:rPr>
      </w:pPr>
    </w:p>
    <w:p w14:paraId="5F06F901" w14:textId="77777777" w:rsidR="009F69C4" w:rsidRDefault="00CF4F77">
      <w:pPr>
        <w:rPr>
          <w:szCs w:val="22"/>
        </w:rPr>
      </w:pPr>
      <w:r>
        <w:rPr>
          <w:szCs w:val="22"/>
        </w:rPr>
        <w:t>Ta endast en tablett om dagen.</w:t>
      </w:r>
    </w:p>
    <w:p w14:paraId="5F06F902" w14:textId="77777777" w:rsidR="009F69C4" w:rsidRDefault="009F69C4">
      <w:pPr>
        <w:rPr>
          <w:szCs w:val="22"/>
        </w:rPr>
      </w:pPr>
    </w:p>
    <w:p w14:paraId="5F06F903" w14:textId="77777777" w:rsidR="009F69C4" w:rsidRDefault="00CF4F77">
      <w:pPr>
        <w:numPr>
          <w:ilvl w:val="12"/>
          <w:numId w:val="0"/>
        </w:numPr>
        <w:ind w:right="-2"/>
        <w:rPr>
          <w:szCs w:val="22"/>
        </w:rPr>
      </w:pPr>
      <w:r>
        <w:rPr>
          <w:szCs w:val="22"/>
        </w:rPr>
        <w:t>Dag 1 till dag 7</w:t>
      </w:r>
    </w:p>
    <w:p w14:paraId="5F06F904" w14:textId="77777777" w:rsidR="009F69C4" w:rsidRDefault="009F69C4">
      <w:pPr>
        <w:rPr>
          <w:szCs w:val="22"/>
        </w:rPr>
      </w:pPr>
    </w:p>
    <w:p w14:paraId="5F06F905" w14:textId="77777777" w:rsidR="009F69C4" w:rsidRDefault="009F69C4">
      <w:pPr>
        <w:rPr>
          <w:szCs w:val="22"/>
        </w:rPr>
      </w:pPr>
    </w:p>
    <w:p w14:paraId="5F06F906"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SÄRSKILD VARNING OM ATT LÄKEMEDLET MÅSTE FÖRVARAS UTOM SYN</w:t>
      </w:r>
      <w:r>
        <w:rPr>
          <w:b/>
          <w:szCs w:val="22"/>
        </w:rPr>
        <w:noBreakHyphen/>
        <w:t xml:space="preserve"> OCH RÄCKHÅLL FÖR BARN</w:t>
      </w:r>
    </w:p>
    <w:p w14:paraId="5F06F907" w14:textId="77777777" w:rsidR="009F69C4" w:rsidRDefault="009F69C4">
      <w:pPr>
        <w:rPr>
          <w:szCs w:val="22"/>
        </w:rPr>
      </w:pPr>
    </w:p>
    <w:p w14:paraId="5F06F908" w14:textId="77777777" w:rsidR="009F69C4" w:rsidRDefault="00CF4F77">
      <w:pPr>
        <w:rPr>
          <w:szCs w:val="22"/>
        </w:rPr>
      </w:pPr>
      <w:r>
        <w:rPr>
          <w:szCs w:val="22"/>
        </w:rPr>
        <w:t>Förvaras utom syn</w:t>
      </w:r>
      <w:r>
        <w:rPr>
          <w:szCs w:val="22"/>
        </w:rPr>
        <w:noBreakHyphen/>
        <w:t xml:space="preserve"> och räckhåll för barn.</w:t>
      </w:r>
    </w:p>
    <w:p w14:paraId="5F06F909" w14:textId="77777777" w:rsidR="009F69C4" w:rsidRDefault="009F69C4">
      <w:pPr>
        <w:rPr>
          <w:szCs w:val="22"/>
        </w:rPr>
      </w:pPr>
    </w:p>
    <w:p w14:paraId="5F06F90A" w14:textId="77777777" w:rsidR="009F69C4" w:rsidRDefault="009F69C4">
      <w:pPr>
        <w:rPr>
          <w:szCs w:val="22"/>
        </w:rPr>
      </w:pPr>
    </w:p>
    <w:p w14:paraId="5F06F90B"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ÖVRIGA SÄRSKILDA VARNINGAR OM SÅ ÄR NÖDVÄNDIGT</w:t>
      </w:r>
    </w:p>
    <w:p w14:paraId="5F06F90C" w14:textId="77777777" w:rsidR="009F69C4" w:rsidRDefault="009F69C4">
      <w:pPr>
        <w:rPr>
          <w:szCs w:val="22"/>
        </w:rPr>
      </w:pPr>
    </w:p>
    <w:p w14:paraId="5F06F90D" w14:textId="77777777" w:rsidR="009F69C4" w:rsidRDefault="009F69C4">
      <w:pPr>
        <w:tabs>
          <w:tab w:val="left" w:pos="749"/>
        </w:tabs>
        <w:rPr>
          <w:szCs w:val="22"/>
        </w:rPr>
      </w:pPr>
    </w:p>
    <w:p w14:paraId="5F06F90E"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UTGÅNGSDATUM</w:t>
      </w:r>
    </w:p>
    <w:p w14:paraId="5F06F90F" w14:textId="77777777" w:rsidR="009F69C4" w:rsidRDefault="009F69C4">
      <w:pPr>
        <w:rPr>
          <w:szCs w:val="22"/>
        </w:rPr>
      </w:pPr>
    </w:p>
    <w:p w14:paraId="5F06F910" w14:textId="77777777" w:rsidR="009F69C4" w:rsidRDefault="00CF4F77">
      <w:pPr>
        <w:rPr>
          <w:szCs w:val="22"/>
        </w:rPr>
      </w:pPr>
      <w:r>
        <w:t>EXP</w:t>
      </w:r>
    </w:p>
    <w:p w14:paraId="5F06F911" w14:textId="77777777" w:rsidR="009F69C4" w:rsidRDefault="009F69C4">
      <w:pPr>
        <w:rPr>
          <w:szCs w:val="22"/>
        </w:rPr>
      </w:pPr>
    </w:p>
    <w:p w14:paraId="5F06F912" w14:textId="77777777" w:rsidR="009F69C4" w:rsidRDefault="009F69C4">
      <w:pPr>
        <w:rPr>
          <w:szCs w:val="22"/>
        </w:rPr>
      </w:pPr>
    </w:p>
    <w:p w14:paraId="5F06F913" w14:textId="77777777" w:rsidR="009F69C4" w:rsidRDefault="00CF4F77">
      <w:pPr>
        <w:keepNext/>
        <w:pBdr>
          <w:top w:val="single" w:sz="4" w:space="1" w:color="auto"/>
          <w:left w:val="single" w:sz="4" w:space="4" w:color="auto"/>
          <w:bottom w:val="single" w:sz="4" w:space="1" w:color="auto"/>
          <w:right w:val="single" w:sz="4" w:space="4" w:color="auto"/>
        </w:pBdr>
        <w:ind w:left="567" w:hanging="567"/>
        <w:rPr>
          <w:szCs w:val="22"/>
        </w:rPr>
      </w:pPr>
      <w:r>
        <w:rPr>
          <w:b/>
          <w:szCs w:val="22"/>
        </w:rPr>
        <w:lastRenderedPageBreak/>
        <w:t>9.</w:t>
      </w:r>
      <w:r>
        <w:rPr>
          <w:b/>
          <w:szCs w:val="22"/>
        </w:rPr>
        <w:tab/>
        <w:t>SÄRSKILDA FÖRVARINGSANVISNINGAR</w:t>
      </w:r>
    </w:p>
    <w:p w14:paraId="5F06F914" w14:textId="77777777" w:rsidR="009F69C4" w:rsidRDefault="009F69C4">
      <w:pPr>
        <w:keepNext/>
        <w:rPr>
          <w:szCs w:val="22"/>
        </w:rPr>
      </w:pPr>
    </w:p>
    <w:p w14:paraId="5F06F915" w14:textId="77777777" w:rsidR="009F69C4" w:rsidRDefault="009F69C4">
      <w:pPr>
        <w:ind w:left="567" w:hanging="567"/>
        <w:rPr>
          <w:szCs w:val="22"/>
        </w:rPr>
      </w:pPr>
    </w:p>
    <w:p w14:paraId="5F06F916" w14:textId="77777777" w:rsidR="009F69C4" w:rsidRDefault="00CF4F77">
      <w:pPr>
        <w:keepNext/>
        <w:pBdr>
          <w:top w:val="single" w:sz="4" w:space="1" w:color="auto"/>
          <w:left w:val="single" w:sz="4" w:space="4" w:color="auto"/>
          <w:bottom w:val="single" w:sz="4" w:space="1" w:color="auto"/>
          <w:right w:val="single" w:sz="4" w:space="4" w:color="auto"/>
        </w:pBdr>
        <w:ind w:left="567" w:hanging="567"/>
        <w:rPr>
          <w:b/>
          <w:szCs w:val="22"/>
        </w:rPr>
      </w:pPr>
      <w:r>
        <w:rPr>
          <w:b/>
          <w:szCs w:val="22"/>
        </w:rPr>
        <w:t>10.</w:t>
      </w:r>
      <w:r>
        <w:rPr>
          <w:b/>
          <w:szCs w:val="22"/>
        </w:rPr>
        <w:tab/>
        <w:t>SÄRSKILDA FÖRSIKTIGHETSÅTGÄRDER FÖR DESTRUKTION AV EJ ANVÄNT LÄKEMEDEL OCH AVFALL I FÖREKOMMANDE FALL</w:t>
      </w:r>
    </w:p>
    <w:p w14:paraId="5F06F917" w14:textId="77777777" w:rsidR="009F69C4" w:rsidRDefault="009F69C4">
      <w:pPr>
        <w:rPr>
          <w:szCs w:val="22"/>
        </w:rPr>
      </w:pPr>
    </w:p>
    <w:p w14:paraId="5F06F918" w14:textId="77777777" w:rsidR="009F69C4" w:rsidRDefault="009F69C4">
      <w:pPr>
        <w:rPr>
          <w:szCs w:val="22"/>
        </w:rPr>
      </w:pPr>
    </w:p>
    <w:p w14:paraId="5F06F919"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INNEHAVAREN AV GODKÄNNANDE FÖR FÖRSÄLJNING (NAMN OCH ADRESS)</w:t>
      </w:r>
    </w:p>
    <w:p w14:paraId="5F06F91A" w14:textId="77777777" w:rsidR="009F69C4" w:rsidRDefault="009F69C4">
      <w:pPr>
        <w:rPr>
          <w:szCs w:val="22"/>
        </w:rPr>
      </w:pPr>
    </w:p>
    <w:p w14:paraId="5F06F91B" w14:textId="77777777" w:rsidR="009F69C4" w:rsidRDefault="00CF4F77">
      <w:pPr>
        <w:keepNext/>
        <w:numPr>
          <w:ilvl w:val="12"/>
          <w:numId w:val="0"/>
        </w:numPr>
        <w:rPr>
          <w:szCs w:val="22"/>
        </w:rPr>
      </w:pPr>
      <w:r>
        <w:t>Takeda Pharma A/S</w:t>
      </w:r>
    </w:p>
    <w:p w14:paraId="5F06F91C" w14:textId="77777777" w:rsidR="009F69C4" w:rsidRDefault="00CF4F77">
      <w:pPr>
        <w:keepNext/>
        <w:rPr>
          <w:color w:val="000000"/>
        </w:rPr>
      </w:pPr>
      <w:r>
        <w:rPr>
          <w:color w:val="000000"/>
        </w:rPr>
        <w:t>Delta Park 45</w:t>
      </w:r>
    </w:p>
    <w:p w14:paraId="5F06F91D" w14:textId="77777777" w:rsidR="009F69C4" w:rsidRDefault="00CF4F77">
      <w:pPr>
        <w:keepNext/>
        <w:numPr>
          <w:ilvl w:val="12"/>
          <w:numId w:val="0"/>
        </w:numPr>
        <w:ind w:right="-2"/>
        <w:rPr>
          <w:color w:val="000000"/>
        </w:rPr>
      </w:pPr>
      <w:r>
        <w:rPr>
          <w:color w:val="000000"/>
        </w:rPr>
        <w:t>2665 Vallensbaek Strand</w:t>
      </w:r>
    </w:p>
    <w:p w14:paraId="5F06F91E" w14:textId="77777777" w:rsidR="009F69C4" w:rsidRDefault="00CF4F77">
      <w:pPr>
        <w:numPr>
          <w:ilvl w:val="12"/>
          <w:numId w:val="0"/>
        </w:numPr>
        <w:ind w:right="-2"/>
        <w:rPr>
          <w:szCs w:val="22"/>
        </w:rPr>
      </w:pPr>
      <w:r>
        <w:t>Danmark</w:t>
      </w:r>
    </w:p>
    <w:p w14:paraId="5F06F91F" w14:textId="77777777" w:rsidR="009F69C4" w:rsidRDefault="009F69C4">
      <w:pPr>
        <w:rPr>
          <w:szCs w:val="22"/>
        </w:rPr>
      </w:pPr>
    </w:p>
    <w:p w14:paraId="5F06F920" w14:textId="77777777" w:rsidR="009F69C4" w:rsidRDefault="009F69C4">
      <w:pPr>
        <w:rPr>
          <w:szCs w:val="22"/>
        </w:rPr>
      </w:pPr>
    </w:p>
    <w:p w14:paraId="5F06F921"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NUMMER PÅ GODKÄNNANDE FÖR FÖRSÄLJNING </w:t>
      </w:r>
    </w:p>
    <w:p w14:paraId="5F06F922" w14:textId="77777777" w:rsidR="009F69C4" w:rsidRDefault="009F69C4">
      <w:pPr>
        <w:rPr>
          <w:szCs w:val="22"/>
        </w:rPr>
      </w:pPr>
    </w:p>
    <w:p w14:paraId="5F06F923" w14:textId="77777777" w:rsidR="009F69C4" w:rsidRDefault="00CF4F77">
      <w:pPr>
        <w:rPr>
          <w:szCs w:val="22"/>
        </w:rPr>
      </w:pPr>
      <w:r>
        <w:rPr>
          <w:szCs w:val="22"/>
        </w:rPr>
        <w:t>EU/1/</w:t>
      </w:r>
      <w:r>
        <w:t>18/1264/012</w:t>
      </w:r>
      <w:r>
        <w:rPr>
          <w:szCs w:val="22"/>
        </w:rPr>
        <w:tab/>
      </w:r>
      <w:r>
        <w:rPr>
          <w:szCs w:val="22"/>
          <w:highlight w:val="lightGray"/>
        </w:rPr>
        <w:t>7 x 90 mg + 21 x 180 mg tabletter</w:t>
      </w:r>
    </w:p>
    <w:p w14:paraId="5F06F924" w14:textId="77777777" w:rsidR="009F69C4" w:rsidRDefault="009F69C4">
      <w:pPr>
        <w:rPr>
          <w:szCs w:val="22"/>
        </w:rPr>
      </w:pPr>
    </w:p>
    <w:p w14:paraId="5F06F925" w14:textId="77777777" w:rsidR="009F69C4" w:rsidRDefault="009F69C4">
      <w:pPr>
        <w:rPr>
          <w:szCs w:val="22"/>
        </w:rPr>
      </w:pPr>
    </w:p>
    <w:p w14:paraId="5F06F926"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13.</w:t>
      </w:r>
      <w:r>
        <w:rPr>
          <w:b/>
          <w:szCs w:val="22"/>
        </w:rPr>
        <w:tab/>
        <w:t>TILLVERKNINGSSATSNUMMER</w:t>
      </w:r>
    </w:p>
    <w:p w14:paraId="5F06F927" w14:textId="77777777" w:rsidR="009F69C4" w:rsidRDefault="009F69C4">
      <w:pPr>
        <w:rPr>
          <w:szCs w:val="22"/>
        </w:rPr>
      </w:pPr>
    </w:p>
    <w:p w14:paraId="5F06F928" w14:textId="77777777" w:rsidR="009F69C4" w:rsidRDefault="00CF4F77">
      <w:pPr>
        <w:rPr>
          <w:szCs w:val="22"/>
        </w:rPr>
      </w:pPr>
      <w:r>
        <w:t>Lot</w:t>
      </w:r>
    </w:p>
    <w:p w14:paraId="5F06F929" w14:textId="77777777" w:rsidR="009F69C4" w:rsidRDefault="009F69C4">
      <w:pPr>
        <w:rPr>
          <w:szCs w:val="22"/>
        </w:rPr>
      </w:pPr>
    </w:p>
    <w:p w14:paraId="5F06F92A" w14:textId="77777777" w:rsidR="009F69C4" w:rsidRDefault="009F69C4">
      <w:pPr>
        <w:rPr>
          <w:szCs w:val="22"/>
        </w:rPr>
      </w:pPr>
    </w:p>
    <w:p w14:paraId="5F06F92B"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ALLMÄN KLASSIFICERING FÖR FÖRSKRIVNING</w:t>
      </w:r>
    </w:p>
    <w:p w14:paraId="5F06F92C" w14:textId="77777777" w:rsidR="009F69C4" w:rsidRDefault="009F69C4">
      <w:pPr>
        <w:rPr>
          <w:szCs w:val="22"/>
        </w:rPr>
      </w:pPr>
    </w:p>
    <w:p w14:paraId="5F06F92D" w14:textId="77777777" w:rsidR="009F69C4" w:rsidRDefault="009F69C4">
      <w:pPr>
        <w:rPr>
          <w:szCs w:val="22"/>
        </w:rPr>
      </w:pPr>
    </w:p>
    <w:p w14:paraId="5F06F92E" w14:textId="77777777" w:rsidR="009F69C4" w:rsidRDefault="00CF4F77">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BRUKSANVISNING</w:t>
      </w:r>
    </w:p>
    <w:p w14:paraId="5F06F92F" w14:textId="77777777" w:rsidR="009F69C4" w:rsidRDefault="009F69C4">
      <w:pPr>
        <w:rPr>
          <w:szCs w:val="22"/>
        </w:rPr>
      </w:pPr>
    </w:p>
    <w:p w14:paraId="5F06F930" w14:textId="77777777" w:rsidR="009F69C4" w:rsidRDefault="009F69C4">
      <w:pPr>
        <w:rPr>
          <w:szCs w:val="22"/>
        </w:rPr>
      </w:pPr>
    </w:p>
    <w:p w14:paraId="5F06F931" w14:textId="77777777" w:rsidR="009F69C4" w:rsidRDefault="00CF4F77">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INFORMATION I PUNKTSKRIFT</w:t>
      </w:r>
    </w:p>
    <w:p w14:paraId="5F06F932" w14:textId="77777777" w:rsidR="009F69C4" w:rsidRDefault="009F69C4">
      <w:pPr>
        <w:rPr>
          <w:szCs w:val="22"/>
        </w:rPr>
      </w:pPr>
    </w:p>
    <w:p w14:paraId="5F06F933" w14:textId="77777777" w:rsidR="009F69C4" w:rsidRDefault="00CF4F77">
      <w:r>
        <w:t>Alunbrig 90 mg</w:t>
      </w:r>
    </w:p>
    <w:p w14:paraId="35E5A76E" w14:textId="77777777" w:rsidR="007C1CE9" w:rsidRDefault="007C1CE9">
      <w:pPr>
        <w:rPr>
          <w:szCs w:val="22"/>
        </w:rPr>
      </w:pPr>
    </w:p>
    <w:p w14:paraId="5F06F934" w14:textId="77777777" w:rsidR="009F69C4" w:rsidRDefault="009F69C4">
      <w:pPr>
        <w:rPr>
          <w:szCs w:val="22"/>
          <w:shd w:val="clear" w:color="auto" w:fill="CCCCCC"/>
        </w:rPr>
      </w:pPr>
    </w:p>
    <w:p w14:paraId="5F06F935" w14:textId="77777777" w:rsidR="009F69C4" w:rsidRDefault="00CF4F77">
      <w:pPr>
        <w:pBdr>
          <w:top w:val="single" w:sz="4" w:space="1" w:color="auto"/>
          <w:left w:val="single" w:sz="4" w:space="4" w:color="auto"/>
          <w:bottom w:val="single" w:sz="4" w:space="0" w:color="auto"/>
          <w:right w:val="single" w:sz="4" w:space="4" w:color="auto"/>
        </w:pBdr>
        <w:rPr>
          <w:rFonts w:eastAsia="SimSun"/>
          <w:i/>
          <w:noProof/>
        </w:rPr>
      </w:pPr>
      <w:r>
        <w:rPr>
          <w:rFonts w:eastAsia="SimSun"/>
          <w:b/>
          <w:noProof/>
        </w:rPr>
        <w:t>17.</w:t>
      </w:r>
      <w:r>
        <w:rPr>
          <w:rFonts w:eastAsia="SimSun"/>
          <w:b/>
          <w:noProof/>
        </w:rPr>
        <w:tab/>
        <w:t>UNIK IDENTITETSBETECKNING – TVÅDIMENSIONELL STRECKKOD</w:t>
      </w:r>
    </w:p>
    <w:p w14:paraId="5F06F936" w14:textId="77777777" w:rsidR="009F69C4" w:rsidRDefault="009F69C4">
      <w:pPr>
        <w:tabs>
          <w:tab w:val="clear" w:pos="567"/>
        </w:tabs>
        <w:autoSpaceDE w:val="0"/>
        <w:autoSpaceDN w:val="0"/>
        <w:adjustRightInd w:val="0"/>
        <w:rPr>
          <w:rFonts w:eastAsia="SimSun"/>
          <w:color w:val="000000"/>
          <w:szCs w:val="22"/>
          <w:lang w:eastAsia="en-GB"/>
        </w:rPr>
      </w:pPr>
    </w:p>
    <w:p w14:paraId="5F06F939" w14:textId="77777777" w:rsidR="009F69C4" w:rsidRDefault="009F69C4">
      <w:pPr>
        <w:tabs>
          <w:tab w:val="clear" w:pos="567"/>
        </w:tabs>
        <w:autoSpaceDE w:val="0"/>
        <w:autoSpaceDN w:val="0"/>
        <w:adjustRightInd w:val="0"/>
        <w:rPr>
          <w:rFonts w:eastAsia="SimSun"/>
          <w:color w:val="000000"/>
          <w:szCs w:val="22"/>
          <w:lang w:eastAsia="en-GB"/>
        </w:rPr>
      </w:pPr>
    </w:p>
    <w:p w14:paraId="5F06F93A" w14:textId="77777777" w:rsidR="009F69C4" w:rsidRDefault="00CF4F77">
      <w:pPr>
        <w:pBdr>
          <w:top w:val="single" w:sz="4" w:space="1" w:color="auto"/>
          <w:left w:val="single" w:sz="4" w:space="4" w:color="auto"/>
          <w:bottom w:val="single" w:sz="4" w:space="0" w:color="auto"/>
          <w:right w:val="single" w:sz="4" w:space="4" w:color="auto"/>
        </w:pBdr>
        <w:tabs>
          <w:tab w:val="clear" w:pos="567"/>
        </w:tabs>
        <w:ind w:left="567" w:hanging="567"/>
        <w:rPr>
          <w:i/>
          <w:szCs w:val="22"/>
        </w:rPr>
      </w:pPr>
      <w:r>
        <w:rPr>
          <w:b/>
          <w:szCs w:val="22"/>
        </w:rPr>
        <w:t>18.</w:t>
      </w:r>
      <w:r>
        <w:rPr>
          <w:b/>
          <w:szCs w:val="22"/>
        </w:rPr>
        <w:tab/>
        <w:t>UNIK IDENTITETSBETECKNING – I ETT FORMAT LÄSBART FÖR MÄNSKLIGT ÖGA</w:t>
      </w:r>
    </w:p>
    <w:p w14:paraId="5F06F93B" w14:textId="77777777" w:rsidR="009F69C4" w:rsidRDefault="009F69C4">
      <w:pPr>
        <w:rPr>
          <w:rFonts w:eastAsia="SimSun"/>
          <w:color w:val="000000"/>
          <w:szCs w:val="22"/>
          <w:lang w:eastAsia="en-GB"/>
        </w:rPr>
      </w:pPr>
    </w:p>
    <w:p w14:paraId="5F06F93E" w14:textId="77777777" w:rsidR="009F69C4" w:rsidRDefault="009F69C4">
      <w:pPr>
        <w:rPr>
          <w:szCs w:val="22"/>
          <w:shd w:val="clear" w:color="auto" w:fill="CCCCCC"/>
        </w:rPr>
      </w:pPr>
    </w:p>
    <w:p w14:paraId="5F06F93F" w14:textId="77777777" w:rsidR="009F69C4" w:rsidRDefault="009F69C4">
      <w:pPr>
        <w:pageBreakBefore/>
        <w:rPr>
          <w:b/>
          <w:szCs w:val="22"/>
        </w:rPr>
      </w:pPr>
    </w:p>
    <w:p w14:paraId="5F06F940"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rPr>
      </w:pPr>
      <w:r>
        <w:rPr>
          <w:b/>
          <w:szCs w:val="22"/>
        </w:rPr>
        <w:t>UPPGIFTER SOM SKA FINNAS PÅ BLISTER ELLER STRIPS</w:t>
      </w:r>
    </w:p>
    <w:p w14:paraId="5F06F941" w14:textId="77777777" w:rsidR="009F69C4" w:rsidRDefault="009F69C4">
      <w:pPr>
        <w:pBdr>
          <w:top w:val="single" w:sz="4" w:space="1" w:color="auto"/>
          <w:left w:val="single" w:sz="4" w:space="4" w:color="auto"/>
          <w:bottom w:val="single" w:sz="4" w:space="1" w:color="auto"/>
          <w:right w:val="single" w:sz="4" w:space="4" w:color="auto"/>
        </w:pBdr>
        <w:ind w:left="567" w:hanging="567"/>
        <w:rPr>
          <w:b/>
          <w:szCs w:val="22"/>
        </w:rPr>
      </w:pPr>
    </w:p>
    <w:p w14:paraId="5F06F942"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rPr>
      </w:pPr>
      <w:r>
        <w:rPr>
          <w:b/>
          <w:szCs w:val="22"/>
        </w:rPr>
        <w:t>BLISTER – STARTFÖRPACKNING – 90 MG</w:t>
      </w:r>
    </w:p>
    <w:p w14:paraId="5F06F943" w14:textId="77777777" w:rsidR="009F69C4" w:rsidRDefault="009F69C4">
      <w:pPr>
        <w:rPr>
          <w:szCs w:val="22"/>
        </w:rPr>
      </w:pPr>
    </w:p>
    <w:p w14:paraId="5F06F944" w14:textId="77777777" w:rsidR="009F69C4" w:rsidRDefault="009F69C4">
      <w:pPr>
        <w:rPr>
          <w:szCs w:val="22"/>
        </w:rPr>
      </w:pPr>
    </w:p>
    <w:p w14:paraId="5F06F945"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1.</w:t>
      </w:r>
      <w:r>
        <w:rPr>
          <w:b/>
          <w:szCs w:val="22"/>
        </w:rPr>
        <w:tab/>
        <w:t>LÄKEMEDLETS NAMN</w:t>
      </w:r>
    </w:p>
    <w:p w14:paraId="5F06F946" w14:textId="77777777" w:rsidR="009F69C4" w:rsidRDefault="009F69C4">
      <w:pPr>
        <w:rPr>
          <w:i/>
          <w:szCs w:val="22"/>
        </w:rPr>
      </w:pPr>
    </w:p>
    <w:p w14:paraId="5F06F947" w14:textId="77777777" w:rsidR="009F69C4" w:rsidRDefault="00CF4F77">
      <w:pPr>
        <w:rPr>
          <w:szCs w:val="22"/>
        </w:rPr>
      </w:pPr>
      <w:r>
        <w:t xml:space="preserve">Alunbrig 90 mg </w:t>
      </w:r>
      <w:r>
        <w:rPr>
          <w:szCs w:val="22"/>
        </w:rPr>
        <w:t>filmdragerade tabletter</w:t>
      </w:r>
    </w:p>
    <w:p w14:paraId="5F06F948" w14:textId="77777777" w:rsidR="009F69C4" w:rsidRDefault="00CF4F77">
      <w:pPr>
        <w:rPr>
          <w:b/>
          <w:szCs w:val="22"/>
        </w:rPr>
      </w:pPr>
      <w:r>
        <w:t>brigatinib</w:t>
      </w:r>
    </w:p>
    <w:p w14:paraId="5F06F949" w14:textId="77777777" w:rsidR="009F69C4" w:rsidRDefault="009F69C4">
      <w:pPr>
        <w:rPr>
          <w:szCs w:val="22"/>
        </w:rPr>
      </w:pPr>
    </w:p>
    <w:p w14:paraId="5F06F94A" w14:textId="77777777" w:rsidR="009F69C4" w:rsidRDefault="009F69C4">
      <w:pPr>
        <w:rPr>
          <w:szCs w:val="22"/>
        </w:rPr>
      </w:pPr>
    </w:p>
    <w:p w14:paraId="5F06F94B"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t>INNEHAVARE AV GODKÄNNANDE FÖR FÖRSÄLJNING</w:t>
      </w:r>
    </w:p>
    <w:p w14:paraId="5F06F94C" w14:textId="77777777" w:rsidR="009F69C4" w:rsidRDefault="009F69C4">
      <w:pPr>
        <w:rPr>
          <w:szCs w:val="22"/>
        </w:rPr>
      </w:pPr>
    </w:p>
    <w:p w14:paraId="5F06F94D" w14:textId="77777777" w:rsidR="009F69C4" w:rsidRDefault="00CF4F77">
      <w:pPr>
        <w:rPr>
          <w:szCs w:val="22"/>
          <w:lang w:val="pt-BR"/>
        </w:rPr>
      </w:pPr>
      <w:r>
        <w:rPr>
          <w:lang w:val="pt-BR"/>
        </w:rPr>
        <w:t xml:space="preserve">Takeda Pharma A/S </w:t>
      </w:r>
      <w:r>
        <w:rPr>
          <w:szCs w:val="22"/>
          <w:highlight w:val="lightGray"/>
          <w:lang w:val="pt-BR"/>
        </w:rPr>
        <w:t>(Takeda logotyp)</w:t>
      </w:r>
    </w:p>
    <w:p w14:paraId="5F06F94E" w14:textId="77777777" w:rsidR="009F69C4" w:rsidRDefault="009F69C4">
      <w:pPr>
        <w:rPr>
          <w:szCs w:val="22"/>
          <w:lang w:val="pt-BR"/>
        </w:rPr>
      </w:pPr>
    </w:p>
    <w:p w14:paraId="5F06F94F" w14:textId="77777777" w:rsidR="009F69C4" w:rsidRDefault="009F69C4">
      <w:pPr>
        <w:rPr>
          <w:szCs w:val="22"/>
          <w:lang w:val="pt-BR"/>
        </w:rPr>
      </w:pPr>
    </w:p>
    <w:p w14:paraId="5F06F950" w14:textId="77777777" w:rsidR="009F69C4" w:rsidRDefault="00CF4F77">
      <w:pPr>
        <w:pBdr>
          <w:top w:val="single" w:sz="4" w:space="1" w:color="auto"/>
          <w:left w:val="single" w:sz="4" w:space="4" w:color="auto"/>
          <w:bottom w:val="single" w:sz="4" w:space="2" w:color="auto"/>
          <w:right w:val="single" w:sz="4" w:space="4" w:color="auto"/>
        </w:pBdr>
        <w:rPr>
          <w:b/>
          <w:szCs w:val="22"/>
        </w:rPr>
      </w:pPr>
      <w:r>
        <w:rPr>
          <w:b/>
          <w:szCs w:val="22"/>
        </w:rPr>
        <w:t>3.</w:t>
      </w:r>
      <w:r>
        <w:rPr>
          <w:b/>
          <w:szCs w:val="22"/>
        </w:rPr>
        <w:tab/>
        <w:t>UTGÅNGSDATUM</w:t>
      </w:r>
    </w:p>
    <w:p w14:paraId="5F06F951" w14:textId="77777777" w:rsidR="009F69C4" w:rsidRDefault="009F69C4">
      <w:pPr>
        <w:rPr>
          <w:szCs w:val="22"/>
        </w:rPr>
      </w:pPr>
    </w:p>
    <w:p w14:paraId="5F06F952" w14:textId="77777777" w:rsidR="009F69C4" w:rsidRDefault="00CF4F77">
      <w:pPr>
        <w:rPr>
          <w:szCs w:val="22"/>
        </w:rPr>
      </w:pPr>
      <w:r>
        <w:t>EXP</w:t>
      </w:r>
    </w:p>
    <w:p w14:paraId="5F06F953" w14:textId="77777777" w:rsidR="009F69C4" w:rsidRDefault="009F69C4">
      <w:pPr>
        <w:rPr>
          <w:szCs w:val="22"/>
        </w:rPr>
      </w:pPr>
    </w:p>
    <w:p w14:paraId="5F06F954" w14:textId="77777777" w:rsidR="009F69C4" w:rsidRDefault="009F69C4">
      <w:pPr>
        <w:rPr>
          <w:szCs w:val="22"/>
        </w:rPr>
      </w:pPr>
    </w:p>
    <w:p w14:paraId="5F06F955"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4.</w:t>
      </w:r>
      <w:r>
        <w:rPr>
          <w:b/>
          <w:szCs w:val="22"/>
        </w:rPr>
        <w:tab/>
        <w:t>TILLVERKNINGSSATSNUMMER</w:t>
      </w:r>
    </w:p>
    <w:p w14:paraId="5F06F956" w14:textId="77777777" w:rsidR="009F69C4" w:rsidRDefault="009F69C4">
      <w:pPr>
        <w:rPr>
          <w:szCs w:val="22"/>
        </w:rPr>
      </w:pPr>
    </w:p>
    <w:p w14:paraId="5F06F957" w14:textId="77777777" w:rsidR="009F69C4" w:rsidRDefault="00CF4F77">
      <w:pPr>
        <w:rPr>
          <w:szCs w:val="22"/>
        </w:rPr>
      </w:pPr>
      <w:r>
        <w:t>Lot</w:t>
      </w:r>
    </w:p>
    <w:p w14:paraId="5F06F958" w14:textId="77777777" w:rsidR="009F69C4" w:rsidRDefault="009F69C4">
      <w:pPr>
        <w:rPr>
          <w:szCs w:val="22"/>
        </w:rPr>
      </w:pPr>
    </w:p>
    <w:p w14:paraId="5F06F959" w14:textId="77777777" w:rsidR="009F69C4" w:rsidRDefault="009F69C4">
      <w:pPr>
        <w:rPr>
          <w:szCs w:val="22"/>
        </w:rPr>
      </w:pPr>
    </w:p>
    <w:p w14:paraId="5F06F95A"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5.</w:t>
      </w:r>
      <w:r>
        <w:rPr>
          <w:b/>
          <w:szCs w:val="22"/>
        </w:rPr>
        <w:tab/>
        <w:t>ÖVRIGT</w:t>
      </w:r>
    </w:p>
    <w:p w14:paraId="5F06F95B" w14:textId="77777777" w:rsidR="009F69C4" w:rsidRDefault="009F69C4">
      <w:pPr>
        <w:shd w:val="clear" w:color="auto" w:fill="FFFFFF"/>
      </w:pPr>
    </w:p>
    <w:p w14:paraId="5F06F95C" w14:textId="77777777" w:rsidR="009F69C4" w:rsidRDefault="009F69C4">
      <w:pPr>
        <w:shd w:val="clear" w:color="auto" w:fill="FFFFFF"/>
      </w:pPr>
    </w:p>
    <w:p w14:paraId="5F06F95D" w14:textId="77777777" w:rsidR="009F69C4" w:rsidRDefault="00CF4F77">
      <w:pPr>
        <w:shd w:val="clear" w:color="auto" w:fill="FFFFFF"/>
        <w:rPr>
          <w:szCs w:val="22"/>
        </w:rPr>
      </w:pPr>
      <w:r>
        <w:br w:type="page"/>
      </w:r>
    </w:p>
    <w:p w14:paraId="5F06F95E"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lastRenderedPageBreak/>
        <w:t>UPPGIFTER SOM SKA FINNAS PÅ YTTRE FÖRPACKNINGEN</w:t>
      </w:r>
    </w:p>
    <w:p w14:paraId="5F06F95F" w14:textId="77777777" w:rsidR="009F69C4" w:rsidRDefault="009F69C4">
      <w:pPr>
        <w:pBdr>
          <w:top w:val="single" w:sz="4" w:space="1" w:color="auto"/>
          <w:left w:val="single" w:sz="4" w:space="4" w:color="auto"/>
          <w:bottom w:val="single" w:sz="4" w:space="1" w:color="auto"/>
          <w:right w:val="single" w:sz="4" w:space="4" w:color="auto"/>
        </w:pBdr>
        <w:ind w:left="567" w:hanging="567"/>
        <w:rPr>
          <w:bCs/>
          <w:szCs w:val="22"/>
        </w:rPr>
      </w:pPr>
    </w:p>
    <w:p w14:paraId="5F06F960" w14:textId="2B7D83B1" w:rsidR="009F69C4" w:rsidRDefault="00CF4F77">
      <w:pPr>
        <w:pBdr>
          <w:top w:val="single" w:sz="4" w:space="1" w:color="auto"/>
          <w:left w:val="single" w:sz="4" w:space="4" w:color="auto"/>
          <w:bottom w:val="single" w:sz="4" w:space="1" w:color="auto"/>
          <w:right w:val="single" w:sz="4" w:space="4" w:color="auto"/>
        </w:pBdr>
        <w:tabs>
          <w:tab w:val="clear" w:pos="567"/>
          <w:tab w:val="left" w:pos="0"/>
        </w:tabs>
        <w:rPr>
          <w:b/>
          <w:bCs/>
          <w:szCs w:val="22"/>
        </w:rPr>
      </w:pPr>
      <w:r>
        <w:rPr>
          <w:b/>
          <w:bCs/>
          <w:szCs w:val="22"/>
        </w:rPr>
        <w:t>INNERKARTONG FÖR STARTFÖRPACKNING – 21 TABLETTER, 180 MG – 21 DAGARS BEHANDLING (UTAN BLUE BOX)</w:t>
      </w:r>
    </w:p>
    <w:p w14:paraId="5F06F961" w14:textId="77777777" w:rsidR="009F69C4" w:rsidRDefault="009F69C4">
      <w:pPr>
        <w:rPr>
          <w:szCs w:val="22"/>
        </w:rPr>
      </w:pPr>
    </w:p>
    <w:p w14:paraId="5F06F962" w14:textId="77777777" w:rsidR="009F69C4" w:rsidRDefault="009F69C4">
      <w:pPr>
        <w:rPr>
          <w:szCs w:val="22"/>
        </w:rPr>
      </w:pPr>
    </w:p>
    <w:p w14:paraId="5F06F963"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LÄKEMEDLETS NAMN</w:t>
      </w:r>
    </w:p>
    <w:p w14:paraId="5F06F964" w14:textId="77777777" w:rsidR="009F69C4" w:rsidRDefault="009F69C4">
      <w:pPr>
        <w:rPr>
          <w:szCs w:val="22"/>
        </w:rPr>
      </w:pPr>
    </w:p>
    <w:p w14:paraId="5F06F965" w14:textId="77777777" w:rsidR="009F69C4" w:rsidRDefault="00CF4F77">
      <w:pPr>
        <w:rPr>
          <w:szCs w:val="22"/>
        </w:rPr>
      </w:pPr>
      <w:r>
        <w:t xml:space="preserve">Alunbrig 180 mg </w:t>
      </w:r>
      <w:r>
        <w:rPr>
          <w:szCs w:val="22"/>
        </w:rPr>
        <w:t>filmdragerade tabletter</w:t>
      </w:r>
    </w:p>
    <w:p w14:paraId="5F06F966" w14:textId="77777777" w:rsidR="009F69C4" w:rsidRDefault="00CF4F77">
      <w:pPr>
        <w:rPr>
          <w:b/>
          <w:szCs w:val="22"/>
          <w:lang w:val="nn-NO"/>
        </w:rPr>
      </w:pPr>
      <w:r>
        <w:rPr>
          <w:lang w:val="nn-NO"/>
        </w:rPr>
        <w:t>brigatinib</w:t>
      </w:r>
    </w:p>
    <w:p w14:paraId="5F06F967" w14:textId="77777777" w:rsidR="009F69C4" w:rsidRDefault="009F69C4">
      <w:pPr>
        <w:rPr>
          <w:szCs w:val="22"/>
          <w:lang w:val="nn-NO"/>
        </w:rPr>
      </w:pPr>
    </w:p>
    <w:p w14:paraId="5F06F968" w14:textId="77777777" w:rsidR="009F69C4" w:rsidRDefault="009F69C4">
      <w:pPr>
        <w:rPr>
          <w:szCs w:val="22"/>
          <w:lang w:val="nn-NO"/>
        </w:rPr>
      </w:pPr>
    </w:p>
    <w:p w14:paraId="5F06F969"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lang w:val="nn-NO"/>
        </w:rPr>
      </w:pPr>
      <w:r>
        <w:rPr>
          <w:b/>
          <w:szCs w:val="22"/>
          <w:lang w:val="nn-NO"/>
        </w:rPr>
        <w:t>2.</w:t>
      </w:r>
      <w:r>
        <w:rPr>
          <w:b/>
          <w:szCs w:val="22"/>
          <w:lang w:val="nn-NO"/>
        </w:rPr>
        <w:tab/>
        <w:t>DEKLARATION AV AKTIV(A) SUBSTANS(ER)</w:t>
      </w:r>
    </w:p>
    <w:p w14:paraId="5F06F96A" w14:textId="77777777" w:rsidR="009F69C4" w:rsidRDefault="009F69C4">
      <w:pPr>
        <w:rPr>
          <w:szCs w:val="22"/>
          <w:lang w:val="nn-NO"/>
        </w:rPr>
      </w:pPr>
    </w:p>
    <w:p w14:paraId="5F06F96B" w14:textId="77777777" w:rsidR="009F69C4" w:rsidRDefault="00CF4F77">
      <w:pPr>
        <w:rPr>
          <w:szCs w:val="22"/>
        </w:rPr>
      </w:pPr>
      <w:r>
        <w:t>Varje filmdragerad tablett innehåller 180 mg brigatinib.</w:t>
      </w:r>
    </w:p>
    <w:p w14:paraId="5F06F96C" w14:textId="77777777" w:rsidR="009F69C4" w:rsidRDefault="009F69C4">
      <w:pPr>
        <w:rPr>
          <w:szCs w:val="22"/>
        </w:rPr>
      </w:pPr>
    </w:p>
    <w:p w14:paraId="5F06F96D" w14:textId="77777777" w:rsidR="009F69C4" w:rsidRDefault="009F69C4">
      <w:pPr>
        <w:rPr>
          <w:szCs w:val="22"/>
        </w:rPr>
      </w:pPr>
    </w:p>
    <w:p w14:paraId="5F06F96E"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FÖRTECKNING ÖVER HJÄLPÄMNEN</w:t>
      </w:r>
    </w:p>
    <w:p w14:paraId="5F06F96F" w14:textId="77777777" w:rsidR="009F69C4" w:rsidRDefault="009F69C4">
      <w:pPr>
        <w:rPr>
          <w:szCs w:val="22"/>
        </w:rPr>
      </w:pPr>
    </w:p>
    <w:p w14:paraId="5F06F970" w14:textId="77777777" w:rsidR="009F69C4" w:rsidRDefault="00CF4F77">
      <w:pPr>
        <w:rPr>
          <w:szCs w:val="22"/>
        </w:rPr>
      </w:pPr>
      <w:r>
        <w:t xml:space="preserve">Innehåller laktos. </w:t>
      </w:r>
      <w:r>
        <w:rPr>
          <w:highlight w:val="lightGray"/>
        </w:rPr>
        <w:t>Se bipacksedeln för ytterligare information</w:t>
      </w:r>
      <w:r>
        <w:t xml:space="preserve"> </w:t>
      </w:r>
    </w:p>
    <w:p w14:paraId="5F06F971" w14:textId="77777777" w:rsidR="009F69C4" w:rsidRDefault="009F69C4">
      <w:pPr>
        <w:rPr>
          <w:szCs w:val="22"/>
        </w:rPr>
      </w:pPr>
    </w:p>
    <w:p w14:paraId="5F06F972" w14:textId="77777777" w:rsidR="009F69C4" w:rsidRDefault="009F69C4">
      <w:pPr>
        <w:rPr>
          <w:szCs w:val="22"/>
        </w:rPr>
      </w:pPr>
    </w:p>
    <w:p w14:paraId="5F06F973"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LÄKEMEDELSFORM OCH FÖRPACKNINGSSTORLEK</w:t>
      </w:r>
    </w:p>
    <w:p w14:paraId="5F06F974" w14:textId="77777777" w:rsidR="009F69C4" w:rsidRDefault="009F69C4">
      <w:pPr>
        <w:rPr>
          <w:szCs w:val="22"/>
        </w:rPr>
      </w:pPr>
    </w:p>
    <w:p w14:paraId="5F06F975" w14:textId="77777777" w:rsidR="009F69C4" w:rsidRDefault="00CF4F77">
      <w:r>
        <w:rPr>
          <w:szCs w:val="22"/>
          <w:highlight w:val="lightGray"/>
        </w:rPr>
        <w:t>Filmdragerade tabletter</w:t>
      </w:r>
    </w:p>
    <w:p w14:paraId="5F06F976" w14:textId="77777777" w:rsidR="009F69C4" w:rsidRDefault="00CF4F77">
      <w:pPr>
        <w:rPr>
          <w:rFonts w:eastAsia="SimSun"/>
          <w:szCs w:val="22"/>
        </w:rPr>
      </w:pPr>
      <w:r>
        <w:rPr>
          <w:rFonts w:eastAsia="SimSun"/>
          <w:szCs w:val="22"/>
        </w:rPr>
        <w:t>Startförpackning</w:t>
      </w:r>
    </w:p>
    <w:p w14:paraId="5F06F977" w14:textId="77777777" w:rsidR="009F69C4" w:rsidRDefault="00CF4F77">
      <w:pPr>
        <w:rPr>
          <w:rFonts w:eastAsia="SimSun"/>
          <w:szCs w:val="22"/>
        </w:rPr>
      </w:pPr>
      <w:r>
        <w:rPr>
          <w:rFonts w:eastAsia="SimSun"/>
          <w:szCs w:val="22"/>
        </w:rPr>
        <w:t>Varje förpackning innehåller 21 filmdragerade tabletter Alunbrig 180 mg</w:t>
      </w:r>
    </w:p>
    <w:p w14:paraId="5F06F978" w14:textId="77777777" w:rsidR="009F69C4" w:rsidRDefault="009F69C4">
      <w:pPr>
        <w:rPr>
          <w:szCs w:val="22"/>
        </w:rPr>
      </w:pPr>
    </w:p>
    <w:p w14:paraId="5F06F979" w14:textId="77777777" w:rsidR="009F69C4" w:rsidRDefault="009F69C4">
      <w:pPr>
        <w:rPr>
          <w:szCs w:val="22"/>
        </w:rPr>
      </w:pPr>
    </w:p>
    <w:p w14:paraId="5F06F97A"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ADMINISTRERINGSSÄTT OCH ADMINISTRERINGSVÄG</w:t>
      </w:r>
    </w:p>
    <w:p w14:paraId="5F06F97B" w14:textId="77777777" w:rsidR="009F69C4" w:rsidRDefault="009F69C4">
      <w:pPr>
        <w:rPr>
          <w:szCs w:val="22"/>
        </w:rPr>
      </w:pPr>
    </w:p>
    <w:p w14:paraId="5F06F97C" w14:textId="77777777" w:rsidR="009F69C4" w:rsidRDefault="00CF4F77">
      <w:pPr>
        <w:rPr>
          <w:szCs w:val="22"/>
        </w:rPr>
      </w:pPr>
      <w:r>
        <w:rPr>
          <w:szCs w:val="22"/>
        </w:rPr>
        <w:t>Läs bipacksedeln före användning.</w:t>
      </w:r>
    </w:p>
    <w:p w14:paraId="5F06F97D" w14:textId="77777777" w:rsidR="009F69C4" w:rsidRDefault="00CF4F77">
      <w:pPr>
        <w:rPr>
          <w:szCs w:val="22"/>
        </w:rPr>
      </w:pPr>
      <w:r>
        <w:t>Ska sväljas.</w:t>
      </w:r>
    </w:p>
    <w:p w14:paraId="5F06F97E" w14:textId="77777777" w:rsidR="009F69C4" w:rsidRDefault="009F69C4">
      <w:pPr>
        <w:rPr>
          <w:szCs w:val="22"/>
        </w:rPr>
      </w:pPr>
    </w:p>
    <w:p w14:paraId="5F06F97F" w14:textId="77777777" w:rsidR="009F69C4" w:rsidRDefault="00CF4F77">
      <w:pPr>
        <w:rPr>
          <w:szCs w:val="22"/>
        </w:rPr>
      </w:pPr>
      <w:r>
        <w:rPr>
          <w:szCs w:val="22"/>
        </w:rPr>
        <w:t>Ta endast en tablett om dagen.</w:t>
      </w:r>
    </w:p>
    <w:p w14:paraId="5F06F980" w14:textId="77777777" w:rsidR="009F69C4" w:rsidRDefault="009F69C4">
      <w:pPr>
        <w:rPr>
          <w:szCs w:val="22"/>
        </w:rPr>
      </w:pPr>
    </w:p>
    <w:p w14:paraId="5F06F981" w14:textId="77777777" w:rsidR="009F69C4" w:rsidRDefault="00CF4F77">
      <w:pPr>
        <w:numPr>
          <w:ilvl w:val="12"/>
          <w:numId w:val="0"/>
        </w:numPr>
        <w:ind w:right="-2"/>
        <w:rPr>
          <w:szCs w:val="22"/>
        </w:rPr>
      </w:pPr>
      <w:r>
        <w:rPr>
          <w:szCs w:val="22"/>
        </w:rPr>
        <w:t>Dag 8 till dag 28</w:t>
      </w:r>
    </w:p>
    <w:p w14:paraId="5F06F982" w14:textId="77777777" w:rsidR="009F69C4" w:rsidRDefault="009F69C4">
      <w:pPr>
        <w:rPr>
          <w:szCs w:val="22"/>
        </w:rPr>
      </w:pPr>
    </w:p>
    <w:p w14:paraId="5F06F983" w14:textId="77777777" w:rsidR="009F69C4" w:rsidRDefault="009F69C4">
      <w:pPr>
        <w:rPr>
          <w:szCs w:val="22"/>
        </w:rPr>
      </w:pPr>
    </w:p>
    <w:p w14:paraId="5F06F984"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SÄRSKILD VARNING OM ATT LÄKEMEDLET MÅSTE FÖRVARAS UTOM SYN</w:t>
      </w:r>
      <w:r>
        <w:rPr>
          <w:b/>
          <w:szCs w:val="22"/>
        </w:rPr>
        <w:noBreakHyphen/>
        <w:t xml:space="preserve"> OCH RÄCKHÅLL FÖR BARN</w:t>
      </w:r>
    </w:p>
    <w:p w14:paraId="5F06F985" w14:textId="77777777" w:rsidR="009F69C4" w:rsidRDefault="009F69C4">
      <w:pPr>
        <w:rPr>
          <w:szCs w:val="22"/>
        </w:rPr>
      </w:pPr>
    </w:p>
    <w:p w14:paraId="5F06F986" w14:textId="77777777" w:rsidR="009F69C4" w:rsidRDefault="00CF4F77">
      <w:pPr>
        <w:rPr>
          <w:szCs w:val="22"/>
        </w:rPr>
      </w:pPr>
      <w:r>
        <w:rPr>
          <w:szCs w:val="22"/>
        </w:rPr>
        <w:t>Förvaras utom syn</w:t>
      </w:r>
      <w:r>
        <w:rPr>
          <w:szCs w:val="22"/>
        </w:rPr>
        <w:noBreakHyphen/>
        <w:t xml:space="preserve"> och räckhåll för barn.</w:t>
      </w:r>
    </w:p>
    <w:p w14:paraId="5F06F987" w14:textId="77777777" w:rsidR="009F69C4" w:rsidRDefault="009F69C4">
      <w:pPr>
        <w:rPr>
          <w:szCs w:val="22"/>
        </w:rPr>
      </w:pPr>
    </w:p>
    <w:p w14:paraId="5F06F988" w14:textId="77777777" w:rsidR="009F69C4" w:rsidRDefault="009F69C4">
      <w:pPr>
        <w:rPr>
          <w:szCs w:val="22"/>
        </w:rPr>
      </w:pPr>
    </w:p>
    <w:p w14:paraId="5F06F989"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ÖVRIGA SÄRSKILDA VARNINGAR OM SÅ ÄR NÖDVÄNDIGT</w:t>
      </w:r>
    </w:p>
    <w:p w14:paraId="5F06F98A" w14:textId="77777777" w:rsidR="009F69C4" w:rsidRDefault="009F69C4">
      <w:pPr>
        <w:rPr>
          <w:szCs w:val="22"/>
        </w:rPr>
      </w:pPr>
    </w:p>
    <w:p w14:paraId="5F06F98B" w14:textId="77777777" w:rsidR="009F69C4" w:rsidRDefault="009F69C4">
      <w:pPr>
        <w:tabs>
          <w:tab w:val="left" w:pos="749"/>
        </w:tabs>
        <w:rPr>
          <w:szCs w:val="22"/>
        </w:rPr>
      </w:pPr>
    </w:p>
    <w:p w14:paraId="5F06F98C"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UTGÅNGSDATUM</w:t>
      </w:r>
    </w:p>
    <w:p w14:paraId="5F06F98D" w14:textId="77777777" w:rsidR="009F69C4" w:rsidRDefault="009F69C4">
      <w:pPr>
        <w:rPr>
          <w:szCs w:val="22"/>
        </w:rPr>
      </w:pPr>
    </w:p>
    <w:p w14:paraId="5F06F98E" w14:textId="77777777" w:rsidR="009F69C4" w:rsidRDefault="00CF4F77">
      <w:pPr>
        <w:rPr>
          <w:szCs w:val="22"/>
        </w:rPr>
      </w:pPr>
      <w:r>
        <w:t>EXP</w:t>
      </w:r>
    </w:p>
    <w:p w14:paraId="5F06F98F" w14:textId="77777777" w:rsidR="009F69C4" w:rsidRDefault="009F69C4">
      <w:pPr>
        <w:rPr>
          <w:szCs w:val="22"/>
        </w:rPr>
      </w:pPr>
    </w:p>
    <w:p w14:paraId="5F06F990" w14:textId="77777777" w:rsidR="009F69C4" w:rsidRDefault="009F69C4">
      <w:pPr>
        <w:rPr>
          <w:szCs w:val="22"/>
        </w:rPr>
      </w:pPr>
    </w:p>
    <w:p w14:paraId="5F06F991" w14:textId="77777777" w:rsidR="009F69C4" w:rsidRDefault="00CF4F77">
      <w:pPr>
        <w:keepNext/>
        <w:pBdr>
          <w:top w:val="single" w:sz="4" w:space="1" w:color="auto"/>
          <w:left w:val="single" w:sz="4" w:space="4" w:color="auto"/>
          <w:bottom w:val="single" w:sz="4" w:space="1" w:color="auto"/>
          <w:right w:val="single" w:sz="4" w:space="4" w:color="auto"/>
        </w:pBdr>
        <w:ind w:left="567" w:hanging="567"/>
        <w:rPr>
          <w:szCs w:val="22"/>
        </w:rPr>
      </w:pPr>
      <w:r>
        <w:rPr>
          <w:b/>
          <w:szCs w:val="22"/>
        </w:rPr>
        <w:lastRenderedPageBreak/>
        <w:t>9.</w:t>
      </w:r>
      <w:r>
        <w:rPr>
          <w:b/>
          <w:szCs w:val="22"/>
        </w:rPr>
        <w:tab/>
        <w:t>SÄRSKILDA FÖRVARINGSANVISNINGAR</w:t>
      </w:r>
    </w:p>
    <w:p w14:paraId="5F06F992" w14:textId="77777777" w:rsidR="009F69C4" w:rsidRDefault="009F69C4">
      <w:pPr>
        <w:keepNext/>
        <w:rPr>
          <w:szCs w:val="22"/>
        </w:rPr>
      </w:pPr>
    </w:p>
    <w:p w14:paraId="5F06F993" w14:textId="77777777" w:rsidR="009F69C4" w:rsidRDefault="009F69C4">
      <w:pPr>
        <w:ind w:left="567" w:hanging="567"/>
        <w:rPr>
          <w:szCs w:val="22"/>
        </w:rPr>
      </w:pPr>
    </w:p>
    <w:p w14:paraId="5F06F994" w14:textId="77777777" w:rsidR="009F69C4" w:rsidRDefault="00CF4F77">
      <w:pPr>
        <w:keepNext/>
        <w:pBdr>
          <w:top w:val="single" w:sz="4" w:space="1" w:color="auto"/>
          <w:left w:val="single" w:sz="4" w:space="4" w:color="auto"/>
          <w:bottom w:val="single" w:sz="4" w:space="1" w:color="auto"/>
          <w:right w:val="single" w:sz="4" w:space="4" w:color="auto"/>
        </w:pBdr>
        <w:ind w:left="567" w:hanging="567"/>
        <w:rPr>
          <w:b/>
          <w:szCs w:val="22"/>
        </w:rPr>
      </w:pPr>
      <w:r>
        <w:rPr>
          <w:b/>
          <w:szCs w:val="22"/>
        </w:rPr>
        <w:t>10.</w:t>
      </w:r>
      <w:r>
        <w:rPr>
          <w:b/>
          <w:szCs w:val="22"/>
        </w:rPr>
        <w:tab/>
        <w:t>SÄRSKILDA FÖRSIKTIGHETSÅTGÄRDER FÖR DESTRUKTION AV EJ ANVÄNT LÄKEMEDEL OCH AVFALL I FÖREKOMMANDE FALL</w:t>
      </w:r>
    </w:p>
    <w:p w14:paraId="5F06F995" w14:textId="77777777" w:rsidR="009F69C4" w:rsidRDefault="009F69C4">
      <w:pPr>
        <w:rPr>
          <w:szCs w:val="22"/>
        </w:rPr>
      </w:pPr>
    </w:p>
    <w:p w14:paraId="5F06F996" w14:textId="77777777" w:rsidR="009F69C4" w:rsidRDefault="009F69C4">
      <w:pPr>
        <w:rPr>
          <w:szCs w:val="22"/>
        </w:rPr>
      </w:pPr>
    </w:p>
    <w:p w14:paraId="5F06F997"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INNEHAVAREN AV GODKÄNNANDE FÖR FÖRSÄLJNING (NAMN OCH ADRESS)</w:t>
      </w:r>
    </w:p>
    <w:p w14:paraId="5F06F998" w14:textId="77777777" w:rsidR="009F69C4" w:rsidRDefault="009F69C4">
      <w:pPr>
        <w:rPr>
          <w:szCs w:val="22"/>
        </w:rPr>
      </w:pPr>
    </w:p>
    <w:p w14:paraId="5F06F999" w14:textId="77777777" w:rsidR="009F69C4" w:rsidRDefault="00CF4F77">
      <w:pPr>
        <w:keepNext/>
        <w:numPr>
          <w:ilvl w:val="12"/>
          <w:numId w:val="0"/>
        </w:numPr>
        <w:rPr>
          <w:szCs w:val="22"/>
        </w:rPr>
      </w:pPr>
      <w:r>
        <w:t>Takeda Pharma A/S</w:t>
      </w:r>
    </w:p>
    <w:p w14:paraId="5F06F99A" w14:textId="77777777" w:rsidR="009F69C4" w:rsidRDefault="00CF4F77">
      <w:pPr>
        <w:keepNext/>
        <w:rPr>
          <w:color w:val="000000"/>
        </w:rPr>
      </w:pPr>
      <w:r>
        <w:rPr>
          <w:color w:val="000000"/>
        </w:rPr>
        <w:t>Delta Park 45</w:t>
      </w:r>
    </w:p>
    <w:p w14:paraId="5F06F99B" w14:textId="77777777" w:rsidR="009F69C4" w:rsidRDefault="00CF4F77">
      <w:pPr>
        <w:keepNext/>
        <w:numPr>
          <w:ilvl w:val="12"/>
          <w:numId w:val="0"/>
        </w:numPr>
        <w:ind w:right="-2"/>
        <w:rPr>
          <w:color w:val="000000"/>
        </w:rPr>
      </w:pPr>
      <w:r>
        <w:rPr>
          <w:color w:val="000000"/>
        </w:rPr>
        <w:t>2665 Vallensbaek Strand</w:t>
      </w:r>
    </w:p>
    <w:p w14:paraId="5F06F99C" w14:textId="77777777" w:rsidR="009F69C4" w:rsidRDefault="00CF4F77">
      <w:pPr>
        <w:numPr>
          <w:ilvl w:val="12"/>
          <w:numId w:val="0"/>
        </w:numPr>
        <w:ind w:right="-2"/>
        <w:rPr>
          <w:szCs w:val="22"/>
        </w:rPr>
      </w:pPr>
      <w:r>
        <w:t>Danmark</w:t>
      </w:r>
    </w:p>
    <w:p w14:paraId="5F06F99D" w14:textId="77777777" w:rsidR="009F69C4" w:rsidRDefault="009F69C4">
      <w:pPr>
        <w:rPr>
          <w:szCs w:val="22"/>
        </w:rPr>
      </w:pPr>
    </w:p>
    <w:p w14:paraId="5F06F99E" w14:textId="77777777" w:rsidR="009F69C4" w:rsidRDefault="009F69C4">
      <w:pPr>
        <w:rPr>
          <w:szCs w:val="22"/>
        </w:rPr>
      </w:pPr>
    </w:p>
    <w:p w14:paraId="5F06F99F"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NUMMER PÅ GODKÄNNANDE FÖR FÖRSÄLJNING </w:t>
      </w:r>
    </w:p>
    <w:p w14:paraId="5F06F9A0" w14:textId="77777777" w:rsidR="009F69C4" w:rsidRDefault="009F69C4">
      <w:pPr>
        <w:rPr>
          <w:szCs w:val="22"/>
        </w:rPr>
      </w:pPr>
    </w:p>
    <w:p w14:paraId="5F06F9A1" w14:textId="77777777" w:rsidR="009F69C4" w:rsidRDefault="00CF4F77">
      <w:pPr>
        <w:rPr>
          <w:szCs w:val="22"/>
        </w:rPr>
      </w:pPr>
      <w:r>
        <w:rPr>
          <w:szCs w:val="22"/>
        </w:rPr>
        <w:t>EU/1/</w:t>
      </w:r>
      <w:r>
        <w:t>18/1264/012</w:t>
      </w:r>
      <w:r>
        <w:rPr>
          <w:szCs w:val="22"/>
        </w:rPr>
        <w:tab/>
      </w:r>
      <w:r>
        <w:rPr>
          <w:szCs w:val="22"/>
          <w:highlight w:val="lightGray"/>
        </w:rPr>
        <w:t>7 x 90 mg + 21 x 180 mg tabletter</w:t>
      </w:r>
    </w:p>
    <w:p w14:paraId="5F06F9A2" w14:textId="77777777" w:rsidR="009F69C4" w:rsidRDefault="009F69C4">
      <w:pPr>
        <w:rPr>
          <w:szCs w:val="22"/>
        </w:rPr>
      </w:pPr>
    </w:p>
    <w:p w14:paraId="5F06F9A3" w14:textId="77777777" w:rsidR="009F69C4" w:rsidRDefault="009F69C4">
      <w:pPr>
        <w:rPr>
          <w:szCs w:val="22"/>
        </w:rPr>
      </w:pPr>
    </w:p>
    <w:p w14:paraId="5F06F9A4"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13.</w:t>
      </w:r>
      <w:r>
        <w:rPr>
          <w:b/>
          <w:szCs w:val="22"/>
        </w:rPr>
        <w:tab/>
        <w:t>TILLVERKNINGSSATSNUMMER</w:t>
      </w:r>
    </w:p>
    <w:p w14:paraId="5F06F9A5" w14:textId="77777777" w:rsidR="009F69C4" w:rsidRDefault="009F69C4">
      <w:pPr>
        <w:rPr>
          <w:szCs w:val="22"/>
        </w:rPr>
      </w:pPr>
    </w:p>
    <w:p w14:paraId="5F06F9A6" w14:textId="77777777" w:rsidR="009F69C4" w:rsidRDefault="00CF4F77">
      <w:pPr>
        <w:rPr>
          <w:szCs w:val="22"/>
        </w:rPr>
      </w:pPr>
      <w:r>
        <w:t>Lot</w:t>
      </w:r>
    </w:p>
    <w:p w14:paraId="5F06F9A7" w14:textId="77777777" w:rsidR="009F69C4" w:rsidRDefault="009F69C4">
      <w:pPr>
        <w:rPr>
          <w:szCs w:val="22"/>
        </w:rPr>
      </w:pPr>
    </w:p>
    <w:p w14:paraId="5F06F9A8" w14:textId="77777777" w:rsidR="009F69C4" w:rsidRDefault="009F69C4">
      <w:pPr>
        <w:rPr>
          <w:szCs w:val="22"/>
        </w:rPr>
      </w:pPr>
    </w:p>
    <w:p w14:paraId="5F06F9A9"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ALLMÄN KLASSIFICERING FÖR FÖRSKRIVNING</w:t>
      </w:r>
    </w:p>
    <w:p w14:paraId="5F06F9AA" w14:textId="77777777" w:rsidR="009F69C4" w:rsidRDefault="009F69C4">
      <w:pPr>
        <w:rPr>
          <w:szCs w:val="22"/>
        </w:rPr>
      </w:pPr>
    </w:p>
    <w:p w14:paraId="5F06F9AB" w14:textId="77777777" w:rsidR="009F69C4" w:rsidRDefault="009F69C4">
      <w:pPr>
        <w:rPr>
          <w:szCs w:val="22"/>
        </w:rPr>
      </w:pPr>
    </w:p>
    <w:p w14:paraId="5F06F9AC" w14:textId="77777777" w:rsidR="009F69C4" w:rsidRDefault="00CF4F77">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BRUKSANVISNING</w:t>
      </w:r>
    </w:p>
    <w:p w14:paraId="5F06F9AD" w14:textId="77777777" w:rsidR="009F69C4" w:rsidRDefault="009F69C4">
      <w:pPr>
        <w:rPr>
          <w:szCs w:val="22"/>
        </w:rPr>
      </w:pPr>
    </w:p>
    <w:p w14:paraId="5F06F9AE" w14:textId="77777777" w:rsidR="009F69C4" w:rsidRDefault="009F69C4">
      <w:pPr>
        <w:rPr>
          <w:szCs w:val="22"/>
        </w:rPr>
      </w:pPr>
    </w:p>
    <w:p w14:paraId="5F06F9AF" w14:textId="77777777" w:rsidR="009F69C4" w:rsidRDefault="00CF4F77">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INFORMATION I PUNKTSKRIFT</w:t>
      </w:r>
    </w:p>
    <w:p w14:paraId="5F06F9B0" w14:textId="77777777" w:rsidR="009F69C4" w:rsidRDefault="009F69C4">
      <w:pPr>
        <w:rPr>
          <w:szCs w:val="22"/>
        </w:rPr>
      </w:pPr>
    </w:p>
    <w:p w14:paraId="5F06F9B1" w14:textId="77777777" w:rsidR="009F69C4" w:rsidRDefault="00CF4F77">
      <w:pPr>
        <w:rPr>
          <w:szCs w:val="22"/>
        </w:rPr>
      </w:pPr>
      <w:r>
        <w:t>Alunbrig 180 mg</w:t>
      </w:r>
    </w:p>
    <w:p w14:paraId="5F06F9B2" w14:textId="77777777" w:rsidR="009F69C4" w:rsidRDefault="009F69C4">
      <w:pPr>
        <w:rPr>
          <w:szCs w:val="22"/>
          <w:shd w:val="clear" w:color="auto" w:fill="CCCCCC"/>
        </w:rPr>
      </w:pPr>
    </w:p>
    <w:p w14:paraId="5F06F9B3" w14:textId="77777777" w:rsidR="009F69C4" w:rsidRDefault="009F69C4">
      <w:pPr>
        <w:rPr>
          <w:szCs w:val="22"/>
          <w:shd w:val="clear" w:color="auto" w:fill="CCCCCC"/>
        </w:rPr>
      </w:pPr>
    </w:p>
    <w:p w14:paraId="5F06F9B4" w14:textId="77777777" w:rsidR="009F69C4" w:rsidRDefault="00CF4F77">
      <w:pPr>
        <w:pBdr>
          <w:top w:val="single" w:sz="4" w:space="1" w:color="auto"/>
          <w:left w:val="single" w:sz="4" w:space="4" w:color="auto"/>
          <w:bottom w:val="single" w:sz="4" w:space="0" w:color="auto"/>
          <w:right w:val="single" w:sz="4" w:space="4" w:color="auto"/>
        </w:pBdr>
        <w:rPr>
          <w:rFonts w:eastAsia="SimSun"/>
          <w:i/>
          <w:noProof/>
        </w:rPr>
      </w:pPr>
      <w:r>
        <w:rPr>
          <w:rFonts w:eastAsia="SimSun"/>
          <w:b/>
          <w:noProof/>
        </w:rPr>
        <w:t>17.</w:t>
      </w:r>
      <w:r>
        <w:rPr>
          <w:rFonts w:eastAsia="SimSun"/>
          <w:b/>
          <w:noProof/>
        </w:rPr>
        <w:tab/>
        <w:t>UNIK IDENTITETSBETECKNING – TVÅDIMENSIONELL STRECKKOD</w:t>
      </w:r>
    </w:p>
    <w:p w14:paraId="5F06F9B5" w14:textId="77777777" w:rsidR="009F69C4" w:rsidRDefault="009F69C4">
      <w:pPr>
        <w:tabs>
          <w:tab w:val="clear" w:pos="567"/>
        </w:tabs>
        <w:autoSpaceDE w:val="0"/>
        <w:autoSpaceDN w:val="0"/>
        <w:adjustRightInd w:val="0"/>
        <w:rPr>
          <w:rFonts w:eastAsia="SimSun"/>
          <w:color w:val="000000"/>
          <w:szCs w:val="22"/>
          <w:lang w:eastAsia="en-GB"/>
        </w:rPr>
      </w:pPr>
    </w:p>
    <w:p w14:paraId="5F06F9B8" w14:textId="77777777" w:rsidR="009F69C4" w:rsidRDefault="009F69C4">
      <w:pPr>
        <w:tabs>
          <w:tab w:val="clear" w:pos="567"/>
        </w:tabs>
        <w:autoSpaceDE w:val="0"/>
        <w:autoSpaceDN w:val="0"/>
        <w:adjustRightInd w:val="0"/>
        <w:rPr>
          <w:rFonts w:eastAsia="SimSun"/>
          <w:color w:val="000000"/>
          <w:szCs w:val="22"/>
          <w:lang w:eastAsia="en-GB"/>
        </w:rPr>
      </w:pPr>
    </w:p>
    <w:p w14:paraId="5F06F9B9" w14:textId="77777777" w:rsidR="009F69C4" w:rsidRDefault="00CF4F77">
      <w:pPr>
        <w:pBdr>
          <w:top w:val="single" w:sz="4" w:space="1" w:color="auto"/>
          <w:left w:val="single" w:sz="4" w:space="4" w:color="auto"/>
          <w:bottom w:val="single" w:sz="4" w:space="0" w:color="auto"/>
          <w:right w:val="single" w:sz="4" w:space="4" w:color="auto"/>
        </w:pBdr>
        <w:tabs>
          <w:tab w:val="clear" w:pos="567"/>
        </w:tabs>
        <w:ind w:left="567" w:hanging="567"/>
        <w:rPr>
          <w:i/>
          <w:szCs w:val="22"/>
        </w:rPr>
      </w:pPr>
      <w:r>
        <w:rPr>
          <w:b/>
          <w:szCs w:val="22"/>
        </w:rPr>
        <w:t>18.</w:t>
      </w:r>
      <w:r>
        <w:rPr>
          <w:b/>
          <w:szCs w:val="22"/>
        </w:rPr>
        <w:tab/>
        <w:t>UNIK IDENTITETSBETECKNING – I ETT FORMAT LÄSBART FÖR MÄNSKLIGT ÖGA</w:t>
      </w:r>
    </w:p>
    <w:p w14:paraId="5F06F9BA" w14:textId="77777777" w:rsidR="009F69C4" w:rsidRDefault="009F69C4">
      <w:pPr>
        <w:rPr>
          <w:rFonts w:eastAsia="SimSun"/>
          <w:color w:val="000000"/>
          <w:szCs w:val="22"/>
          <w:lang w:eastAsia="en-GB"/>
        </w:rPr>
      </w:pPr>
    </w:p>
    <w:p w14:paraId="5F06F9BD" w14:textId="77777777" w:rsidR="009F69C4" w:rsidRDefault="009F69C4">
      <w:pPr>
        <w:rPr>
          <w:szCs w:val="22"/>
          <w:shd w:val="clear" w:color="auto" w:fill="CCCCCC"/>
        </w:rPr>
      </w:pPr>
    </w:p>
    <w:p w14:paraId="5F06F9BE" w14:textId="77777777" w:rsidR="009F69C4" w:rsidRDefault="009F69C4">
      <w:pPr>
        <w:pageBreakBefore/>
        <w:rPr>
          <w:b/>
          <w:szCs w:val="22"/>
        </w:rPr>
      </w:pPr>
    </w:p>
    <w:p w14:paraId="5F06F9BF"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rPr>
      </w:pPr>
      <w:r>
        <w:rPr>
          <w:b/>
          <w:szCs w:val="22"/>
        </w:rPr>
        <w:t>UPPGIFTER SOM SKA FINNAS PÅ BLISTER ELLER STRIPS</w:t>
      </w:r>
    </w:p>
    <w:p w14:paraId="5F06F9C0" w14:textId="77777777" w:rsidR="009F69C4" w:rsidRDefault="009F69C4">
      <w:pPr>
        <w:pBdr>
          <w:top w:val="single" w:sz="4" w:space="1" w:color="auto"/>
          <w:left w:val="single" w:sz="4" w:space="4" w:color="auto"/>
          <w:bottom w:val="single" w:sz="4" w:space="1" w:color="auto"/>
          <w:right w:val="single" w:sz="4" w:space="4" w:color="auto"/>
        </w:pBdr>
        <w:ind w:left="567" w:hanging="567"/>
        <w:rPr>
          <w:b/>
          <w:szCs w:val="22"/>
        </w:rPr>
      </w:pPr>
    </w:p>
    <w:p w14:paraId="5F06F9C1" w14:textId="77777777" w:rsidR="009F69C4" w:rsidRDefault="00CF4F77">
      <w:pPr>
        <w:pBdr>
          <w:top w:val="single" w:sz="4" w:space="1" w:color="auto"/>
          <w:left w:val="single" w:sz="4" w:space="4" w:color="auto"/>
          <w:bottom w:val="single" w:sz="4" w:space="1" w:color="auto"/>
          <w:right w:val="single" w:sz="4" w:space="4" w:color="auto"/>
        </w:pBdr>
        <w:ind w:left="567" w:hanging="567"/>
        <w:rPr>
          <w:b/>
        </w:rPr>
      </w:pPr>
      <w:r>
        <w:rPr>
          <w:b/>
          <w:szCs w:val="22"/>
        </w:rPr>
        <w:t>BLISTER – STARTFÖRPACKNING –</w:t>
      </w:r>
      <w:r>
        <w:rPr>
          <w:b/>
        </w:rPr>
        <w:t> 180 MG</w:t>
      </w:r>
    </w:p>
    <w:p w14:paraId="5F06F9C3" w14:textId="77777777" w:rsidR="009F69C4" w:rsidRDefault="009F69C4">
      <w:pPr>
        <w:rPr>
          <w:szCs w:val="22"/>
        </w:rPr>
      </w:pPr>
    </w:p>
    <w:p w14:paraId="5F06F9C4" w14:textId="77777777" w:rsidR="009F69C4" w:rsidRDefault="009F69C4">
      <w:pPr>
        <w:rPr>
          <w:szCs w:val="22"/>
        </w:rPr>
      </w:pPr>
    </w:p>
    <w:p w14:paraId="5F06F9C5"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1.</w:t>
      </w:r>
      <w:r>
        <w:rPr>
          <w:b/>
          <w:szCs w:val="22"/>
        </w:rPr>
        <w:tab/>
        <w:t>LÄKEMEDLETS NAMN</w:t>
      </w:r>
    </w:p>
    <w:p w14:paraId="5F06F9C6" w14:textId="77777777" w:rsidR="009F69C4" w:rsidRDefault="009F69C4">
      <w:pPr>
        <w:rPr>
          <w:i/>
          <w:szCs w:val="22"/>
        </w:rPr>
      </w:pPr>
    </w:p>
    <w:p w14:paraId="5F06F9C7" w14:textId="77777777" w:rsidR="009F69C4" w:rsidRDefault="00CF4F77">
      <w:pPr>
        <w:rPr>
          <w:szCs w:val="22"/>
        </w:rPr>
      </w:pPr>
      <w:r>
        <w:t xml:space="preserve">Alunbrig 180 mg </w:t>
      </w:r>
      <w:r>
        <w:rPr>
          <w:szCs w:val="22"/>
        </w:rPr>
        <w:t>filmdragerade tabletter</w:t>
      </w:r>
    </w:p>
    <w:p w14:paraId="5F06F9C8" w14:textId="77777777" w:rsidR="009F69C4" w:rsidRDefault="00CF4F77">
      <w:pPr>
        <w:rPr>
          <w:b/>
          <w:szCs w:val="22"/>
        </w:rPr>
      </w:pPr>
      <w:r>
        <w:t>brigatinib</w:t>
      </w:r>
    </w:p>
    <w:p w14:paraId="5F06F9C9" w14:textId="77777777" w:rsidR="009F69C4" w:rsidRDefault="009F69C4">
      <w:pPr>
        <w:rPr>
          <w:szCs w:val="22"/>
        </w:rPr>
      </w:pPr>
    </w:p>
    <w:p w14:paraId="5F06F9CA" w14:textId="77777777" w:rsidR="009F69C4" w:rsidRDefault="009F69C4">
      <w:pPr>
        <w:rPr>
          <w:szCs w:val="22"/>
        </w:rPr>
      </w:pPr>
    </w:p>
    <w:p w14:paraId="5F06F9CB"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t>INNEHAVARE AV GODKÄNNANDE FÖR FÖRSÄLJNING</w:t>
      </w:r>
    </w:p>
    <w:p w14:paraId="5F06F9CC" w14:textId="77777777" w:rsidR="009F69C4" w:rsidRDefault="009F69C4">
      <w:pPr>
        <w:rPr>
          <w:szCs w:val="22"/>
        </w:rPr>
      </w:pPr>
    </w:p>
    <w:p w14:paraId="5F06F9CD" w14:textId="77777777" w:rsidR="009F69C4" w:rsidRDefault="00CF4F77">
      <w:pPr>
        <w:tabs>
          <w:tab w:val="left" w:pos="2205"/>
        </w:tabs>
        <w:rPr>
          <w:lang w:val="pt-BR"/>
        </w:rPr>
      </w:pPr>
      <w:r>
        <w:rPr>
          <w:lang w:val="pt-BR"/>
        </w:rPr>
        <w:t>Takeda Pharma A/S</w:t>
      </w:r>
      <w:r>
        <w:rPr>
          <w:noProof/>
          <w:szCs w:val="22"/>
          <w:lang w:val="pt-BR"/>
        </w:rPr>
        <w:t xml:space="preserve"> </w:t>
      </w:r>
      <w:r>
        <w:rPr>
          <w:szCs w:val="22"/>
          <w:highlight w:val="lightGray"/>
          <w:lang w:val="pt-BR"/>
        </w:rPr>
        <w:t>(Takeda logotyp)</w:t>
      </w:r>
    </w:p>
    <w:p w14:paraId="5F06F9CE" w14:textId="77777777" w:rsidR="009F69C4" w:rsidRDefault="009F69C4">
      <w:pPr>
        <w:rPr>
          <w:szCs w:val="22"/>
          <w:lang w:val="pt-BR"/>
        </w:rPr>
      </w:pPr>
    </w:p>
    <w:p w14:paraId="5F06F9CF" w14:textId="77777777" w:rsidR="009F69C4" w:rsidRDefault="009F69C4">
      <w:pPr>
        <w:rPr>
          <w:szCs w:val="22"/>
          <w:lang w:val="pt-BR"/>
        </w:rPr>
      </w:pPr>
    </w:p>
    <w:p w14:paraId="5F06F9D0" w14:textId="77777777" w:rsidR="009F69C4" w:rsidRDefault="00CF4F77">
      <w:pPr>
        <w:pBdr>
          <w:top w:val="single" w:sz="4" w:space="1" w:color="auto"/>
          <w:left w:val="single" w:sz="4" w:space="4" w:color="auto"/>
          <w:bottom w:val="single" w:sz="4" w:space="2" w:color="auto"/>
          <w:right w:val="single" w:sz="4" w:space="4" w:color="auto"/>
        </w:pBdr>
        <w:rPr>
          <w:b/>
          <w:szCs w:val="22"/>
        </w:rPr>
      </w:pPr>
      <w:r>
        <w:rPr>
          <w:b/>
          <w:szCs w:val="22"/>
        </w:rPr>
        <w:t>3.</w:t>
      </w:r>
      <w:r>
        <w:rPr>
          <w:b/>
          <w:szCs w:val="22"/>
        </w:rPr>
        <w:tab/>
        <w:t>UTGÅNGSDATUM</w:t>
      </w:r>
    </w:p>
    <w:p w14:paraId="5F06F9D1" w14:textId="77777777" w:rsidR="009F69C4" w:rsidRDefault="009F69C4">
      <w:pPr>
        <w:rPr>
          <w:szCs w:val="22"/>
        </w:rPr>
      </w:pPr>
    </w:p>
    <w:p w14:paraId="5F06F9D2" w14:textId="77777777" w:rsidR="009F69C4" w:rsidRDefault="00CF4F77">
      <w:pPr>
        <w:rPr>
          <w:szCs w:val="22"/>
        </w:rPr>
      </w:pPr>
      <w:r>
        <w:t>EXP</w:t>
      </w:r>
    </w:p>
    <w:p w14:paraId="5F06F9D3" w14:textId="77777777" w:rsidR="009F69C4" w:rsidRDefault="009F69C4">
      <w:pPr>
        <w:rPr>
          <w:szCs w:val="22"/>
        </w:rPr>
      </w:pPr>
    </w:p>
    <w:p w14:paraId="5F06F9D4" w14:textId="77777777" w:rsidR="009F69C4" w:rsidRDefault="009F69C4">
      <w:pPr>
        <w:rPr>
          <w:szCs w:val="22"/>
        </w:rPr>
      </w:pPr>
    </w:p>
    <w:p w14:paraId="5F06F9D5"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4.</w:t>
      </w:r>
      <w:r>
        <w:rPr>
          <w:b/>
          <w:szCs w:val="22"/>
        </w:rPr>
        <w:tab/>
        <w:t>TILLVERKNINGSSATSNUMMER</w:t>
      </w:r>
    </w:p>
    <w:p w14:paraId="5F06F9D6" w14:textId="77777777" w:rsidR="009F69C4" w:rsidRDefault="009F69C4">
      <w:pPr>
        <w:rPr>
          <w:szCs w:val="22"/>
        </w:rPr>
      </w:pPr>
    </w:p>
    <w:p w14:paraId="5F06F9D7" w14:textId="77777777" w:rsidR="009F69C4" w:rsidRDefault="00CF4F77">
      <w:pPr>
        <w:rPr>
          <w:szCs w:val="22"/>
        </w:rPr>
      </w:pPr>
      <w:r>
        <w:t>Lot</w:t>
      </w:r>
    </w:p>
    <w:p w14:paraId="5F06F9D8" w14:textId="77777777" w:rsidR="009F69C4" w:rsidRDefault="009F69C4">
      <w:pPr>
        <w:rPr>
          <w:szCs w:val="22"/>
        </w:rPr>
      </w:pPr>
    </w:p>
    <w:p w14:paraId="5F06F9D9" w14:textId="77777777" w:rsidR="009F69C4" w:rsidRDefault="009F69C4">
      <w:pPr>
        <w:rPr>
          <w:szCs w:val="22"/>
        </w:rPr>
      </w:pPr>
    </w:p>
    <w:p w14:paraId="5F06F9DA"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5.</w:t>
      </w:r>
      <w:r>
        <w:rPr>
          <w:b/>
          <w:szCs w:val="22"/>
        </w:rPr>
        <w:tab/>
        <w:t>ÖVRIGT</w:t>
      </w:r>
    </w:p>
    <w:p w14:paraId="5F06F9DB" w14:textId="77777777" w:rsidR="009F69C4" w:rsidRDefault="009F69C4">
      <w:pPr>
        <w:shd w:val="clear" w:color="auto" w:fill="FFFFFF"/>
      </w:pPr>
    </w:p>
    <w:p w14:paraId="5F06F9DC" w14:textId="77777777" w:rsidR="009F69C4" w:rsidRDefault="009F69C4">
      <w:pPr>
        <w:shd w:val="clear" w:color="auto" w:fill="FFFFFF"/>
      </w:pPr>
    </w:p>
    <w:p w14:paraId="5F06F9DD" w14:textId="77777777" w:rsidR="009F69C4" w:rsidRDefault="00CF4F77">
      <w:pPr>
        <w:shd w:val="clear" w:color="auto" w:fill="FFFFFF"/>
        <w:rPr>
          <w:szCs w:val="22"/>
        </w:rPr>
      </w:pPr>
      <w:r>
        <w:br w:type="page"/>
      </w:r>
    </w:p>
    <w:p w14:paraId="5F06F9DE" w14:textId="77777777" w:rsidR="009F69C4" w:rsidRDefault="00CF4F77">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szCs w:val="22"/>
        </w:rPr>
        <w:lastRenderedPageBreak/>
        <w:t>UPPGIFTER SOM SKA FINNAS PÅ YTTRE FÖRPACKNINGEN OCH PÅ INNERFÖRPACKNINGEN</w:t>
      </w:r>
    </w:p>
    <w:p w14:paraId="5F06F9DF" w14:textId="77777777" w:rsidR="009F69C4" w:rsidRDefault="009F69C4">
      <w:pPr>
        <w:pBdr>
          <w:top w:val="single" w:sz="4" w:space="1" w:color="auto"/>
          <w:left w:val="single" w:sz="4" w:space="4" w:color="auto"/>
          <w:bottom w:val="single" w:sz="4" w:space="1" w:color="auto"/>
          <w:right w:val="single" w:sz="4" w:space="4" w:color="auto"/>
        </w:pBdr>
        <w:ind w:left="567" w:hanging="567"/>
        <w:rPr>
          <w:bCs/>
          <w:szCs w:val="22"/>
        </w:rPr>
      </w:pPr>
    </w:p>
    <w:p w14:paraId="5F06F9E0" w14:textId="77777777" w:rsidR="009F69C4" w:rsidRDefault="00CF4F77">
      <w:pPr>
        <w:pBdr>
          <w:top w:val="single" w:sz="4" w:space="1" w:color="auto"/>
          <w:left w:val="single" w:sz="4" w:space="4" w:color="auto"/>
          <w:bottom w:val="single" w:sz="4" w:space="1" w:color="auto"/>
          <w:right w:val="single" w:sz="4" w:space="4" w:color="auto"/>
        </w:pBdr>
        <w:rPr>
          <w:bCs/>
          <w:szCs w:val="22"/>
        </w:rPr>
      </w:pPr>
      <w:r>
        <w:rPr>
          <w:b/>
          <w:szCs w:val="22"/>
        </w:rPr>
        <w:t>YTTERKARTONG OCH BURKETIKETT</w:t>
      </w:r>
    </w:p>
    <w:p w14:paraId="5F06F9E1" w14:textId="77777777" w:rsidR="009F69C4" w:rsidRDefault="009F69C4">
      <w:pPr>
        <w:rPr>
          <w:szCs w:val="22"/>
        </w:rPr>
      </w:pPr>
    </w:p>
    <w:p w14:paraId="5F06F9E2" w14:textId="77777777" w:rsidR="009F69C4" w:rsidRDefault="009F69C4">
      <w:pPr>
        <w:rPr>
          <w:szCs w:val="22"/>
        </w:rPr>
      </w:pPr>
    </w:p>
    <w:p w14:paraId="5F06F9E3"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LÄKEMEDLETS NAMN</w:t>
      </w:r>
    </w:p>
    <w:p w14:paraId="5F06F9E4" w14:textId="77777777" w:rsidR="009F69C4" w:rsidRDefault="009F69C4">
      <w:pPr>
        <w:rPr>
          <w:szCs w:val="22"/>
        </w:rPr>
      </w:pPr>
    </w:p>
    <w:p w14:paraId="5F06F9E5" w14:textId="77777777" w:rsidR="009F69C4" w:rsidRDefault="00CF4F77">
      <w:pPr>
        <w:rPr>
          <w:szCs w:val="22"/>
        </w:rPr>
      </w:pPr>
      <w:r>
        <w:t>Alunbrig 180 mg filmdragerade tabletter</w:t>
      </w:r>
    </w:p>
    <w:p w14:paraId="5F06F9E6" w14:textId="77777777" w:rsidR="009F69C4" w:rsidRDefault="00CF4F77">
      <w:pPr>
        <w:rPr>
          <w:b/>
          <w:szCs w:val="22"/>
          <w:lang w:val="nn-NO"/>
        </w:rPr>
      </w:pPr>
      <w:r>
        <w:rPr>
          <w:lang w:val="nn-NO"/>
        </w:rPr>
        <w:t>brigatinib</w:t>
      </w:r>
    </w:p>
    <w:p w14:paraId="5F06F9E7" w14:textId="77777777" w:rsidR="009F69C4" w:rsidRDefault="009F69C4">
      <w:pPr>
        <w:rPr>
          <w:szCs w:val="22"/>
          <w:lang w:val="nn-NO"/>
        </w:rPr>
      </w:pPr>
    </w:p>
    <w:p w14:paraId="5F06F9E8" w14:textId="77777777" w:rsidR="009F69C4" w:rsidRDefault="009F69C4">
      <w:pPr>
        <w:rPr>
          <w:szCs w:val="22"/>
          <w:lang w:val="nn-NO"/>
        </w:rPr>
      </w:pPr>
    </w:p>
    <w:p w14:paraId="5F06F9E9"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lang w:val="nn-NO"/>
        </w:rPr>
      </w:pPr>
      <w:r>
        <w:rPr>
          <w:b/>
          <w:szCs w:val="22"/>
          <w:lang w:val="nn-NO"/>
        </w:rPr>
        <w:t>2.</w:t>
      </w:r>
      <w:r>
        <w:rPr>
          <w:b/>
          <w:szCs w:val="22"/>
          <w:lang w:val="nn-NO"/>
        </w:rPr>
        <w:tab/>
        <w:t>DEKLARATION AV AKTIV(A) SUBSTANS(ER)</w:t>
      </w:r>
    </w:p>
    <w:p w14:paraId="5F06F9EA" w14:textId="77777777" w:rsidR="009F69C4" w:rsidRDefault="009F69C4">
      <w:pPr>
        <w:rPr>
          <w:szCs w:val="22"/>
          <w:lang w:val="nn-NO"/>
        </w:rPr>
      </w:pPr>
    </w:p>
    <w:p w14:paraId="5F06F9EB" w14:textId="77777777" w:rsidR="009F69C4" w:rsidRDefault="00CF4F77">
      <w:pPr>
        <w:rPr>
          <w:szCs w:val="22"/>
        </w:rPr>
      </w:pPr>
      <w:r>
        <w:t>Varje filmdragerad tablett innehåller 180 mg brigatinib.</w:t>
      </w:r>
    </w:p>
    <w:p w14:paraId="5F06F9EC" w14:textId="77777777" w:rsidR="009F69C4" w:rsidRDefault="009F69C4">
      <w:pPr>
        <w:rPr>
          <w:szCs w:val="22"/>
        </w:rPr>
      </w:pPr>
    </w:p>
    <w:p w14:paraId="5F06F9ED" w14:textId="77777777" w:rsidR="009F69C4" w:rsidRDefault="009F69C4">
      <w:pPr>
        <w:rPr>
          <w:szCs w:val="22"/>
        </w:rPr>
      </w:pPr>
    </w:p>
    <w:p w14:paraId="5F06F9EE"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FÖRTECKNING ÖVER HJÄLPÄMNEN</w:t>
      </w:r>
    </w:p>
    <w:p w14:paraId="5F06F9EF" w14:textId="77777777" w:rsidR="009F69C4" w:rsidRDefault="009F69C4">
      <w:pPr>
        <w:rPr>
          <w:szCs w:val="22"/>
        </w:rPr>
      </w:pPr>
    </w:p>
    <w:p w14:paraId="5F06F9F0" w14:textId="77777777" w:rsidR="009F69C4" w:rsidRDefault="00CF4F77">
      <w:pPr>
        <w:rPr>
          <w:szCs w:val="22"/>
        </w:rPr>
      </w:pPr>
      <w:r>
        <w:t xml:space="preserve">Innehåller laktos. </w:t>
      </w:r>
      <w:r>
        <w:rPr>
          <w:highlight w:val="lightGray"/>
        </w:rPr>
        <w:t>Se bipacksedeln för ytterligare information</w:t>
      </w:r>
      <w:r>
        <w:t xml:space="preserve"> </w:t>
      </w:r>
    </w:p>
    <w:p w14:paraId="5F06F9F1" w14:textId="77777777" w:rsidR="009F69C4" w:rsidRDefault="009F69C4">
      <w:pPr>
        <w:rPr>
          <w:szCs w:val="22"/>
        </w:rPr>
      </w:pPr>
    </w:p>
    <w:p w14:paraId="5F06F9F2" w14:textId="77777777" w:rsidR="009F69C4" w:rsidRDefault="009F69C4">
      <w:pPr>
        <w:rPr>
          <w:szCs w:val="22"/>
        </w:rPr>
      </w:pPr>
    </w:p>
    <w:p w14:paraId="5F06F9F3"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LÄKEMEDELSFORM OCH FÖRPACKNINGSSTORLEK</w:t>
      </w:r>
    </w:p>
    <w:p w14:paraId="5F06F9F4" w14:textId="77777777" w:rsidR="009F69C4" w:rsidRDefault="009F69C4">
      <w:pPr>
        <w:rPr>
          <w:szCs w:val="22"/>
        </w:rPr>
      </w:pPr>
    </w:p>
    <w:p w14:paraId="5F06F9F5" w14:textId="77777777" w:rsidR="009F69C4" w:rsidRDefault="00CF4F77">
      <w:r>
        <w:rPr>
          <w:szCs w:val="22"/>
          <w:highlight w:val="lightGray"/>
        </w:rPr>
        <w:t>Filmdragerade tabletter</w:t>
      </w:r>
    </w:p>
    <w:p w14:paraId="5F06F9F6" w14:textId="77777777" w:rsidR="009F69C4" w:rsidRDefault="00CF4F77">
      <w:pPr>
        <w:rPr>
          <w:szCs w:val="22"/>
        </w:rPr>
      </w:pPr>
      <w:r>
        <w:t>30 filmdragerade tabletter</w:t>
      </w:r>
    </w:p>
    <w:p w14:paraId="5F06F9F7" w14:textId="77777777" w:rsidR="009F69C4" w:rsidRDefault="009F69C4">
      <w:pPr>
        <w:rPr>
          <w:szCs w:val="22"/>
        </w:rPr>
      </w:pPr>
    </w:p>
    <w:p w14:paraId="5F06F9F8" w14:textId="77777777" w:rsidR="009F69C4" w:rsidRDefault="009F69C4">
      <w:pPr>
        <w:rPr>
          <w:szCs w:val="22"/>
        </w:rPr>
      </w:pPr>
    </w:p>
    <w:p w14:paraId="5F06F9F9"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ADMINISTRERINGSSÄTT OCH ADMINISTRERINGSVÄG</w:t>
      </w:r>
    </w:p>
    <w:p w14:paraId="5F06F9FA" w14:textId="77777777" w:rsidR="009F69C4" w:rsidRDefault="009F69C4">
      <w:pPr>
        <w:rPr>
          <w:szCs w:val="22"/>
        </w:rPr>
      </w:pPr>
    </w:p>
    <w:p w14:paraId="5F06F9FB" w14:textId="77777777" w:rsidR="009F69C4" w:rsidRDefault="00CF4F77">
      <w:pPr>
        <w:rPr>
          <w:szCs w:val="22"/>
        </w:rPr>
      </w:pPr>
      <w:r>
        <w:t>Läs bipacksedeln före användning.</w:t>
      </w:r>
    </w:p>
    <w:p w14:paraId="5F06F9FC" w14:textId="77777777" w:rsidR="009F69C4" w:rsidRDefault="00CF4F77">
      <w:pPr>
        <w:rPr>
          <w:szCs w:val="22"/>
        </w:rPr>
      </w:pPr>
      <w:r>
        <w:t>Ska sväljas.</w:t>
      </w:r>
    </w:p>
    <w:p w14:paraId="5F06F9FD" w14:textId="77777777" w:rsidR="009F69C4" w:rsidRDefault="009F69C4">
      <w:pPr>
        <w:rPr>
          <w:szCs w:val="22"/>
        </w:rPr>
      </w:pPr>
    </w:p>
    <w:p w14:paraId="5F06F9FE" w14:textId="77777777" w:rsidR="009F69C4" w:rsidRDefault="009F69C4">
      <w:pPr>
        <w:rPr>
          <w:szCs w:val="22"/>
        </w:rPr>
      </w:pPr>
    </w:p>
    <w:p w14:paraId="5F06F9FF"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SÄRSKILD VARNING OM ATT LÄKEMEDLET MÅSTE FÖRVARAS UTOM SYN</w:t>
      </w:r>
      <w:r>
        <w:rPr>
          <w:b/>
          <w:szCs w:val="22"/>
        </w:rPr>
        <w:noBreakHyphen/>
        <w:t xml:space="preserve"> OCH RÄCKHÅLL FÖR BARN</w:t>
      </w:r>
    </w:p>
    <w:p w14:paraId="5F06FA00" w14:textId="77777777" w:rsidR="009F69C4" w:rsidRDefault="009F69C4">
      <w:pPr>
        <w:rPr>
          <w:szCs w:val="22"/>
        </w:rPr>
      </w:pPr>
    </w:p>
    <w:p w14:paraId="5F06FA01" w14:textId="77777777" w:rsidR="009F69C4" w:rsidRDefault="00CF4F77">
      <w:pPr>
        <w:rPr>
          <w:szCs w:val="22"/>
        </w:rPr>
      </w:pPr>
      <w:r>
        <w:t>Förvaras utom syn</w:t>
      </w:r>
      <w:r>
        <w:noBreakHyphen/>
        <w:t xml:space="preserve"> och räckhåll för barn.</w:t>
      </w:r>
    </w:p>
    <w:p w14:paraId="5F06FA02" w14:textId="77777777" w:rsidR="009F69C4" w:rsidRDefault="009F69C4">
      <w:pPr>
        <w:rPr>
          <w:szCs w:val="22"/>
        </w:rPr>
      </w:pPr>
    </w:p>
    <w:p w14:paraId="5F06FA03" w14:textId="77777777" w:rsidR="009F69C4" w:rsidRDefault="009F69C4">
      <w:pPr>
        <w:rPr>
          <w:szCs w:val="22"/>
        </w:rPr>
      </w:pPr>
    </w:p>
    <w:p w14:paraId="5F06FA04"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ÖVRIGA SÄRSKILDA VARNINGAR OM SÅ ÄR NÖDVÄNDIGT</w:t>
      </w:r>
    </w:p>
    <w:p w14:paraId="5F06FA05" w14:textId="77777777" w:rsidR="009F69C4" w:rsidRDefault="009F69C4">
      <w:pPr>
        <w:rPr>
          <w:szCs w:val="22"/>
        </w:rPr>
      </w:pPr>
    </w:p>
    <w:p w14:paraId="5F06FA06" w14:textId="77777777" w:rsidR="009F69C4" w:rsidRDefault="00CF4F77">
      <w:pPr>
        <w:rPr>
          <w:szCs w:val="22"/>
          <w:highlight w:val="lightGray"/>
        </w:rPr>
      </w:pPr>
      <w:r>
        <w:rPr>
          <w:szCs w:val="22"/>
          <w:highlight w:val="lightGray"/>
        </w:rPr>
        <w:t>Ytterkartong:</w:t>
      </w:r>
    </w:p>
    <w:p w14:paraId="5F06FA07" w14:textId="77777777" w:rsidR="009F69C4" w:rsidRDefault="00CF4F77">
      <w:pPr>
        <w:rPr>
          <w:szCs w:val="22"/>
        </w:rPr>
      </w:pPr>
      <w:r>
        <w:t>Torkmedelsbehållaren i burken får inte sväljas.</w:t>
      </w:r>
    </w:p>
    <w:p w14:paraId="5F06FA08" w14:textId="77777777" w:rsidR="009F69C4" w:rsidRDefault="009F69C4">
      <w:pPr>
        <w:tabs>
          <w:tab w:val="left" w:pos="749"/>
        </w:tabs>
        <w:rPr>
          <w:szCs w:val="22"/>
        </w:rPr>
      </w:pPr>
    </w:p>
    <w:p w14:paraId="5F06FA09" w14:textId="77777777" w:rsidR="009F69C4" w:rsidRDefault="009F69C4">
      <w:pPr>
        <w:tabs>
          <w:tab w:val="left" w:pos="749"/>
        </w:tabs>
        <w:rPr>
          <w:szCs w:val="22"/>
        </w:rPr>
      </w:pPr>
    </w:p>
    <w:p w14:paraId="5F06FA0A"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UTGÅNGSDATUM</w:t>
      </w:r>
    </w:p>
    <w:p w14:paraId="5F06FA0B" w14:textId="77777777" w:rsidR="009F69C4" w:rsidRDefault="009F69C4">
      <w:pPr>
        <w:rPr>
          <w:szCs w:val="22"/>
        </w:rPr>
      </w:pPr>
    </w:p>
    <w:p w14:paraId="5F06FA0C" w14:textId="77777777" w:rsidR="009F69C4" w:rsidRDefault="00CF4F77">
      <w:pPr>
        <w:rPr>
          <w:szCs w:val="22"/>
        </w:rPr>
      </w:pPr>
      <w:r>
        <w:t>EXP</w:t>
      </w:r>
    </w:p>
    <w:p w14:paraId="5F06FA0D" w14:textId="77777777" w:rsidR="009F69C4" w:rsidRDefault="009F69C4">
      <w:pPr>
        <w:rPr>
          <w:szCs w:val="22"/>
        </w:rPr>
      </w:pPr>
    </w:p>
    <w:p w14:paraId="5F06FA0E" w14:textId="77777777" w:rsidR="009F69C4" w:rsidRDefault="009F69C4">
      <w:pPr>
        <w:rPr>
          <w:szCs w:val="22"/>
        </w:rPr>
      </w:pPr>
    </w:p>
    <w:p w14:paraId="5F06FA0F" w14:textId="77777777" w:rsidR="009F69C4" w:rsidRDefault="00CF4F77">
      <w:pPr>
        <w:keepNext/>
        <w:pBdr>
          <w:top w:val="single" w:sz="4" w:space="1" w:color="auto"/>
          <w:left w:val="single" w:sz="4" w:space="4" w:color="auto"/>
          <w:bottom w:val="single" w:sz="4" w:space="1" w:color="auto"/>
          <w:right w:val="single" w:sz="4" w:space="4" w:color="auto"/>
        </w:pBdr>
        <w:ind w:left="567" w:hanging="567"/>
        <w:rPr>
          <w:szCs w:val="22"/>
        </w:rPr>
      </w:pPr>
      <w:r>
        <w:rPr>
          <w:b/>
          <w:szCs w:val="22"/>
        </w:rPr>
        <w:t>9.</w:t>
      </w:r>
      <w:r>
        <w:rPr>
          <w:b/>
          <w:szCs w:val="22"/>
        </w:rPr>
        <w:tab/>
        <w:t>SÄRSKILDA FÖRVARINGSANVISINGAR</w:t>
      </w:r>
    </w:p>
    <w:p w14:paraId="5F06FA10" w14:textId="77777777" w:rsidR="009F69C4" w:rsidRDefault="009F69C4">
      <w:pPr>
        <w:rPr>
          <w:szCs w:val="22"/>
        </w:rPr>
      </w:pPr>
    </w:p>
    <w:p w14:paraId="5F06FA11" w14:textId="77777777" w:rsidR="009F69C4" w:rsidRDefault="009F69C4">
      <w:pPr>
        <w:ind w:left="567" w:hanging="567"/>
        <w:rPr>
          <w:szCs w:val="22"/>
        </w:rPr>
      </w:pPr>
    </w:p>
    <w:p w14:paraId="5F06FA12"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rPr>
      </w:pPr>
      <w:r>
        <w:rPr>
          <w:b/>
          <w:szCs w:val="22"/>
        </w:rPr>
        <w:lastRenderedPageBreak/>
        <w:t>10.</w:t>
      </w:r>
      <w:r>
        <w:rPr>
          <w:b/>
          <w:szCs w:val="22"/>
        </w:rPr>
        <w:tab/>
        <w:t>SÄRSKILDA FÖRSIKTIGHETSÅTGÄRDER FÖR DESTRUKTION AV EJ ANVÄNT LÄKEMEDEL OCH AVFALL I FÖREKOMMANDE FALL</w:t>
      </w:r>
    </w:p>
    <w:p w14:paraId="5F06FA13" w14:textId="77777777" w:rsidR="009F69C4" w:rsidRDefault="009F69C4">
      <w:pPr>
        <w:rPr>
          <w:szCs w:val="22"/>
        </w:rPr>
      </w:pPr>
    </w:p>
    <w:p w14:paraId="5F06FA14" w14:textId="77777777" w:rsidR="009F69C4" w:rsidRDefault="009F69C4">
      <w:pPr>
        <w:rPr>
          <w:szCs w:val="22"/>
        </w:rPr>
      </w:pPr>
    </w:p>
    <w:p w14:paraId="5F06FA15"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INNEHAVAREN AV GODKÄNNANDE FÖR FÖRSÄLJNING (NAMN OCH ADRESS)</w:t>
      </w:r>
    </w:p>
    <w:p w14:paraId="5F06FA16" w14:textId="77777777" w:rsidR="009F69C4" w:rsidRDefault="009F69C4">
      <w:pPr>
        <w:rPr>
          <w:szCs w:val="22"/>
        </w:rPr>
      </w:pPr>
    </w:p>
    <w:p w14:paraId="5F06FA17" w14:textId="77777777" w:rsidR="009F69C4" w:rsidRDefault="00CF4F77">
      <w:pPr>
        <w:keepNext/>
        <w:numPr>
          <w:ilvl w:val="12"/>
          <w:numId w:val="0"/>
        </w:numPr>
        <w:rPr>
          <w:szCs w:val="22"/>
        </w:rPr>
      </w:pPr>
      <w:r>
        <w:t>Takeda Pharma A/S</w:t>
      </w:r>
    </w:p>
    <w:p w14:paraId="5F06FA18" w14:textId="77777777" w:rsidR="009F69C4" w:rsidRDefault="00CF4F77">
      <w:pPr>
        <w:keepNext/>
        <w:rPr>
          <w:color w:val="000000"/>
        </w:rPr>
      </w:pPr>
      <w:r>
        <w:rPr>
          <w:color w:val="000000"/>
        </w:rPr>
        <w:t>Delta Park 45</w:t>
      </w:r>
    </w:p>
    <w:p w14:paraId="5F06FA19" w14:textId="77777777" w:rsidR="009F69C4" w:rsidRDefault="00CF4F77">
      <w:pPr>
        <w:keepNext/>
        <w:numPr>
          <w:ilvl w:val="12"/>
          <w:numId w:val="0"/>
        </w:numPr>
        <w:ind w:right="-2"/>
        <w:rPr>
          <w:color w:val="000000"/>
        </w:rPr>
      </w:pPr>
      <w:r>
        <w:rPr>
          <w:color w:val="000000"/>
        </w:rPr>
        <w:t>2665 Vallensbaek Strand</w:t>
      </w:r>
    </w:p>
    <w:p w14:paraId="5F06FA1A" w14:textId="77777777" w:rsidR="009F69C4" w:rsidRDefault="00CF4F77">
      <w:pPr>
        <w:numPr>
          <w:ilvl w:val="12"/>
          <w:numId w:val="0"/>
        </w:numPr>
        <w:ind w:right="-2"/>
        <w:rPr>
          <w:szCs w:val="22"/>
        </w:rPr>
      </w:pPr>
      <w:r>
        <w:t>Danmark</w:t>
      </w:r>
    </w:p>
    <w:p w14:paraId="5F06FA1B" w14:textId="77777777" w:rsidR="009F69C4" w:rsidRDefault="009F69C4">
      <w:pPr>
        <w:rPr>
          <w:szCs w:val="22"/>
        </w:rPr>
      </w:pPr>
    </w:p>
    <w:p w14:paraId="5F06FA1C" w14:textId="77777777" w:rsidR="009F69C4" w:rsidRDefault="009F69C4">
      <w:pPr>
        <w:rPr>
          <w:szCs w:val="22"/>
        </w:rPr>
      </w:pPr>
    </w:p>
    <w:p w14:paraId="5F06FA1D"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NUMMER PÅ GODKÄNNANDE FÖR FÖRSÄLJNING </w:t>
      </w:r>
    </w:p>
    <w:p w14:paraId="5F06FA1E" w14:textId="77777777" w:rsidR="009F69C4" w:rsidRDefault="009F69C4">
      <w:pPr>
        <w:rPr>
          <w:szCs w:val="22"/>
        </w:rPr>
      </w:pPr>
    </w:p>
    <w:p w14:paraId="5F06FA1F" w14:textId="77777777" w:rsidR="009F69C4" w:rsidRDefault="00CF4F77">
      <w:pPr>
        <w:rPr>
          <w:szCs w:val="22"/>
        </w:rPr>
      </w:pPr>
      <w:r>
        <w:rPr>
          <w:szCs w:val="22"/>
        </w:rPr>
        <w:t>EU/1/</w:t>
      </w:r>
      <w:r>
        <w:t>18/1264/009</w:t>
      </w:r>
      <w:r>
        <w:rPr>
          <w:szCs w:val="22"/>
        </w:rPr>
        <w:tab/>
      </w:r>
      <w:r>
        <w:rPr>
          <w:szCs w:val="22"/>
          <w:highlight w:val="lightGray"/>
        </w:rPr>
        <w:t>30 tabletter</w:t>
      </w:r>
    </w:p>
    <w:p w14:paraId="5F06FA20" w14:textId="77777777" w:rsidR="009F69C4" w:rsidRDefault="009F69C4">
      <w:pPr>
        <w:rPr>
          <w:szCs w:val="22"/>
        </w:rPr>
      </w:pPr>
    </w:p>
    <w:p w14:paraId="5F06FA21" w14:textId="77777777" w:rsidR="009F69C4" w:rsidRDefault="009F69C4">
      <w:pPr>
        <w:rPr>
          <w:szCs w:val="22"/>
        </w:rPr>
      </w:pPr>
    </w:p>
    <w:p w14:paraId="5F06FA22"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13.</w:t>
      </w:r>
      <w:r>
        <w:rPr>
          <w:b/>
          <w:szCs w:val="22"/>
        </w:rPr>
        <w:tab/>
        <w:t>TILLVERKNINGSSATSNUMMER</w:t>
      </w:r>
    </w:p>
    <w:p w14:paraId="5F06FA23" w14:textId="77777777" w:rsidR="009F69C4" w:rsidRDefault="009F69C4">
      <w:pPr>
        <w:rPr>
          <w:szCs w:val="22"/>
        </w:rPr>
      </w:pPr>
    </w:p>
    <w:p w14:paraId="5F06FA24" w14:textId="77777777" w:rsidR="009F69C4" w:rsidRDefault="00CF4F77">
      <w:pPr>
        <w:rPr>
          <w:szCs w:val="22"/>
        </w:rPr>
      </w:pPr>
      <w:r>
        <w:t>Lot</w:t>
      </w:r>
    </w:p>
    <w:p w14:paraId="5F06FA25" w14:textId="77777777" w:rsidR="009F69C4" w:rsidRDefault="009F69C4">
      <w:pPr>
        <w:rPr>
          <w:szCs w:val="22"/>
        </w:rPr>
      </w:pPr>
    </w:p>
    <w:p w14:paraId="5F06FA26" w14:textId="77777777" w:rsidR="009F69C4" w:rsidRDefault="009F69C4">
      <w:pPr>
        <w:rPr>
          <w:szCs w:val="22"/>
        </w:rPr>
      </w:pPr>
    </w:p>
    <w:p w14:paraId="5F06FA27"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ALLMÄN KLASSIFICERING FÖR FÖRSKRIVNING</w:t>
      </w:r>
    </w:p>
    <w:p w14:paraId="5F06FA28" w14:textId="77777777" w:rsidR="009F69C4" w:rsidRDefault="009F69C4">
      <w:pPr>
        <w:rPr>
          <w:szCs w:val="22"/>
        </w:rPr>
      </w:pPr>
    </w:p>
    <w:p w14:paraId="5F06FA29" w14:textId="77777777" w:rsidR="009F69C4" w:rsidRDefault="009F69C4">
      <w:pPr>
        <w:rPr>
          <w:szCs w:val="22"/>
        </w:rPr>
      </w:pPr>
    </w:p>
    <w:p w14:paraId="5F06FA2A" w14:textId="77777777" w:rsidR="009F69C4" w:rsidRDefault="00CF4F77">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BRUKSANVISNING</w:t>
      </w:r>
    </w:p>
    <w:p w14:paraId="5F06FA2B" w14:textId="77777777" w:rsidR="009F69C4" w:rsidRDefault="009F69C4">
      <w:pPr>
        <w:rPr>
          <w:szCs w:val="22"/>
        </w:rPr>
      </w:pPr>
    </w:p>
    <w:p w14:paraId="5F06FA2C" w14:textId="77777777" w:rsidR="009F69C4" w:rsidRDefault="009F69C4">
      <w:pPr>
        <w:rPr>
          <w:szCs w:val="22"/>
        </w:rPr>
      </w:pPr>
    </w:p>
    <w:p w14:paraId="5F06FA2D" w14:textId="77777777" w:rsidR="009F69C4" w:rsidRDefault="00CF4F77">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INFORMATION I PUNKTSKRIFT</w:t>
      </w:r>
    </w:p>
    <w:p w14:paraId="5F06FA2E" w14:textId="77777777" w:rsidR="009F69C4" w:rsidRDefault="009F69C4">
      <w:pPr>
        <w:rPr>
          <w:szCs w:val="22"/>
        </w:rPr>
      </w:pPr>
    </w:p>
    <w:p w14:paraId="5F06FA2F" w14:textId="77777777" w:rsidR="009F69C4" w:rsidRDefault="00CF4F77">
      <w:pPr>
        <w:rPr>
          <w:szCs w:val="22"/>
          <w:shd w:val="clear" w:color="auto" w:fill="CCCCCC"/>
        </w:rPr>
      </w:pPr>
      <w:r>
        <w:rPr>
          <w:szCs w:val="22"/>
          <w:shd w:val="clear" w:color="auto" w:fill="CCCCCC"/>
        </w:rPr>
        <w:t>Ytterkartong:</w:t>
      </w:r>
    </w:p>
    <w:p w14:paraId="5F06FA30" w14:textId="77777777" w:rsidR="009F69C4" w:rsidRDefault="00CF4F77">
      <w:pPr>
        <w:rPr>
          <w:szCs w:val="22"/>
        </w:rPr>
      </w:pPr>
      <w:r>
        <w:t>Alunbrig 180 mg</w:t>
      </w:r>
    </w:p>
    <w:p w14:paraId="5F06FA31" w14:textId="77777777" w:rsidR="009F69C4" w:rsidRDefault="009F69C4">
      <w:pPr>
        <w:rPr>
          <w:szCs w:val="22"/>
          <w:shd w:val="clear" w:color="auto" w:fill="CCCCCC"/>
        </w:rPr>
      </w:pPr>
    </w:p>
    <w:p w14:paraId="5F06FA32" w14:textId="77777777" w:rsidR="009F69C4" w:rsidRDefault="009F69C4">
      <w:pPr>
        <w:rPr>
          <w:szCs w:val="22"/>
          <w:shd w:val="clear" w:color="auto" w:fill="CCCCCC"/>
        </w:rPr>
      </w:pPr>
    </w:p>
    <w:p w14:paraId="5F06FA33" w14:textId="77777777" w:rsidR="009F69C4" w:rsidRDefault="00CF4F77">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17.</w:t>
      </w:r>
      <w:r>
        <w:rPr>
          <w:b/>
          <w:szCs w:val="22"/>
        </w:rPr>
        <w:tab/>
        <w:t>UNIK IDENTITETSBETECKNING – TVÅDIMENSIONELL STRECKKOD</w:t>
      </w:r>
    </w:p>
    <w:p w14:paraId="5F06FA34" w14:textId="77777777" w:rsidR="009F69C4" w:rsidRDefault="009F69C4">
      <w:pPr>
        <w:tabs>
          <w:tab w:val="clear" w:pos="567"/>
        </w:tabs>
        <w:rPr>
          <w:szCs w:val="22"/>
        </w:rPr>
      </w:pPr>
    </w:p>
    <w:p w14:paraId="5F06FA35" w14:textId="77777777" w:rsidR="009F69C4" w:rsidRDefault="00CF4F77">
      <w:pPr>
        <w:rPr>
          <w:szCs w:val="22"/>
          <w:shd w:val="clear" w:color="auto" w:fill="CCCCCC"/>
        </w:rPr>
      </w:pPr>
      <w:r>
        <w:rPr>
          <w:szCs w:val="22"/>
          <w:highlight w:val="lightGray"/>
        </w:rPr>
        <w:t>Tvådimensionell streckkod som innehåller den unika identitetsbeteckningen.</w:t>
      </w:r>
    </w:p>
    <w:p w14:paraId="5F06FA36" w14:textId="77777777" w:rsidR="009F69C4" w:rsidRDefault="009F69C4">
      <w:pPr>
        <w:tabs>
          <w:tab w:val="clear" w:pos="567"/>
        </w:tabs>
        <w:rPr>
          <w:szCs w:val="22"/>
        </w:rPr>
      </w:pPr>
    </w:p>
    <w:p w14:paraId="5F06FA37" w14:textId="77777777" w:rsidR="009F69C4" w:rsidRDefault="009F69C4">
      <w:pPr>
        <w:tabs>
          <w:tab w:val="clear" w:pos="567"/>
        </w:tabs>
        <w:rPr>
          <w:szCs w:val="22"/>
        </w:rPr>
      </w:pPr>
    </w:p>
    <w:p w14:paraId="5F06FA38" w14:textId="77777777" w:rsidR="009F69C4" w:rsidRDefault="00CF4F77">
      <w:pPr>
        <w:pBdr>
          <w:top w:val="single" w:sz="4" w:space="1" w:color="auto"/>
          <w:left w:val="single" w:sz="4" w:space="4" w:color="auto"/>
          <w:bottom w:val="single" w:sz="4" w:space="0" w:color="auto"/>
          <w:right w:val="single" w:sz="4" w:space="4" w:color="auto"/>
        </w:pBdr>
        <w:tabs>
          <w:tab w:val="clear" w:pos="567"/>
        </w:tabs>
        <w:ind w:left="709" w:hanging="709"/>
        <w:rPr>
          <w:i/>
          <w:szCs w:val="22"/>
        </w:rPr>
      </w:pPr>
      <w:r>
        <w:rPr>
          <w:b/>
          <w:szCs w:val="22"/>
        </w:rPr>
        <w:t>18.</w:t>
      </w:r>
      <w:r>
        <w:rPr>
          <w:b/>
          <w:szCs w:val="22"/>
        </w:rPr>
        <w:tab/>
        <w:t>UNIK IDENTITETSBETECKNING – I ETT FORMAT LÄSBART FÖR MÄNSKLIGT ÖGA</w:t>
      </w:r>
    </w:p>
    <w:p w14:paraId="5F06FA39" w14:textId="77777777" w:rsidR="009F69C4" w:rsidRDefault="009F69C4">
      <w:pPr>
        <w:tabs>
          <w:tab w:val="clear" w:pos="567"/>
        </w:tabs>
        <w:rPr>
          <w:szCs w:val="22"/>
        </w:rPr>
      </w:pPr>
    </w:p>
    <w:p w14:paraId="5F06FA3A" w14:textId="77777777" w:rsidR="009F69C4" w:rsidRDefault="00CF4F77">
      <w:pPr>
        <w:rPr>
          <w:szCs w:val="22"/>
          <w:shd w:val="clear" w:color="auto" w:fill="CCCCCC"/>
        </w:rPr>
      </w:pPr>
      <w:r>
        <w:rPr>
          <w:szCs w:val="22"/>
          <w:shd w:val="clear" w:color="auto" w:fill="CCCCCC"/>
        </w:rPr>
        <w:t xml:space="preserve">Ytterkartong </w:t>
      </w:r>
    </w:p>
    <w:p w14:paraId="5F06FA3B" w14:textId="77777777" w:rsidR="009F69C4" w:rsidRDefault="00CF4F77">
      <w:pPr>
        <w:rPr>
          <w:szCs w:val="22"/>
        </w:rPr>
      </w:pPr>
      <w:r>
        <w:rPr>
          <w:szCs w:val="22"/>
        </w:rPr>
        <w:t>PC</w:t>
      </w:r>
    </w:p>
    <w:p w14:paraId="5F06FA3C" w14:textId="77777777" w:rsidR="009F69C4" w:rsidRDefault="00CF4F77">
      <w:pPr>
        <w:rPr>
          <w:szCs w:val="22"/>
        </w:rPr>
      </w:pPr>
      <w:r>
        <w:rPr>
          <w:szCs w:val="22"/>
        </w:rPr>
        <w:t>SN</w:t>
      </w:r>
    </w:p>
    <w:p w14:paraId="5F06FA3D" w14:textId="77777777" w:rsidR="009F69C4" w:rsidRDefault="00CF4F77">
      <w:pPr>
        <w:rPr>
          <w:szCs w:val="22"/>
        </w:rPr>
      </w:pPr>
      <w:r>
        <w:rPr>
          <w:szCs w:val="22"/>
        </w:rPr>
        <w:t>NN</w:t>
      </w:r>
    </w:p>
    <w:p w14:paraId="5F06FA3E" w14:textId="77777777" w:rsidR="009F69C4" w:rsidRDefault="009F69C4">
      <w:pPr>
        <w:rPr>
          <w:szCs w:val="22"/>
        </w:rPr>
      </w:pPr>
    </w:p>
    <w:p w14:paraId="5F06FA3F" w14:textId="77777777" w:rsidR="009F69C4" w:rsidRDefault="009F69C4">
      <w:pPr>
        <w:rPr>
          <w:szCs w:val="22"/>
          <w:shd w:val="clear" w:color="auto" w:fill="CCCCCC"/>
        </w:rPr>
      </w:pPr>
    </w:p>
    <w:p w14:paraId="5F06FA40" w14:textId="77777777" w:rsidR="009F69C4" w:rsidRDefault="00CF4F77">
      <w:pPr>
        <w:shd w:val="clear" w:color="auto" w:fill="FFFFFF"/>
        <w:rPr>
          <w:szCs w:val="22"/>
        </w:rPr>
      </w:pPr>
      <w:r>
        <w:br w:type="page"/>
      </w:r>
    </w:p>
    <w:p w14:paraId="5F06FA41"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lastRenderedPageBreak/>
        <w:t>UPPGIFTER SOM SKA FINNAS PÅ YTTRE FÖRPACKNINGEN</w:t>
      </w:r>
    </w:p>
    <w:p w14:paraId="5F06FA42" w14:textId="77777777" w:rsidR="009F69C4" w:rsidRDefault="009F69C4">
      <w:pPr>
        <w:pBdr>
          <w:top w:val="single" w:sz="4" w:space="1" w:color="auto"/>
          <w:left w:val="single" w:sz="4" w:space="4" w:color="auto"/>
          <w:bottom w:val="single" w:sz="4" w:space="1" w:color="auto"/>
          <w:right w:val="single" w:sz="4" w:space="4" w:color="auto"/>
        </w:pBdr>
        <w:ind w:left="567" w:hanging="567"/>
        <w:rPr>
          <w:bCs/>
          <w:szCs w:val="22"/>
        </w:rPr>
      </w:pPr>
    </w:p>
    <w:p w14:paraId="5F06FA43" w14:textId="77777777" w:rsidR="009F69C4" w:rsidRDefault="00CF4F77">
      <w:pPr>
        <w:pBdr>
          <w:top w:val="single" w:sz="4" w:space="1" w:color="auto"/>
          <w:left w:val="single" w:sz="4" w:space="4" w:color="auto"/>
          <w:bottom w:val="single" w:sz="4" w:space="1" w:color="auto"/>
          <w:right w:val="single" w:sz="4" w:space="4" w:color="auto"/>
        </w:pBdr>
        <w:rPr>
          <w:bCs/>
          <w:szCs w:val="22"/>
        </w:rPr>
      </w:pPr>
      <w:r>
        <w:rPr>
          <w:b/>
          <w:szCs w:val="22"/>
        </w:rPr>
        <w:t>YTTERKARTONG FÖR BLISTER</w:t>
      </w:r>
    </w:p>
    <w:p w14:paraId="5F06FA44" w14:textId="77777777" w:rsidR="009F69C4" w:rsidRDefault="009F69C4">
      <w:pPr>
        <w:rPr>
          <w:szCs w:val="22"/>
        </w:rPr>
      </w:pPr>
    </w:p>
    <w:p w14:paraId="5F06FA45" w14:textId="77777777" w:rsidR="009F69C4" w:rsidRDefault="009F69C4">
      <w:pPr>
        <w:rPr>
          <w:szCs w:val="22"/>
        </w:rPr>
      </w:pPr>
    </w:p>
    <w:p w14:paraId="5F06FA46"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LÄKEMEDLETS NAMN</w:t>
      </w:r>
    </w:p>
    <w:p w14:paraId="5F06FA47" w14:textId="77777777" w:rsidR="009F69C4" w:rsidRDefault="009F69C4">
      <w:pPr>
        <w:rPr>
          <w:szCs w:val="22"/>
        </w:rPr>
      </w:pPr>
    </w:p>
    <w:p w14:paraId="5F06FA48" w14:textId="77777777" w:rsidR="009F69C4" w:rsidRDefault="00CF4F77">
      <w:pPr>
        <w:rPr>
          <w:szCs w:val="22"/>
        </w:rPr>
      </w:pPr>
      <w:r>
        <w:t xml:space="preserve">Alunbrig 180 mg </w:t>
      </w:r>
      <w:r>
        <w:rPr>
          <w:szCs w:val="22"/>
        </w:rPr>
        <w:t>filmdragerade tabletter</w:t>
      </w:r>
    </w:p>
    <w:p w14:paraId="5F06FA49" w14:textId="77777777" w:rsidR="009F69C4" w:rsidRDefault="00CF4F77">
      <w:pPr>
        <w:rPr>
          <w:b/>
          <w:szCs w:val="22"/>
          <w:lang w:val="nn-NO"/>
        </w:rPr>
      </w:pPr>
      <w:r>
        <w:rPr>
          <w:lang w:val="nn-NO"/>
        </w:rPr>
        <w:t>brigatinib</w:t>
      </w:r>
    </w:p>
    <w:p w14:paraId="5F06FA4A" w14:textId="77777777" w:rsidR="009F69C4" w:rsidRDefault="009F69C4">
      <w:pPr>
        <w:rPr>
          <w:szCs w:val="22"/>
          <w:lang w:val="nn-NO"/>
        </w:rPr>
      </w:pPr>
    </w:p>
    <w:p w14:paraId="5F06FA4B" w14:textId="77777777" w:rsidR="009F69C4" w:rsidRDefault="009F69C4">
      <w:pPr>
        <w:rPr>
          <w:szCs w:val="22"/>
          <w:lang w:val="nn-NO"/>
        </w:rPr>
      </w:pPr>
    </w:p>
    <w:p w14:paraId="5F06FA4C"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lang w:val="nn-NO"/>
        </w:rPr>
      </w:pPr>
      <w:r>
        <w:rPr>
          <w:b/>
          <w:szCs w:val="22"/>
          <w:lang w:val="nn-NO"/>
        </w:rPr>
        <w:t>2.</w:t>
      </w:r>
      <w:r>
        <w:rPr>
          <w:b/>
          <w:szCs w:val="22"/>
          <w:lang w:val="nn-NO"/>
        </w:rPr>
        <w:tab/>
        <w:t>DEKLARATION AV AKTIV(A) SUBSTANS(ER)</w:t>
      </w:r>
    </w:p>
    <w:p w14:paraId="5F06FA4D" w14:textId="77777777" w:rsidR="009F69C4" w:rsidRDefault="009F69C4">
      <w:pPr>
        <w:rPr>
          <w:szCs w:val="22"/>
          <w:lang w:val="nn-NO"/>
        </w:rPr>
      </w:pPr>
    </w:p>
    <w:p w14:paraId="5F06FA4E" w14:textId="77777777" w:rsidR="009F69C4" w:rsidRDefault="00CF4F77">
      <w:pPr>
        <w:rPr>
          <w:szCs w:val="22"/>
        </w:rPr>
      </w:pPr>
      <w:r>
        <w:t>Varje filmdragerad tablett innehåller 180 mg brigatinib.</w:t>
      </w:r>
    </w:p>
    <w:p w14:paraId="5F06FA4F" w14:textId="77777777" w:rsidR="009F69C4" w:rsidRDefault="009F69C4">
      <w:pPr>
        <w:rPr>
          <w:szCs w:val="22"/>
        </w:rPr>
      </w:pPr>
    </w:p>
    <w:p w14:paraId="5F06FA50" w14:textId="77777777" w:rsidR="009F69C4" w:rsidRDefault="009F69C4">
      <w:pPr>
        <w:rPr>
          <w:szCs w:val="22"/>
        </w:rPr>
      </w:pPr>
    </w:p>
    <w:p w14:paraId="5F06FA51"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FÖRTECKNING ÖVER HJÄLPÄMNEN</w:t>
      </w:r>
    </w:p>
    <w:p w14:paraId="5F06FA52" w14:textId="77777777" w:rsidR="009F69C4" w:rsidRDefault="009F69C4">
      <w:pPr>
        <w:rPr>
          <w:szCs w:val="22"/>
        </w:rPr>
      </w:pPr>
    </w:p>
    <w:p w14:paraId="5F06FA53" w14:textId="77777777" w:rsidR="009F69C4" w:rsidRDefault="00CF4F77">
      <w:pPr>
        <w:rPr>
          <w:szCs w:val="22"/>
        </w:rPr>
      </w:pPr>
      <w:r>
        <w:t>Innehåller laktos.</w:t>
      </w:r>
      <w:r>
        <w:rPr>
          <w:highlight w:val="lightGray"/>
        </w:rPr>
        <w:t xml:space="preserve"> Se bipacksedeln för ytterligare information</w:t>
      </w:r>
    </w:p>
    <w:p w14:paraId="5F06FA54" w14:textId="77777777" w:rsidR="009F69C4" w:rsidRDefault="009F69C4">
      <w:pPr>
        <w:rPr>
          <w:szCs w:val="22"/>
        </w:rPr>
      </w:pPr>
    </w:p>
    <w:p w14:paraId="5F06FA55" w14:textId="77777777" w:rsidR="009F69C4" w:rsidRDefault="009F69C4">
      <w:pPr>
        <w:rPr>
          <w:szCs w:val="22"/>
        </w:rPr>
      </w:pPr>
    </w:p>
    <w:p w14:paraId="5F06FA56"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LÄKEMEDELSFORM OCH FÖRPACKNINGSSTORLEK</w:t>
      </w:r>
    </w:p>
    <w:p w14:paraId="5F06FA57" w14:textId="77777777" w:rsidR="009F69C4" w:rsidRDefault="009F69C4">
      <w:pPr>
        <w:rPr>
          <w:szCs w:val="22"/>
        </w:rPr>
      </w:pPr>
    </w:p>
    <w:p w14:paraId="5F06FA58" w14:textId="77777777" w:rsidR="009F69C4" w:rsidRDefault="00CF4F77">
      <w:r>
        <w:rPr>
          <w:szCs w:val="22"/>
          <w:highlight w:val="lightGray"/>
        </w:rPr>
        <w:t>Filmdragerade tabletter</w:t>
      </w:r>
    </w:p>
    <w:p w14:paraId="5F06FA59" w14:textId="77777777" w:rsidR="009F69C4" w:rsidRDefault="00CF4F77">
      <w:pPr>
        <w:rPr>
          <w:szCs w:val="22"/>
        </w:rPr>
      </w:pPr>
      <w:r>
        <w:t>28 </w:t>
      </w:r>
      <w:r>
        <w:rPr>
          <w:szCs w:val="22"/>
        </w:rPr>
        <w:t>filmdragerade</w:t>
      </w:r>
      <w:r>
        <w:t xml:space="preserve"> tabletter</w:t>
      </w:r>
    </w:p>
    <w:p w14:paraId="5F06FA5A" w14:textId="77777777" w:rsidR="009F69C4" w:rsidRDefault="009F69C4">
      <w:pPr>
        <w:rPr>
          <w:szCs w:val="22"/>
        </w:rPr>
      </w:pPr>
    </w:p>
    <w:p w14:paraId="5F06FA5B" w14:textId="77777777" w:rsidR="009F69C4" w:rsidRDefault="009F69C4">
      <w:pPr>
        <w:rPr>
          <w:szCs w:val="22"/>
        </w:rPr>
      </w:pPr>
    </w:p>
    <w:p w14:paraId="5F06FA5C"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ADMINISTRERINGSSÄTT OCH ADMINISTRERINGSVÄG</w:t>
      </w:r>
    </w:p>
    <w:p w14:paraId="5F06FA5D" w14:textId="77777777" w:rsidR="009F69C4" w:rsidRDefault="009F69C4">
      <w:pPr>
        <w:rPr>
          <w:szCs w:val="22"/>
        </w:rPr>
      </w:pPr>
    </w:p>
    <w:p w14:paraId="5F06FA5E" w14:textId="77777777" w:rsidR="009F69C4" w:rsidRDefault="00CF4F77">
      <w:pPr>
        <w:rPr>
          <w:szCs w:val="22"/>
        </w:rPr>
      </w:pPr>
      <w:r>
        <w:rPr>
          <w:szCs w:val="22"/>
        </w:rPr>
        <w:t>Läs bipacksedeln före användning.</w:t>
      </w:r>
    </w:p>
    <w:p w14:paraId="5F06FA5F" w14:textId="77777777" w:rsidR="009F69C4" w:rsidRDefault="00CF4F77">
      <w:pPr>
        <w:rPr>
          <w:szCs w:val="22"/>
        </w:rPr>
      </w:pPr>
      <w:r>
        <w:t>Ska sväljas.</w:t>
      </w:r>
    </w:p>
    <w:p w14:paraId="5F06FA60" w14:textId="77777777" w:rsidR="009F69C4" w:rsidRDefault="009F69C4">
      <w:pPr>
        <w:rPr>
          <w:szCs w:val="22"/>
        </w:rPr>
      </w:pPr>
    </w:p>
    <w:p w14:paraId="5F06FA61" w14:textId="77777777" w:rsidR="009F69C4" w:rsidRDefault="009F69C4">
      <w:pPr>
        <w:rPr>
          <w:szCs w:val="22"/>
        </w:rPr>
      </w:pPr>
    </w:p>
    <w:p w14:paraId="5F06FA62"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SÄRSKILD VARNING OM ATT LÄKEMEDLET MÅSTE FÖRVARAS UTOM SYN</w:t>
      </w:r>
      <w:r>
        <w:rPr>
          <w:b/>
          <w:szCs w:val="22"/>
        </w:rPr>
        <w:noBreakHyphen/>
        <w:t xml:space="preserve"> OCH RÄCKHÅLL FÖR BARN</w:t>
      </w:r>
    </w:p>
    <w:p w14:paraId="5F06FA63" w14:textId="77777777" w:rsidR="009F69C4" w:rsidRDefault="009F69C4">
      <w:pPr>
        <w:rPr>
          <w:szCs w:val="22"/>
        </w:rPr>
      </w:pPr>
    </w:p>
    <w:p w14:paraId="5F06FA64" w14:textId="77777777" w:rsidR="009F69C4" w:rsidRDefault="00CF4F77">
      <w:pPr>
        <w:rPr>
          <w:szCs w:val="22"/>
        </w:rPr>
      </w:pPr>
      <w:r>
        <w:rPr>
          <w:szCs w:val="22"/>
        </w:rPr>
        <w:t>Förvaras utom syn</w:t>
      </w:r>
      <w:r>
        <w:rPr>
          <w:szCs w:val="22"/>
        </w:rPr>
        <w:noBreakHyphen/>
        <w:t xml:space="preserve"> och räckhåll för barn.</w:t>
      </w:r>
    </w:p>
    <w:p w14:paraId="5F06FA65" w14:textId="77777777" w:rsidR="009F69C4" w:rsidRDefault="009F69C4">
      <w:pPr>
        <w:rPr>
          <w:szCs w:val="22"/>
        </w:rPr>
      </w:pPr>
    </w:p>
    <w:p w14:paraId="5F06FA66" w14:textId="77777777" w:rsidR="009F69C4" w:rsidRDefault="009F69C4">
      <w:pPr>
        <w:rPr>
          <w:szCs w:val="22"/>
        </w:rPr>
      </w:pPr>
    </w:p>
    <w:p w14:paraId="5F06FA67"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ÖVRIGA SÄRSKILDA VARNINGAR OM SÅ ÄR NÖDVÄNDIGT</w:t>
      </w:r>
    </w:p>
    <w:p w14:paraId="5F06FA68" w14:textId="77777777" w:rsidR="009F69C4" w:rsidRDefault="009F69C4">
      <w:pPr>
        <w:rPr>
          <w:szCs w:val="22"/>
        </w:rPr>
      </w:pPr>
    </w:p>
    <w:p w14:paraId="5F06FA69" w14:textId="77777777" w:rsidR="009F69C4" w:rsidRDefault="009F69C4">
      <w:pPr>
        <w:tabs>
          <w:tab w:val="left" w:pos="749"/>
        </w:tabs>
        <w:rPr>
          <w:szCs w:val="22"/>
        </w:rPr>
      </w:pPr>
    </w:p>
    <w:p w14:paraId="5F06FA6A" w14:textId="77777777" w:rsidR="009F69C4" w:rsidRDefault="00CF4F77">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UTGÅNGSDATUM</w:t>
      </w:r>
    </w:p>
    <w:p w14:paraId="5F06FA6B" w14:textId="77777777" w:rsidR="009F69C4" w:rsidRDefault="009F69C4">
      <w:pPr>
        <w:rPr>
          <w:szCs w:val="22"/>
        </w:rPr>
      </w:pPr>
    </w:p>
    <w:p w14:paraId="5F06FA6C" w14:textId="77777777" w:rsidR="009F69C4" w:rsidRDefault="00CF4F77">
      <w:pPr>
        <w:rPr>
          <w:szCs w:val="22"/>
        </w:rPr>
      </w:pPr>
      <w:r>
        <w:t>EXP</w:t>
      </w:r>
    </w:p>
    <w:p w14:paraId="5F06FA6D" w14:textId="77777777" w:rsidR="009F69C4" w:rsidRDefault="009F69C4">
      <w:pPr>
        <w:rPr>
          <w:szCs w:val="22"/>
        </w:rPr>
      </w:pPr>
    </w:p>
    <w:p w14:paraId="5F06FA6E" w14:textId="77777777" w:rsidR="009F69C4" w:rsidRDefault="009F69C4">
      <w:pPr>
        <w:rPr>
          <w:szCs w:val="22"/>
        </w:rPr>
      </w:pPr>
    </w:p>
    <w:p w14:paraId="5F06FA6F" w14:textId="77777777" w:rsidR="009F69C4" w:rsidRDefault="00CF4F77">
      <w:pPr>
        <w:keepNext/>
        <w:pBdr>
          <w:top w:val="single" w:sz="4" w:space="1" w:color="auto"/>
          <w:left w:val="single" w:sz="4" w:space="4" w:color="auto"/>
          <w:bottom w:val="single" w:sz="4" w:space="1" w:color="auto"/>
          <w:right w:val="single" w:sz="4" w:space="4" w:color="auto"/>
        </w:pBdr>
        <w:ind w:left="567" w:hanging="567"/>
        <w:rPr>
          <w:szCs w:val="22"/>
        </w:rPr>
      </w:pPr>
      <w:r>
        <w:rPr>
          <w:b/>
          <w:szCs w:val="22"/>
        </w:rPr>
        <w:t>9.</w:t>
      </w:r>
      <w:r>
        <w:rPr>
          <w:b/>
          <w:szCs w:val="22"/>
        </w:rPr>
        <w:tab/>
        <w:t>SÄRSKILDA FÖRVARINGSANVISNINGAR</w:t>
      </w:r>
    </w:p>
    <w:p w14:paraId="5F06FA70" w14:textId="77777777" w:rsidR="009F69C4" w:rsidRDefault="009F69C4">
      <w:pPr>
        <w:rPr>
          <w:szCs w:val="22"/>
        </w:rPr>
      </w:pPr>
    </w:p>
    <w:p w14:paraId="5F06FA71" w14:textId="77777777" w:rsidR="009F69C4" w:rsidRDefault="009F69C4">
      <w:pPr>
        <w:ind w:left="567" w:hanging="567"/>
        <w:rPr>
          <w:szCs w:val="22"/>
        </w:rPr>
      </w:pPr>
    </w:p>
    <w:p w14:paraId="5F06FA72" w14:textId="77777777" w:rsidR="009F69C4" w:rsidRDefault="00CF4F77">
      <w:pPr>
        <w:keepNext/>
        <w:pBdr>
          <w:top w:val="single" w:sz="4" w:space="1" w:color="auto"/>
          <w:left w:val="single" w:sz="4" w:space="4" w:color="auto"/>
          <w:bottom w:val="single" w:sz="4" w:space="1" w:color="auto"/>
          <w:right w:val="single" w:sz="4" w:space="4" w:color="auto"/>
        </w:pBdr>
        <w:ind w:left="567" w:hanging="567"/>
        <w:rPr>
          <w:b/>
          <w:szCs w:val="22"/>
        </w:rPr>
      </w:pPr>
      <w:r>
        <w:rPr>
          <w:b/>
          <w:szCs w:val="22"/>
        </w:rPr>
        <w:t>10.</w:t>
      </w:r>
      <w:r>
        <w:rPr>
          <w:b/>
          <w:szCs w:val="22"/>
        </w:rPr>
        <w:tab/>
        <w:t>SÄRSKILDA FÖRSIKTIGHETSÅTGÄRDER FÖR DESTRUKTION AV EJ ANVÄNT LÄKEMEDEL OCH AVFALL I FÖREKOMMANDE FALL</w:t>
      </w:r>
    </w:p>
    <w:p w14:paraId="5F06FA73" w14:textId="77777777" w:rsidR="009F69C4" w:rsidRDefault="009F69C4">
      <w:pPr>
        <w:keepNext/>
        <w:rPr>
          <w:szCs w:val="22"/>
        </w:rPr>
      </w:pPr>
    </w:p>
    <w:p w14:paraId="5F06FA74" w14:textId="77777777" w:rsidR="009F69C4" w:rsidRDefault="009F69C4">
      <w:pPr>
        <w:rPr>
          <w:szCs w:val="22"/>
        </w:rPr>
      </w:pPr>
    </w:p>
    <w:p w14:paraId="5F06FA75"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lastRenderedPageBreak/>
        <w:t>11.</w:t>
      </w:r>
      <w:r>
        <w:rPr>
          <w:b/>
          <w:szCs w:val="22"/>
        </w:rPr>
        <w:tab/>
        <w:t>INNEHAVAREN AV GODKÄNNANDE FÖR FÖRSÄLJNING (NAMN OCH ADRESS)</w:t>
      </w:r>
    </w:p>
    <w:p w14:paraId="5F06FA76" w14:textId="77777777" w:rsidR="009F69C4" w:rsidRDefault="009F69C4">
      <w:pPr>
        <w:rPr>
          <w:szCs w:val="22"/>
        </w:rPr>
      </w:pPr>
    </w:p>
    <w:p w14:paraId="5F06FA77" w14:textId="77777777" w:rsidR="009F69C4" w:rsidRDefault="00CF4F77">
      <w:pPr>
        <w:keepNext/>
        <w:numPr>
          <w:ilvl w:val="12"/>
          <w:numId w:val="0"/>
        </w:numPr>
        <w:rPr>
          <w:szCs w:val="22"/>
        </w:rPr>
      </w:pPr>
      <w:r>
        <w:t>Takeda Pharma A/S</w:t>
      </w:r>
    </w:p>
    <w:p w14:paraId="5F06FA78" w14:textId="77777777" w:rsidR="009F69C4" w:rsidRDefault="00CF4F77">
      <w:pPr>
        <w:keepNext/>
        <w:rPr>
          <w:color w:val="000000"/>
        </w:rPr>
      </w:pPr>
      <w:r>
        <w:rPr>
          <w:color w:val="000000"/>
        </w:rPr>
        <w:t>Delta Park 45</w:t>
      </w:r>
    </w:p>
    <w:p w14:paraId="5F06FA79" w14:textId="77777777" w:rsidR="009F69C4" w:rsidRDefault="00CF4F77">
      <w:pPr>
        <w:keepNext/>
        <w:numPr>
          <w:ilvl w:val="12"/>
          <w:numId w:val="0"/>
        </w:numPr>
        <w:ind w:right="-2"/>
        <w:rPr>
          <w:color w:val="000000"/>
        </w:rPr>
      </w:pPr>
      <w:r>
        <w:rPr>
          <w:color w:val="000000"/>
        </w:rPr>
        <w:t>2665 Vallensbaek Strand</w:t>
      </w:r>
    </w:p>
    <w:p w14:paraId="5F06FA7A" w14:textId="77777777" w:rsidR="009F69C4" w:rsidRDefault="00CF4F77">
      <w:pPr>
        <w:numPr>
          <w:ilvl w:val="12"/>
          <w:numId w:val="0"/>
        </w:numPr>
        <w:ind w:right="-2"/>
        <w:rPr>
          <w:szCs w:val="22"/>
        </w:rPr>
      </w:pPr>
      <w:r>
        <w:t>Danmark</w:t>
      </w:r>
    </w:p>
    <w:p w14:paraId="5F06FA7B" w14:textId="77777777" w:rsidR="009F69C4" w:rsidRDefault="009F69C4">
      <w:pPr>
        <w:rPr>
          <w:szCs w:val="22"/>
        </w:rPr>
      </w:pPr>
    </w:p>
    <w:p w14:paraId="5F06FA7C" w14:textId="77777777" w:rsidR="009F69C4" w:rsidRDefault="009F69C4">
      <w:pPr>
        <w:rPr>
          <w:szCs w:val="22"/>
        </w:rPr>
      </w:pPr>
    </w:p>
    <w:p w14:paraId="5F06FA7D"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NUMMER PÅ GODKÄNNANDE FÖR FÖRSÄLJNING </w:t>
      </w:r>
    </w:p>
    <w:p w14:paraId="5F06FA7E" w14:textId="77777777" w:rsidR="009F69C4" w:rsidRDefault="009F69C4">
      <w:pPr>
        <w:rPr>
          <w:szCs w:val="22"/>
        </w:rPr>
      </w:pPr>
    </w:p>
    <w:p w14:paraId="5F06FA7F" w14:textId="77777777" w:rsidR="009F69C4" w:rsidRDefault="00CF4F77">
      <w:pPr>
        <w:rPr>
          <w:szCs w:val="22"/>
        </w:rPr>
      </w:pPr>
      <w:r>
        <w:rPr>
          <w:szCs w:val="22"/>
        </w:rPr>
        <w:t>EU/1/</w:t>
      </w:r>
      <w:r>
        <w:t>18/1264/010</w:t>
      </w:r>
      <w:r>
        <w:rPr>
          <w:szCs w:val="22"/>
        </w:rPr>
        <w:tab/>
      </w:r>
      <w:r>
        <w:rPr>
          <w:szCs w:val="22"/>
          <w:highlight w:val="lightGray"/>
        </w:rPr>
        <w:t>28 tabletter</w:t>
      </w:r>
    </w:p>
    <w:p w14:paraId="5F06FA80" w14:textId="77777777" w:rsidR="009F69C4" w:rsidRDefault="009F69C4">
      <w:pPr>
        <w:rPr>
          <w:szCs w:val="22"/>
        </w:rPr>
      </w:pPr>
    </w:p>
    <w:p w14:paraId="5F06FA81" w14:textId="77777777" w:rsidR="009F69C4" w:rsidRDefault="009F69C4">
      <w:pPr>
        <w:rPr>
          <w:szCs w:val="22"/>
        </w:rPr>
      </w:pPr>
    </w:p>
    <w:p w14:paraId="5F06FA82"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13.</w:t>
      </w:r>
      <w:r>
        <w:rPr>
          <w:b/>
          <w:szCs w:val="22"/>
        </w:rPr>
        <w:tab/>
        <w:t>TILLVERKNINGSSATSNUMMER</w:t>
      </w:r>
    </w:p>
    <w:p w14:paraId="5F06FA83" w14:textId="77777777" w:rsidR="009F69C4" w:rsidRDefault="009F69C4">
      <w:pPr>
        <w:rPr>
          <w:szCs w:val="22"/>
        </w:rPr>
      </w:pPr>
    </w:p>
    <w:p w14:paraId="5F06FA84" w14:textId="77777777" w:rsidR="009F69C4" w:rsidRDefault="00CF4F77">
      <w:pPr>
        <w:rPr>
          <w:szCs w:val="22"/>
        </w:rPr>
      </w:pPr>
      <w:r>
        <w:t>Lot</w:t>
      </w:r>
    </w:p>
    <w:p w14:paraId="5F06FA85" w14:textId="77777777" w:rsidR="009F69C4" w:rsidRDefault="009F69C4">
      <w:pPr>
        <w:rPr>
          <w:szCs w:val="22"/>
        </w:rPr>
      </w:pPr>
    </w:p>
    <w:p w14:paraId="5F06FA86" w14:textId="77777777" w:rsidR="009F69C4" w:rsidRDefault="009F69C4">
      <w:pPr>
        <w:rPr>
          <w:szCs w:val="22"/>
        </w:rPr>
      </w:pPr>
    </w:p>
    <w:p w14:paraId="5F06FA87" w14:textId="77777777" w:rsidR="009F69C4" w:rsidRDefault="00CF4F77">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ALLMÄN KLASSIFICERING FÖR FÖRSKRIVNING</w:t>
      </w:r>
    </w:p>
    <w:p w14:paraId="5F06FA88" w14:textId="77777777" w:rsidR="009F69C4" w:rsidRDefault="009F69C4">
      <w:pPr>
        <w:rPr>
          <w:szCs w:val="22"/>
        </w:rPr>
      </w:pPr>
    </w:p>
    <w:p w14:paraId="5F06FA89" w14:textId="77777777" w:rsidR="009F69C4" w:rsidRDefault="009F69C4">
      <w:pPr>
        <w:rPr>
          <w:szCs w:val="22"/>
        </w:rPr>
      </w:pPr>
    </w:p>
    <w:p w14:paraId="5F06FA8A" w14:textId="77777777" w:rsidR="009F69C4" w:rsidRDefault="00CF4F77">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BRUKSANVISNING</w:t>
      </w:r>
    </w:p>
    <w:p w14:paraId="5F06FA8B" w14:textId="77777777" w:rsidR="009F69C4" w:rsidRDefault="009F69C4">
      <w:pPr>
        <w:rPr>
          <w:szCs w:val="22"/>
        </w:rPr>
      </w:pPr>
    </w:p>
    <w:p w14:paraId="5F06FA8C" w14:textId="77777777" w:rsidR="009F69C4" w:rsidRDefault="009F69C4">
      <w:pPr>
        <w:rPr>
          <w:szCs w:val="22"/>
        </w:rPr>
      </w:pPr>
    </w:p>
    <w:p w14:paraId="5F06FA8D" w14:textId="77777777" w:rsidR="009F69C4" w:rsidRDefault="00CF4F77">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INFORMATION I PUNKTSKRIFT</w:t>
      </w:r>
    </w:p>
    <w:p w14:paraId="5F06FA8E" w14:textId="77777777" w:rsidR="009F69C4" w:rsidRDefault="009F69C4">
      <w:pPr>
        <w:rPr>
          <w:szCs w:val="22"/>
          <w:shd w:val="clear" w:color="auto" w:fill="CCCCCC"/>
        </w:rPr>
      </w:pPr>
    </w:p>
    <w:p w14:paraId="5F06FA8F" w14:textId="77777777" w:rsidR="009F69C4" w:rsidRDefault="00CF4F77">
      <w:pPr>
        <w:rPr>
          <w:szCs w:val="22"/>
        </w:rPr>
      </w:pPr>
      <w:r>
        <w:t>Alunbrig 180 mg</w:t>
      </w:r>
    </w:p>
    <w:p w14:paraId="5F06FA90" w14:textId="77777777" w:rsidR="009F69C4" w:rsidRDefault="009F69C4">
      <w:pPr>
        <w:rPr>
          <w:szCs w:val="22"/>
          <w:shd w:val="clear" w:color="auto" w:fill="CCCCCC"/>
        </w:rPr>
      </w:pPr>
    </w:p>
    <w:p w14:paraId="5F06FA91" w14:textId="77777777" w:rsidR="009F69C4" w:rsidRDefault="009F69C4">
      <w:pPr>
        <w:rPr>
          <w:szCs w:val="22"/>
          <w:shd w:val="clear" w:color="auto" w:fill="CCCCCC"/>
        </w:rPr>
      </w:pPr>
    </w:p>
    <w:p w14:paraId="5F06FA92" w14:textId="77777777" w:rsidR="009F69C4" w:rsidRDefault="00CF4F77">
      <w:pPr>
        <w:pBdr>
          <w:top w:val="single" w:sz="4" w:space="1" w:color="auto"/>
          <w:left w:val="single" w:sz="4" w:space="4" w:color="auto"/>
          <w:bottom w:val="single" w:sz="4" w:space="0" w:color="auto"/>
          <w:right w:val="single" w:sz="4" w:space="4" w:color="auto"/>
        </w:pBdr>
        <w:tabs>
          <w:tab w:val="clear" w:pos="567"/>
        </w:tabs>
        <w:ind w:left="567" w:hanging="573"/>
        <w:rPr>
          <w:i/>
          <w:szCs w:val="22"/>
        </w:rPr>
      </w:pPr>
      <w:r>
        <w:rPr>
          <w:b/>
          <w:szCs w:val="22"/>
        </w:rPr>
        <w:t>17.</w:t>
      </w:r>
      <w:r>
        <w:rPr>
          <w:b/>
          <w:szCs w:val="22"/>
        </w:rPr>
        <w:tab/>
        <w:t>UNIK IDENTITETSBETECKNING – TVÅDIMENSIONELL STRECKKOD</w:t>
      </w:r>
    </w:p>
    <w:p w14:paraId="5F06FA93" w14:textId="77777777" w:rsidR="009F69C4" w:rsidRDefault="009F69C4">
      <w:pPr>
        <w:rPr>
          <w:szCs w:val="22"/>
        </w:rPr>
      </w:pPr>
    </w:p>
    <w:p w14:paraId="5F06FA94" w14:textId="77777777" w:rsidR="009F69C4" w:rsidRDefault="00CF4F77">
      <w:pPr>
        <w:rPr>
          <w:szCs w:val="22"/>
          <w:shd w:val="clear" w:color="auto" w:fill="CCCCCC"/>
        </w:rPr>
      </w:pPr>
      <w:r>
        <w:rPr>
          <w:szCs w:val="22"/>
          <w:highlight w:val="lightGray"/>
        </w:rPr>
        <w:t>Tvådimensionell streckkod som innehåller den unika identitetsbeteckningen.</w:t>
      </w:r>
    </w:p>
    <w:p w14:paraId="5F06FA95" w14:textId="77777777" w:rsidR="009F69C4" w:rsidRDefault="009F69C4">
      <w:pPr>
        <w:tabs>
          <w:tab w:val="clear" w:pos="567"/>
        </w:tabs>
        <w:rPr>
          <w:szCs w:val="22"/>
        </w:rPr>
      </w:pPr>
    </w:p>
    <w:p w14:paraId="5F06FA96" w14:textId="77777777" w:rsidR="009F69C4" w:rsidRDefault="009F69C4">
      <w:pPr>
        <w:tabs>
          <w:tab w:val="clear" w:pos="567"/>
        </w:tabs>
        <w:rPr>
          <w:szCs w:val="22"/>
        </w:rPr>
      </w:pPr>
    </w:p>
    <w:p w14:paraId="5F06FA97" w14:textId="77777777" w:rsidR="009F69C4" w:rsidRDefault="00CF4F77">
      <w:pPr>
        <w:pBdr>
          <w:top w:val="single" w:sz="4" w:space="1" w:color="auto"/>
          <w:left w:val="single" w:sz="4" w:space="4" w:color="auto"/>
          <w:bottom w:val="single" w:sz="4" w:space="0" w:color="auto"/>
          <w:right w:val="single" w:sz="4" w:space="4" w:color="auto"/>
        </w:pBdr>
        <w:tabs>
          <w:tab w:val="clear" w:pos="567"/>
        </w:tabs>
        <w:ind w:left="567" w:hanging="567"/>
        <w:rPr>
          <w:i/>
          <w:szCs w:val="22"/>
        </w:rPr>
      </w:pPr>
      <w:r>
        <w:rPr>
          <w:b/>
          <w:szCs w:val="22"/>
        </w:rPr>
        <w:t>18.</w:t>
      </w:r>
      <w:r>
        <w:rPr>
          <w:b/>
          <w:szCs w:val="22"/>
        </w:rPr>
        <w:tab/>
        <w:t>UNIK IDENTITETSBETECKNING – I ETT FORMAT LÄSBART FÖR MÄNSKLIGT ÖGA</w:t>
      </w:r>
    </w:p>
    <w:p w14:paraId="5F06FA98" w14:textId="77777777" w:rsidR="009F69C4" w:rsidRDefault="009F69C4">
      <w:pPr>
        <w:tabs>
          <w:tab w:val="clear" w:pos="567"/>
        </w:tabs>
        <w:rPr>
          <w:szCs w:val="22"/>
        </w:rPr>
      </w:pPr>
    </w:p>
    <w:p w14:paraId="5F06FA99" w14:textId="77777777" w:rsidR="009F69C4" w:rsidRDefault="00CF4F77">
      <w:pPr>
        <w:rPr>
          <w:szCs w:val="22"/>
        </w:rPr>
      </w:pPr>
      <w:r>
        <w:rPr>
          <w:szCs w:val="22"/>
        </w:rPr>
        <w:t>PC</w:t>
      </w:r>
    </w:p>
    <w:p w14:paraId="5F06FA9A" w14:textId="77777777" w:rsidR="009F69C4" w:rsidRDefault="00CF4F77">
      <w:pPr>
        <w:rPr>
          <w:szCs w:val="22"/>
        </w:rPr>
      </w:pPr>
      <w:r>
        <w:rPr>
          <w:szCs w:val="22"/>
        </w:rPr>
        <w:t>SN</w:t>
      </w:r>
    </w:p>
    <w:p w14:paraId="5F06FA9B" w14:textId="77777777" w:rsidR="009F69C4" w:rsidRDefault="00CF4F77">
      <w:pPr>
        <w:rPr>
          <w:szCs w:val="22"/>
        </w:rPr>
      </w:pPr>
      <w:r>
        <w:rPr>
          <w:szCs w:val="22"/>
        </w:rPr>
        <w:t>NN</w:t>
      </w:r>
    </w:p>
    <w:p w14:paraId="5F06FA9C" w14:textId="77777777" w:rsidR="009F69C4" w:rsidRDefault="009F69C4">
      <w:pPr>
        <w:rPr>
          <w:szCs w:val="22"/>
        </w:rPr>
      </w:pPr>
    </w:p>
    <w:p w14:paraId="5F06FA9D" w14:textId="77777777" w:rsidR="009F69C4" w:rsidRDefault="009F69C4">
      <w:pPr>
        <w:rPr>
          <w:szCs w:val="22"/>
        </w:rPr>
      </w:pPr>
    </w:p>
    <w:p w14:paraId="5F06FA9E" w14:textId="77777777" w:rsidR="009F69C4" w:rsidRDefault="009F69C4">
      <w:pPr>
        <w:pageBreakBefore/>
        <w:rPr>
          <w:b/>
          <w:szCs w:val="22"/>
        </w:rPr>
      </w:pPr>
    </w:p>
    <w:p w14:paraId="5F06FA9F"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rPr>
      </w:pPr>
      <w:r>
        <w:rPr>
          <w:b/>
          <w:szCs w:val="22"/>
        </w:rPr>
        <w:t>UPPGIFTER SOM SKA FINNAS PÅ BLISTER ELLER STRIPS</w:t>
      </w:r>
    </w:p>
    <w:p w14:paraId="5F06FAA0" w14:textId="77777777" w:rsidR="009F69C4" w:rsidRDefault="009F69C4">
      <w:pPr>
        <w:pBdr>
          <w:top w:val="single" w:sz="4" w:space="1" w:color="auto"/>
          <w:left w:val="single" w:sz="4" w:space="4" w:color="auto"/>
          <w:bottom w:val="single" w:sz="4" w:space="1" w:color="auto"/>
          <w:right w:val="single" w:sz="4" w:space="4" w:color="auto"/>
        </w:pBdr>
        <w:ind w:left="567" w:hanging="567"/>
        <w:rPr>
          <w:b/>
          <w:szCs w:val="22"/>
        </w:rPr>
      </w:pPr>
    </w:p>
    <w:p w14:paraId="5F06FAA1" w14:textId="77777777" w:rsidR="009F69C4" w:rsidRDefault="00CF4F77">
      <w:pPr>
        <w:pBdr>
          <w:top w:val="single" w:sz="4" w:space="1" w:color="auto"/>
          <w:left w:val="single" w:sz="4" w:space="4" w:color="auto"/>
          <w:bottom w:val="single" w:sz="4" w:space="1" w:color="auto"/>
          <w:right w:val="single" w:sz="4" w:space="4" w:color="auto"/>
        </w:pBdr>
        <w:ind w:left="567" w:hanging="567"/>
        <w:rPr>
          <w:b/>
          <w:szCs w:val="22"/>
        </w:rPr>
      </w:pPr>
      <w:r>
        <w:rPr>
          <w:b/>
          <w:szCs w:val="22"/>
        </w:rPr>
        <w:t xml:space="preserve">BLISTER </w:t>
      </w:r>
    </w:p>
    <w:p w14:paraId="5F06FAA2" w14:textId="77777777" w:rsidR="009F69C4" w:rsidRDefault="009F69C4">
      <w:pPr>
        <w:rPr>
          <w:szCs w:val="22"/>
        </w:rPr>
      </w:pPr>
    </w:p>
    <w:p w14:paraId="5F06FAA3" w14:textId="77777777" w:rsidR="009F69C4" w:rsidRDefault="009F69C4">
      <w:pPr>
        <w:rPr>
          <w:szCs w:val="22"/>
        </w:rPr>
      </w:pPr>
    </w:p>
    <w:p w14:paraId="5F06FAA4"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1.</w:t>
      </w:r>
      <w:r>
        <w:rPr>
          <w:b/>
          <w:szCs w:val="22"/>
        </w:rPr>
        <w:tab/>
        <w:t>LÄKEMEDLETS NAMN</w:t>
      </w:r>
    </w:p>
    <w:p w14:paraId="5F06FAA5" w14:textId="77777777" w:rsidR="009F69C4" w:rsidRDefault="009F69C4">
      <w:pPr>
        <w:rPr>
          <w:i/>
          <w:szCs w:val="22"/>
        </w:rPr>
      </w:pPr>
    </w:p>
    <w:p w14:paraId="5F06FAA6" w14:textId="77777777" w:rsidR="009F69C4" w:rsidRDefault="00CF4F77">
      <w:pPr>
        <w:rPr>
          <w:szCs w:val="22"/>
        </w:rPr>
      </w:pPr>
      <w:r>
        <w:t xml:space="preserve">Alunbrig 180 mg </w:t>
      </w:r>
      <w:r>
        <w:rPr>
          <w:szCs w:val="22"/>
        </w:rPr>
        <w:t>filmdragerade tabletter</w:t>
      </w:r>
    </w:p>
    <w:p w14:paraId="5F06FAA7" w14:textId="77777777" w:rsidR="009F69C4" w:rsidRDefault="00CF4F77">
      <w:pPr>
        <w:rPr>
          <w:b/>
          <w:szCs w:val="22"/>
        </w:rPr>
      </w:pPr>
      <w:r>
        <w:t>brigatinib</w:t>
      </w:r>
    </w:p>
    <w:p w14:paraId="5F06FAA8" w14:textId="77777777" w:rsidR="009F69C4" w:rsidRDefault="009F69C4">
      <w:pPr>
        <w:rPr>
          <w:szCs w:val="22"/>
        </w:rPr>
      </w:pPr>
    </w:p>
    <w:p w14:paraId="5F06FAA9" w14:textId="77777777" w:rsidR="009F69C4" w:rsidRDefault="009F69C4">
      <w:pPr>
        <w:rPr>
          <w:szCs w:val="22"/>
        </w:rPr>
      </w:pPr>
    </w:p>
    <w:p w14:paraId="5F06FAAA"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t>INNEHAVARE AV GODKÄNNANDE FÖR FÖRSÄLJNING</w:t>
      </w:r>
    </w:p>
    <w:p w14:paraId="5F06FAAB" w14:textId="77777777" w:rsidR="009F69C4" w:rsidRDefault="009F69C4">
      <w:pPr>
        <w:rPr>
          <w:szCs w:val="22"/>
        </w:rPr>
      </w:pPr>
    </w:p>
    <w:p w14:paraId="5F06FAAC" w14:textId="77777777" w:rsidR="009F69C4" w:rsidRDefault="00CF4F77">
      <w:pPr>
        <w:tabs>
          <w:tab w:val="left" w:pos="2325"/>
        </w:tabs>
        <w:rPr>
          <w:szCs w:val="22"/>
          <w:lang w:val="pt-BR"/>
        </w:rPr>
      </w:pPr>
      <w:r>
        <w:rPr>
          <w:lang w:val="pt-BR"/>
        </w:rPr>
        <w:t xml:space="preserve">Takeda Pharma A/S </w:t>
      </w:r>
      <w:r>
        <w:rPr>
          <w:szCs w:val="22"/>
          <w:highlight w:val="lightGray"/>
          <w:lang w:val="pt-BR"/>
        </w:rPr>
        <w:t>(Takeda logotyp)</w:t>
      </w:r>
    </w:p>
    <w:p w14:paraId="5F06FAAD" w14:textId="77777777" w:rsidR="009F69C4" w:rsidRDefault="009F69C4">
      <w:pPr>
        <w:rPr>
          <w:szCs w:val="22"/>
          <w:lang w:val="pt-BR"/>
        </w:rPr>
      </w:pPr>
    </w:p>
    <w:p w14:paraId="5F06FAAE" w14:textId="77777777" w:rsidR="009F69C4" w:rsidRDefault="009F69C4">
      <w:pPr>
        <w:rPr>
          <w:szCs w:val="22"/>
          <w:lang w:val="pt-BR"/>
        </w:rPr>
      </w:pPr>
    </w:p>
    <w:p w14:paraId="5F06FAAF" w14:textId="77777777" w:rsidR="009F69C4" w:rsidRDefault="00CF4F77">
      <w:pPr>
        <w:pBdr>
          <w:top w:val="single" w:sz="4" w:space="1" w:color="auto"/>
          <w:left w:val="single" w:sz="4" w:space="4" w:color="auto"/>
          <w:bottom w:val="single" w:sz="4" w:space="2" w:color="auto"/>
          <w:right w:val="single" w:sz="4" w:space="4" w:color="auto"/>
        </w:pBdr>
        <w:rPr>
          <w:b/>
          <w:szCs w:val="22"/>
        </w:rPr>
      </w:pPr>
      <w:r>
        <w:rPr>
          <w:b/>
          <w:szCs w:val="22"/>
        </w:rPr>
        <w:t>3.</w:t>
      </w:r>
      <w:r>
        <w:rPr>
          <w:b/>
          <w:szCs w:val="22"/>
        </w:rPr>
        <w:tab/>
        <w:t>UTGÅNGSDATUM</w:t>
      </w:r>
    </w:p>
    <w:p w14:paraId="5F06FAB0" w14:textId="77777777" w:rsidR="009F69C4" w:rsidRDefault="009F69C4">
      <w:pPr>
        <w:rPr>
          <w:szCs w:val="22"/>
        </w:rPr>
      </w:pPr>
    </w:p>
    <w:p w14:paraId="5F06FAB1" w14:textId="77777777" w:rsidR="009F69C4" w:rsidRDefault="00CF4F77">
      <w:pPr>
        <w:rPr>
          <w:szCs w:val="22"/>
        </w:rPr>
      </w:pPr>
      <w:r>
        <w:t>EXP</w:t>
      </w:r>
    </w:p>
    <w:p w14:paraId="5F06FAB2" w14:textId="77777777" w:rsidR="009F69C4" w:rsidRDefault="009F69C4">
      <w:pPr>
        <w:rPr>
          <w:szCs w:val="22"/>
        </w:rPr>
      </w:pPr>
    </w:p>
    <w:p w14:paraId="5F06FAB3" w14:textId="77777777" w:rsidR="009F69C4" w:rsidRDefault="009F69C4">
      <w:pPr>
        <w:rPr>
          <w:szCs w:val="22"/>
        </w:rPr>
      </w:pPr>
    </w:p>
    <w:p w14:paraId="5F06FAB4"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4.</w:t>
      </w:r>
      <w:r>
        <w:rPr>
          <w:b/>
          <w:szCs w:val="22"/>
        </w:rPr>
        <w:tab/>
        <w:t>TILLVERKNINGSSATSNUMMER</w:t>
      </w:r>
    </w:p>
    <w:p w14:paraId="5F06FAB5" w14:textId="77777777" w:rsidR="009F69C4" w:rsidRDefault="009F69C4">
      <w:pPr>
        <w:rPr>
          <w:szCs w:val="22"/>
        </w:rPr>
      </w:pPr>
    </w:p>
    <w:p w14:paraId="5F06FAB6" w14:textId="77777777" w:rsidR="009F69C4" w:rsidRDefault="00CF4F77">
      <w:pPr>
        <w:rPr>
          <w:szCs w:val="22"/>
        </w:rPr>
      </w:pPr>
      <w:r>
        <w:t>Lot</w:t>
      </w:r>
    </w:p>
    <w:p w14:paraId="5F06FAB7" w14:textId="77777777" w:rsidR="009F69C4" w:rsidRDefault="009F69C4">
      <w:pPr>
        <w:rPr>
          <w:szCs w:val="22"/>
        </w:rPr>
      </w:pPr>
    </w:p>
    <w:p w14:paraId="5F06FAB8" w14:textId="77777777" w:rsidR="009F69C4" w:rsidRDefault="009F69C4">
      <w:pPr>
        <w:rPr>
          <w:szCs w:val="22"/>
        </w:rPr>
      </w:pPr>
    </w:p>
    <w:p w14:paraId="5F06FAB9" w14:textId="77777777" w:rsidR="009F69C4" w:rsidRDefault="00CF4F77">
      <w:pPr>
        <w:pBdr>
          <w:top w:val="single" w:sz="4" w:space="1" w:color="auto"/>
          <w:left w:val="single" w:sz="4" w:space="4" w:color="auto"/>
          <w:bottom w:val="single" w:sz="4" w:space="1" w:color="auto"/>
          <w:right w:val="single" w:sz="4" w:space="4" w:color="auto"/>
        </w:pBdr>
        <w:rPr>
          <w:b/>
          <w:szCs w:val="22"/>
        </w:rPr>
      </w:pPr>
      <w:r>
        <w:rPr>
          <w:b/>
          <w:szCs w:val="22"/>
        </w:rPr>
        <w:t>5.</w:t>
      </w:r>
      <w:r>
        <w:rPr>
          <w:b/>
          <w:szCs w:val="22"/>
        </w:rPr>
        <w:tab/>
        <w:t>ÖVRIGT</w:t>
      </w:r>
    </w:p>
    <w:p w14:paraId="5F06FABA" w14:textId="77777777" w:rsidR="009F69C4" w:rsidRDefault="009F69C4"/>
    <w:p w14:paraId="5F06FABB" w14:textId="77777777" w:rsidR="009F69C4" w:rsidRDefault="009F69C4"/>
    <w:p w14:paraId="5F06FABC" w14:textId="77777777" w:rsidR="009F69C4" w:rsidRDefault="00CF4F77">
      <w:pPr>
        <w:rPr>
          <w:b/>
          <w:szCs w:val="22"/>
        </w:rPr>
      </w:pPr>
      <w:r>
        <w:br w:type="page"/>
      </w:r>
    </w:p>
    <w:p w14:paraId="5F06FABD" w14:textId="77777777" w:rsidR="009F69C4" w:rsidRDefault="009F69C4">
      <w:pPr>
        <w:rPr>
          <w:b/>
          <w:szCs w:val="22"/>
        </w:rPr>
      </w:pPr>
    </w:p>
    <w:p w14:paraId="5F06FABE" w14:textId="77777777" w:rsidR="009F69C4" w:rsidRDefault="009F69C4">
      <w:pPr>
        <w:rPr>
          <w:b/>
          <w:szCs w:val="22"/>
        </w:rPr>
      </w:pPr>
    </w:p>
    <w:p w14:paraId="5F06FABF" w14:textId="77777777" w:rsidR="009F69C4" w:rsidRDefault="009F69C4">
      <w:pPr>
        <w:rPr>
          <w:b/>
          <w:szCs w:val="22"/>
        </w:rPr>
      </w:pPr>
    </w:p>
    <w:p w14:paraId="5F06FAC0" w14:textId="77777777" w:rsidR="009F69C4" w:rsidRDefault="009F69C4">
      <w:pPr>
        <w:rPr>
          <w:b/>
          <w:szCs w:val="22"/>
        </w:rPr>
      </w:pPr>
    </w:p>
    <w:p w14:paraId="5F06FAC1" w14:textId="77777777" w:rsidR="009F69C4" w:rsidRDefault="009F69C4">
      <w:pPr>
        <w:rPr>
          <w:b/>
          <w:szCs w:val="22"/>
        </w:rPr>
      </w:pPr>
    </w:p>
    <w:p w14:paraId="5F06FAC2" w14:textId="77777777" w:rsidR="009F69C4" w:rsidRDefault="009F69C4">
      <w:pPr>
        <w:rPr>
          <w:b/>
          <w:szCs w:val="22"/>
        </w:rPr>
      </w:pPr>
    </w:p>
    <w:p w14:paraId="5F06FAC3" w14:textId="77777777" w:rsidR="009F69C4" w:rsidRDefault="009F69C4">
      <w:pPr>
        <w:rPr>
          <w:b/>
          <w:szCs w:val="22"/>
        </w:rPr>
      </w:pPr>
    </w:p>
    <w:p w14:paraId="5F06FAC4" w14:textId="77777777" w:rsidR="009F69C4" w:rsidRDefault="009F69C4">
      <w:pPr>
        <w:rPr>
          <w:b/>
          <w:szCs w:val="22"/>
        </w:rPr>
      </w:pPr>
    </w:p>
    <w:p w14:paraId="5F06FAC5" w14:textId="77777777" w:rsidR="009F69C4" w:rsidRDefault="009F69C4">
      <w:pPr>
        <w:rPr>
          <w:b/>
          <w:szCs w:val="22"/>
        </w:rPr>
      </w:pPr>
    </w:p>
    <w:p w14:paraId="5F06FAC6" w14:textId="77777777" w:rsidR="009F69C4" w:rsidRDefault="009F69C4">
      <w:pPr>
        <w:rPr>
          <w:b/>
          <w:szCs w:val="22"/>
        </w:rPr>
      </w:pPr>
    </w:p>
    <w:p w14:paraId="5F06FAC7" w14:textId="77777777" w:rsidR="009F69C4" w:rsidRDefault="009F69C4">
      <w:pPr>
        <w:rPr>
          <w:b/>
          <w:szCs w:val="22"/>
        </w:rPr>
      </w:pPr>
    </w:p>
    <w:p w14:paraId="5F06FAC8" w14:textId="77777777" w:rsidR="009F69C4" w:rsidRDefault="009F69C4">
      <w:pPr>
        <w:rPr>
          <w:b/>
          <w:szCs w:val="22"/>
        </w:rPr>
      </w:pPr>
    </w:p>
    <w:p w14:paraId="5F06FAC9" w14:textId="77777777" w:rsidR="009F69C4" w:rsidRDefault="009F69C4">
      <w:pPr>
        <w:rPr>
          <w:b/>
          <w:szCs w:val="22"/>
        </w:rPr>
      </w:pPr>
    </w:p>
    <w:p w14:paraId="5F06FACA" w14:textId="77777777" w:rsidR="009F69C4" w:rsidRDefault="009F69C4">
      <w:pPr>
        <w:rPr>
          <w:b/>
          <w:szCs w:val="22"/>
        </w:rPr>
      </w:pPr>
    </w:p>
    <w:p w14:paraId="5F06FACB" w14:textId="77777777" w:rsidR="009F69C4" w:rsidRDefault="009F69C4">
      <w:pPr>
        <w:rPr>
          <w:b/>
          <w:szCs w:val="22"/>
        </w:rPr>
      </w:pPr>
    </w:p>
    <w:p w14:paraId="5F06FACC" w14:textId="77777777" w:rsidR="009F69C4" w:rsidRDefault="009F69C4">
      <w:pPr>
        <w:rPr>
          <w:b/>
          <w:szCs w:val="22"/>
        </w:rPr>
      </w:pPr>
    </w:p>
    <w:p w14:paraId="5F06FACD" w14:textId="77777777" w:rsidR="009F69C4" w:rsidRDefault="009F69C4">
      <w:pPr>
        <w:rPr>
          <w:b/>
          <w:szCs w:val="22"/>
        </w:rPr>
      </w:pPr>
    </w:p>
    <w:p w14:paraId="5F06FACE" w14:textId="77777777" w:rsidR="009F69C4" w:rsidRDefault="009F69C4">
      <w:pPr>
        <w:rPr>
          <w:b/>
          <w:szCs w:val="22"/>
        </w:rPr>
      </w:pPr>
    </w:p>
    <w:p w14:paraId="5F06FACF" w14:textId="77777777" w:rsidR="009F69C4" w:rsidRDefault="009F69C4">
      <w:pPr>
        <w:rPr>
          <w:b/>
          <w:szCs w:val="22"/>
        </w:rPr>
      </w:pPr>
    </w:p>
    <w:p w14:paraId="5F06FAD0" w14:textId="77777777" w:rsidR="009F69C4" w:rsidRDefault="009F69C4">
      <w:pPr>
        <w:rPr>
          <w:b/>
          <w:szCs w:val="22"/>
        </w:rPr>
      </w:pPr>
    </w:p>
    <w:p w14:paraId="5F06FAD1" w14:textId="77777777" w:rsidR="009F69C4" w:rsidRDefault="009F69C4">
      <w:pPr>
        <w:rPr>
          <w:b/>
          <w:szCs w:val="22"/>
        </w:rPr>
      </w:pPr>
    </w:p>
    <w:p w14:paraId="5F06FAD2" w14:textId="77777777" w:rsidR="009F69C4" w:rsidRDefault="009F69C4">
      <w:pPr>
        <w:rPr>
          <w:b/>
          <w:szCs w:val="22"/>
        </w:rPr>
      </w:pPr>
    </w:p>
    <w:p w14:paraId="5F06FAD3" w14:textId="77777777" w:rsidR="009F69C4" w:rsidRDefault="009F69C4">
      <w:pPr>
        <w:rPr>
          <w:b/>
          <w:szCs w:val="22"/>
        </w:rPr>
      </w:pPr>
    </w:p>
    <w:p w14:paraId="5F06FAD4" w14:textId="77777777" w:rsidR="009F69C4" w:rsidRDefault="00CF4F77">
      <w:pPr>
        <w:pStyle w:val="Heading1"/>
      </w:pPr>
      <w:r>
        <w:t>B. BIPACKSEDEL</w:t>
      </w:r>
    </w:p>
    <w:p w14:paraId="5F06FAD5" w14:textId="77777777" w:rsidR="009F69C4" w:rsidRDefault="00CF4F77">
      <w:pPr>
        <w:rPr>
          <w:szCs w:val="22"/>
        </w:rPr>
      </w:pPr>
      <w:r>
        <w:br w:type="page"/>
      </w:r>
    </w:p>
    <w:p w14:paraId="5F06FAD6" w14:textId="77777777" w:rsidR="009F69C4" w:rsidRDefault="00CF4F77">
      <w:pPr>
        <w:numPr>
          <w:ilvl w:val="12"/>
          <w:numId w:val="0"/>
        </w:numPr>
        <w:tabs>
          <w:tab w:val="clear" w:pos="567"/>
        </w:tabs>
        <w:jc w:val="center"/>
      </w:pPr>
      <w:r>
        <w:rPr>
          <w:b/>
        </w:rPr>
        <w:lastRenderedPageBreak/>
        <w:t>Bipacksedel: Information till patienten</w:t>
      </w:r>
    </w:p>
    <w:p w14:paraId="5F06FAD7" w14:textId="77777777" w:rsidR="009F69C4" w:rsidRDefault="009F69C4">
      <w:pPr>
        <w:numPr>
          <w:ilvl w:val="12"/>
          <w:numId w:val="0"/>
        </w:numPr>
        <w:tabs>
          <w:tab w:val="clear" w:pos="567"/>
        </w:tabs>
        <w:jc w:val="center"/>
      </w:pPr>
    </w:p>
    <w:p w14:paraId="5F06FAD8" w14:textId="77777777" w:rsidR="009F69C4" w:rsidRDefault="00CF4F77">
      <w:pPr>
        <w:numPr>
          <w:ilvl w:val="12"/>
          <w:numId w:val="0"/>
        </w:numPr>
        <w:tabs>
          <w:tab w:val="clear" w:pos="567"/>
        </w:tabs>
        <w:jc w:val="center"/>
        <w:rPr>
          <w:b/>
        </w:rPr>
      </w:pPr>
      <w:r>
        <w:rPr>
          <w:b/>
        </w:rPr>
        <w:t>Alunbrig 30 mg filmdragerade tabletter</w:t>
      </w:r>
    </w:p>
    <w:p w14:paraId="5F06FAD9" w14:textId="77777777" w:rsidR="009F69C4" w:rsidRDefault="00CF4F77">
      <w:pPr>
        <w:numPr>
          <w:ilvl w:val="12"/>
          <w:numId w:val="0"/>
        </w:numPr>
        <w:tabs>
          <w:tab w:val="clear" w:pos="567"/>
        </w:tabs>
        <w:jc w:val="center"/>
        <w:rPr>
          <w:b/>
        </w:rPr>
      </w:pPr>
      <w:r>
        <w:rPr>
          <w:b/>
        </w:rPr>
        <w:t>Alunbrig 90 mg filmdragerade tabletter</w:t>
      </w:r>
    </w:p>
    <w:p w14:paraId="5F06FADA" w14:textId="77777777" w:rsidR="009F69C4" w:rsidRDefault="00CF4F77">
      <w:pPr>
        <w:numPr>
          <w:ilvl w:val="12"/>
          <w:numId w:val="0"/>
        </w:numPr>
        <w:tabs>
          <w:tab w:val="clear" w:pos="567"/>
        </w:tabs>
        <w:jc w:val="center"/>
        <w:rPr>
          <w:b/>
        </w:rPr>
      </w:pPr>
      <w:r>
        <w:rPr>
          <w:b/>
        </w:rPr>
        <w:t>Alunbrig 180 mg filmdragerade tabletter</w:t>
      </w:r>
    </w:p>
    <w:p w14:paraId="5F06FADB" w14:textId="77777777" w:rsidR="009F69C4" w:rsidRDefault="00CF4F77">
      <w:pPr>
        <w:numPr>
          <w:ilvl w:val="12"/>
          <w:numId w:val="0"/>
        </w:numPr>
        <w:tabs>
          <w:tab w:val="clear" w:pos="567"/>
        </w:tabs>
        <w:jc w:val="center"/>
      </w:pPr>
      <w:r>
        <w:t>brigatinib</w:t>
      </w:r>
    </w:p>
    <w:p w14:paraId="5F06FADE" w14:textId="77777777" w:rsidR="009F69C4" w:rsidRDefault="009F69C4">
      <w:pPr>
        <w:numPr>
          <w:ilvl w:val="12"/>
          <w:numId w:val="0"/>
        </w:numPr>
        <w:tabs>
          <w:tab w:val="clear" w:pos="567"/>
        </w:tabs>
        <w:rPr>
          <w:b/>
        </w:rPr>
      </w:pPr>
    </w:p>
    <w:p w14:paraId="5F06FADF" w14:textId="77777777" w:rsidR="009F69C4" w:rsidRDefault="00CF4F77">
      <w:pPr>
        <w:keepNext/>
        <w:numPr>
          <w:ilvl w:val="12"/>
          <w:numId w:val="0"/>
        </w:numPr>
        <w:tabs>
          <w:tab w:val="clear" w:pos="567"/>
        </w:tabs>
        <w:rPr>
          <w:b/>
        </w:rPr>
      </w:pPr>
      <w:r>
        <w:rPr>
          <w:b/>
        </w:rPr>
        <w:t>Läs noga igenom denna bipacksedel innan du börjar ta detta läkemedel. Den innehåller information som är viktig för dig.</w:t>
      </w:r>
    </w:p>
    <w:p w14:paraId="5F06FAE0" w14:textId="77777777" w:rsidR="009F69C4" w:rsidRDefault="009F69C4">
      <w:pPr>
        <w:keepNext/>
        <w:numPr>
          <w:ilvl w:val="12"/>
          <w:numId w:val="0"/>
        </w:numPr>
        <w:tabs>
          <w:tab w:val="clear" w:pos="567"/>
        </w:tabs>
      </w:pPr>
    </w:p>
    <w:p w14:paraId="5F06FAE1" w14:textId="77777777" w:rsidR="009F69C4" w:rsidRDefault="00CF4F77">
      <w:pPr>
        <w:keepNext/>
        <w:numPr>
          <w:ilvl w:val="0"/>
          <w:numId w:val="5"/>
        </w:numPr>
        <w:tabs>
          <w:tab w:val="clear" w:pos="567"/>
        </w:tabs>
        <w:ind w:hanging="720"/>
      </w:pPr>
      <w:r>
        <w:t xml:space="preserve">Spara denna information, du kan behöva läsa den igen. </w:t>
      </w:r>
    </w:p>
    <w:p w14:paraId="5F06FAE2" w14:textId="77777777" w:rsidR="009F69C4" w:rsidRDefault="00CF4F77">
      <w:pPr>
        <w:keepNext/>
        <w:numPr>
          <w:ilvl w:val="0"/>
          <w:numId w:val="5"/>
        </w:numPr>
        <w:tabs>
          <w:tab w:val="clear" w:pos="567"/>
        </w:tabs>
        <w:ind w:hanging="720"/>
      </w:pPr>
      <w:r>
        <w:t>Om du har ytterligare frågor vänd dig till läkare eller apotekspersonal.</w:t>
      </w:r>
    </w:p>
    <w:p w14:paraId="5F06FAE3" w14:textId="77777777" w:rsidR="009F69C4" w:rsidRDefault="00CF4F77">
      <w:pPr>
        <w:keepNext/>
        <w:numPr>
          <w:ilvl w:val="0"/>
          <w:numId w:val="5"/>
        </w:numPr>
        <w:tabs>
          <w:tab w:val="clear" w:pos="567"/>
        </w:tabs>
        <w:ind w:hanging="720"/>
      </w:pPr>
      <w:r>
        <w:t>Detta läkemedel har ordinerats enbart åt dig. Ge det inte till andra, Det kan skada dem, även om de uppvisar sjukdomstecken som liknar dina.</w:t>
      </w:r>
    </w:p>
    <w:p w14:paraId="5F06FAE4" w14:textId="77777777" w:rsidR="009F69C4" w:rsidRDefault="00CF4F77">
      <w:pPr>
        <w:numPr>
          <w:ilvl w:val="0"/>
          <w:numId w:val="5"/>
        </w:numPr>
        <w:tabs>
          <w:tab w:val="clear" w:pos="567"/>
        </w:tabs>
        <w:ind w:hanging="720"/>
      </w:pPr>
      <w:r>
        <w:t>Om du får biverkningar, tala med läkare eller apotekspersonal. Detta gäller även eventuella biverkningar som inte nämns i denna information. Se avsnitt 4.</w:t>
      </w:r>
    </w:p>
    <w:p w14:paraId="5F06FAE5" w14:textId="77777777" w:rsidR="009F69C4" w:rsidRDefault="009F69C4">
      <w:pPr>
        <w:numPr>
          <w:ilvl w:val="12"/>
          <w:numId w:val="0"/>
        </w:numPr>
        <w:tabs>
          <w:tab w:val="clear" w:pos="567"/>
        </w:tabs>
        <w:ind w:hanging="720"/>
      </w:pPr>
    </w:p>
    <w:p w14:paraId="5F06FAE6" w14:textId="77777777" w:rsidR="009F69C4" w:rsidRDefault="00CF4F77">
      <w:pPr>
        <w:keepNext/>
        <w:numPr>
          <w:ilvl w:val="12"/>
          <w:numId w:val="0"/>
        </w:numPr>
        <w:tabs>
          <w:tab w:val="clear" w:pos="567"/>
        </w:tabs>
        <w:rPr>
          <w:b/>
        </w:rPr>
      </w:pPr>
      <w:r>
        <w:rPr>
          <w:b/>
        </w:rPr>
        <w:t>I denna bipacksedel finns information om följande:</w:t>
      </w:r>
    </w:p>
    <w:p w14:paraId="5F06FAE7" w14:textId="77777777" w:rsidR="009F69C4" w:rsidRDefault="009F69C4">
      <w:pPr>
        <w:keepNext/>
        <w:numPr>
          <w:ilvl w:val="12"/>
          <w:numId w:val="0"/>
        </w:numPr>
        <w:tabs>
          <w:tab w:val="clear" w:pos="567"/>
        </w:tabs>
      </w:pPr>
    </w:p>
    <w:p w14:paraId="5F06FAE8" w14:textId="77777777" w:rsidR="009F69C4" w:rsidRDefault="00CF4F77">
      <w:pPr>
        <w:keepNext/>
        <w:numPr>
          <w:ilvl w:val="12"/>
          <w:numId w:val="0"/>
        </w:numPr>
        <w:tabs>
          <w:tab w:val="clear" w:pos="567"/>
        </w:tabs>
      </w:pPr>
      <w:r>
        <w:t>1.</w:t>
      </w:r>
      <w:r>
        <w:tab/>
        <w:t xml:space="preserve">Vad Alunbrig är och vad det används för </w:t>
      </w:r>
    </w:p>
    <w:p w14:paraId="5F06FAE9" w14:textId="77777777" w:rsidR="009F69C4" w:rsidRDefault="00CF4F77">
      <w:pPr>
        <w:keepNext/>
        <w:numPr>
          <w:ilvl w:val="12"/>
          <w:numId w:val="0"/>
        </w:numPr>
        <w:tabs>
          <w:tab w:val="clear" w:pos="567"/>
        </w:tabs>
      </w:pPr>
      <w:r>
        <w:t>2.</w:t>
      </w:r>
      <w:r>
        <w:tab/>
        <w:t xml:space="preserve">Vad du behöver veta innan du tar Alunbrig </w:t>
      </w:r>
    </w:p>
    <w:p w14:paraId="5F06FAEA" w14:textId="77777777" w:rsidR="009F69C4" w:rsidRDefault="00CF4F77">
      <w:pPr>
        <w:keepNext/>
        <w:numPr>
          <w:ilvl w:val="12"/>
          <w:numId w:val="0"/>
        </w:numPr>
        <w:tabs>
          <w:tab w:val="clear" w:pos="567"/>
        </w:tabs>
      </w:pPr>
      <w:r>
        <w:t>3.</w:t>
      </w:r>
      <w:r>
        <w:tab/>
        <w:t xml:space="preserve">Hur du tar Alunbrig </w:t>
      </w:r>
    </w:p>
    <w:p w14:paraId="5F06FAEB" w14:textId="77777777" w:rsidR="009F69C4" w:rsidRDefault="00CF4F77">
      <w:pPr>
        <w:keepNext/>
        <w:numPr>
          <w:ilvl w:val="12"/>
          <w:numId w:val="0"/>
        </w:numPr>
        <w:tabs>
          <w:tab w:val="clear" w:pos="567"/>
        </w:tabs>
      </w:pPr>
      <w:r>
        <w:t>4.</w:t>
      </w:r>
      <w:r>
        <w:tab/>
        <w:t xml:space="preserve">Eventuella biverkningar </w:t>
      </w:r>
    </w:p>
    <w:p w14:paraId="5F06FAEC" w14:textId="77777777" w:rsidR="009F69C4" w:rsidRDefault="00CF4F77">
      <w:pPr>
        <w:keepNext/>
        <w:numPr>
          <w:ilvl w:val="12"/>
          <w:numId w:val="0"/>
        </w:numPr>
        <w:tabs>
          <w:tab w:val="clear" w:pos="567"/>
        </w:tabs>
      </w:pPr>
      <w:r>
        <w:t>5.</w:t>
      </w:r>
      <w:r>
        <w:tab/>
        <w:t xml:space="preserve">Hur Alunbrig ska förvaras </w:t>
      </w:r>
    </w:p>
    <w:p w14:paraId="5F06FAED" w14:textId="77777777" w:rsidR="009F69C4" w:rsidRDefault="00CF4F77">
      <w:pPr>
        <w:numPr>
          <w:ilvl w:val="12"/>
          <w:numId w:val="0"/>
        </w:numPr>
        <w:tabs>
          <w:tab w:val="clear" w:pos="567"/>
        </w:tabs>
      </w:pPr>
      <w:r>
        <w:t>6.</w:t>
      </w:r>
      <w:r>
        <w:tab/>
        <w:t>Förpackningens innehåll och övriga upplysningar</w:t>
      </w:r>
    </w:p>
    <w:p w14:paraId="5F06FAEE" w14:textId="77777777" w:rsidR="009F69C4" w:rsidRDefault="009F69C4">
      <w:pPr>
        <w:numPr>
          <w:ilvl w:val="12"/>
          <w:numId w:val="0"/>
        </w:numPr>
        <w:tabs>
          <w:tab w:val="clear" w:pos="567"/>
        </w:tabs>
      </w:pPr>
    </w:p>
    <w:p w14:paraId="5F06FAEF" w14:textId="77777777" w:rsidR="009F69C4" w:rsidRDefault="009F69C4">
      <w:pPr>
        <w:numPr>
          <w:ilvl w:val="12"/>
          <w:numId w:val="0"/>
        </w:numPr>
        <w:tabs>
          <w:tab w:val="clear" w:pos="567"/>
        </w:tabs>
      </w:pPr>
    </w:p>
    <w:p w14:paraId="5F06FAF0" w14:textId="77777777" w:rsidR="009F69C4" w:rsidRDefault="00CF4F77">
      <w:pPr>
        <w:keepNext/>
        <w:numPr>
          <w:ilvl w:val="12"/>
          <w:numId w:val="0"/>
        </w:numPr>
        <w:tabs>
          <w:tab w:val="clear" w:pos="567"/>
        </w:tabs>
        <w:rPr>
          <w:b/>
        </w:rPr>
      </w:pPr>
      <w:r>
        <w:rPr>
          <w:b/>
        </w:rPr>
        <w:t>1.</w:t>
      </w:r>
      <w:r>
        <w:rPr>
          <w:b/>
        </w:rPr>
        <w:tab/>
        <w:t>Vad Alunbrig är och vad det används för</w:t>
      </w:r>
    </w:p>
    <w:p w14:paraId="5F06FAF1" w14:textId="77777777" w:rsidR="009F69C4" w:rsidRDefault="009F69C4">
      <w:pPr>
        <w:keepNext/>
        <w:numPr>
          <w:ilvl w:val="12"/>
          <w:numId w:val="0"/>
        </w:numPr>
        <w:tabs>
          <w:tab w:val="clear" w:pos="567"/>
        </w:tabs>
      </w:pPr>
    </w:p>
    <w:p w14:paraId="5F06FAF2" w14:textId="77777777" w:rsidR="009F69C4" w:rsidRDefault="00CF4F77">
      <w:pPr>
        <w:numPr>
          <w:ilvl w:val="12"/>
          <w:numId w:val="0"/>
        </w:numPr>
        <w:tabs>
          <w:tab w:val="clear" w:pos="567"/>
        </w:tabs>
      </w:pPr>
      <w:r>
        <w:t xml:space="preserve">Alunbrig innehåller den aktiva substansen brigatinib som tillhör en klass av cancerläkemedel som kallas kinashämmare. Alunbrig används för att behandla vuxna i framskridet stadium av en form av </w:t>
      </w:r>
      <w:r>
        <w:rPr>
          <w:b/>
        </w:rPr>
        <w:t>lungcancer</w:t>
      </w:r>
      <w:r>
        <w:t xml:space="preserve"> som kallas icke</w:t>
      </w:r>
      <w:r>
        <w:noBreakHyphen/>
        <w:t>småcellig lungcancer. Det ges till patienter vars lungcancer beror på en onormal form av en gen som kallas anaplastiskt lymfomkinas (</w:t>
      </w:r>
      <w:r>
        <w:rPr>
          <w:i/>
        </w:rPr>
        <w:t>ALK</w:t>
      </w:r>
      <w:r>
        <w:t>).</w:t>
      </w:r>
    </w:p>
    <w:p w14:paraId="5F06FAF3" w14:textId="77777777" w:rsidR="009F69C4" w:rsidRDefault="009F69C4">
      <w:pPr>
        <w:numPr>
          <w:ilvl w:val="12"/>
          <w:numId w:val="0"/>
        </w:numPr>
        <w:tabs>
          <w:tab w:val="clear" w:pos="567"/>
        </w:tabs>
      </w:pPr>
    </w:p>
    <w:p w14:paraId="5F06FAF4" w14:textId="77777777" w:rsidR="009F69C4" w:rsidRDefault="00CF4F77">
      <w:pPr>
        <w:keepNext/>
        <w:numPr>
          <w:ilvl w:val="12"/>
          <w:numId w:val="0"/>
        </w:numPr>
        <w:tabs>
          <w:tab w:val="clear" w:pos="567"/>
        </w:tabs>
      </w:pPr>
      <w:r>
        <w:rPr>
          <w:b/>
        </w:rPr>
        <w:t>Hur Alunbrig verkar</w:t>
      </w:r>
    </w:p>
    <w:p w14:paraId="5F06FAF5" w14:textId="77777777" w:rsidR="009F69C4" w:rsidRDefault="009F69C4">
      <w:pPr>
        <w:keepNext/>
        <w:numPr>
          <w:ilvl w:val="12"/>
          <w:numId w:val="0"/>
        </w:numPr>
        <w:tabs>
          <w:tab w:val="clear" w:pos="567"/>
        </w:tabs>
      </w:pPr>
    </w:p>
    <w:p w14:paraId="5F06FAF6" w14:textId="77777777" w:rsidR="009F69C4" w:rsidRDefault="00CF4F77">
      <w:pPr>
        <w:numPr>
          <w:ilvl w:val="12"/>
          <w:numId w:val="0"/>
        </w:numPr>
        <w:tabs>
          <w:tab w:val="clear" w:pos="567"/>
        </w:tabs>
      </w:pPr>
      <w:r>
        <w:t xml:space="preserve">Den onormala genen tillverkar ett protein, ett så kallat kinas, som stimulerar tillväxten av cancerceller. Alunbrig blockerar effekten av detta protein och bromsar därmed tillväxten och spridningen av cancer. </w:t>
      </w:r>
    </w:p>
    <w:p w14:paraId="5F06FAF7" w14:textId="77777777" w:rsidR="009F69C4" w:rsidRDefault="009F69C4">
      <w:pPr>
        <w:numPr>
          <w:ilvl w:val="12"/>
          <w:numId w:val="0"/>
        </w:numPr>
        <w:tabs>
          <w:tab w:val="clear" w:pos="567"/>
        </w:tabs>
      </w:pPr>
    </w:p>
    <w:p w14:paraId="5F06FAF8" w14:textId="77777777" w:rsidR="009F69C4" w:rsidRDefault="009F69C4">
      <w:pPr>
        <w:numPr>
          <w:ilvl w:val="12"/>
          <w:numId w:val="0"/>
        </w:numPr>
        <w:tabs>
          <w:tab w:val="clear" w:pos="567"/>
        </w:tabs>
      </w:pPr>
    </w:p>
    <w:p w14:paraId="5F06FAF9" w14:textId="77777777" w:rsidR="009F69C4" w:rsidRDefault="00CF4F77">
      <w:pPr>
        <w:keepNext/>
        <w:numPr>
          <w:ilvl w:val="12"/>
          <w:numId w:val="0"/>
        </w:numPr>
        <w:tabs>
          <w:tab w:val="clear" w:pos="567"/>
        </w:tabs>
        <w:rPr>
          <w:b/>
        </w:rPr>
      </w:pPr>
      <w:r>
        <w:rPr>
          <w:b/>
        </w:rPr>
        <w:t>2.</w:t>
      </w:r>
      <w:r>
        <w:rPr>
          <w:b/>
        </w:rPr>
        <w:tab/>
        <w:t>Vad du behöver veta innan du tar Alunbrig</w:t>
      </w:r>
      <w:r>
        <w:t xml:space="preserve"> </w:t>
      </w:r>
    </w:p>
    <w:p w14:paraId="5F06FAFA" w14:textId="77777777" w:rsidR="009F69C4" w:rsidRDefault="009F69C4">
      <w:pPr>
        <w:keepNext/>
        <w:numPr>
          <w:ilvl w:val="12"/>
          <w:numId w:val="0"/>
        </w:numPr>
        <w:tabs>
          <w:tab w:val="clear" w:pos="567"/>
        </w:tabs>
        <w:rPr>
          <w:i/>
        </w:rPr>
      </w:pPr>
    </w:p>
    <w:p w14:paraId="5F06FAFB" w14:textId="77777777" w:rsidR="009F69C4" w:rsidRDefault="00CF4F77">
      <w:pPr>
        <w:keepNext/>
        <w:numPr>
          <w:ilvl w:val="12"/>
          <w:numId w:val="0"/>
        </w:numPr>
        <w:tabs>
          <w:tab w:val="clear" w:pos="567"/>
        </w:tabs>
        <w:rPr>
          <w:b/>
        </w:rPr>
      </w:pPr>
      <w:r>
        <w:rPr>
          <w:b/>
        </w:rPr>
        <w:t>Ta inte Alunbrig</w:t>
      </w:r>
    </w:p>
    <w:p w14:paraId="5F06FAFC" w14:textId="77777777" w:rsidR="009F69C4" w:rsidRDefault="009F69C4">
      <w:pPr>
        <w:keepNext/>
        <w:numPr>
          <w:ilvl w:val="12"/>
          <w:numId w:val="0"/>
        </w:numPr>
        <w:tabs>
          <w:tab w:val="clear" w:pos="567"/>
        </w:tabs>
      </w:pPr>
    </w:p>
    <w:p w14:paraId="5F06FAFD" w14:textId="77777777" w:rsidR="009F69C4" w:rsidRDefault="00CF4F77">
      <w:pPr>
        <w:numPr>
          <w:ilvl w:val="0"/>
          <w:numId w:val="6"/>
        </w:numPr>
        <w:tabs>
          <w:tab w:val="clear" w:pos="567"/>
        </w:tabs>
        <w:ind w:hanging="720"/>
      </w:pPr>
      <w:r>
        <w:t xml:space="preserve">om du är </w:t>
      </w:r>
      <w:r>
        <w:rPr>
          <w:b/>
          <w:bCs/>
        </w:rPr>
        <w:t>allergisk</w:t>
      </w:r>
      <w:r>
        <w:t xml:space="preserve"> mot brigatinib eller något annat innehållsämne i detta läkemedel (anges i avsnitt 6).</w:t>
      </w:r>
    </w:p>
    <w:p w14:paraId="5F06FAFE" w14:textId="77777777" w:rsidR="009F69C4" w:rsidRDefault="009F69C4">
      <w:pPr>
        <w:numPr>
          <w:ilvl w:val="12"/>
          <w:numId w:val="0"/>
        </w:numPr>
        <w:tabs>
          <w:tab w:val="clear" w:pos="567"/>
        </w:tabs>
      </w:pPr>
    </w:p>
    <w:p w14:paraId="5F06FAFF" w14:textId="77777777" w:rsidR="009F69C4" w:rsidRDefault="00CF4F77">
      <w:pPr>
        <w:keepNext/>
        <w:numPr>
          <w:ilvl w:val="12"/>
          <w:numId w:val="0"/>
        </w:numPr>
        <w:tabs>
          <w:tab w:val="clear" w:pos="567"/>
        </w:tabs>
        <w:rPr>
          <w:b/>
        </w:rPr>
      </w:pPr>
      <w:r>
        <w:rPr>
          <w:b/>
        </w:rPr>
        <w:lastRenderedPageBreak/>
        <w:t>Varningar och försiktighet</w:t>
      </w:r>
    </w:p>
    <w:p w14:paraId="5F06FB00" w14:textId="77777777" w:rsidR="009F69C4" w:rsidRDefault="009F69C4">
      <w:pPr>
        <w:keepNext/>
        <w:numPr>
          <w:ilvl w:val="12"/>
          <w:numId w:val="0"/>
        </w:numPr>
        <w:tabs>
          <w:tab w:val="clear" w:pos="567"/>
        </w:tabs>
        <w:rPr>
          <w:b/>
        </w:rPr>
      </w:pPr>
    </w:p>
    <w:p w14:paraId="5F06FB01" w14:textId="77777777" w:rsidR="009F69C4" w:rsidRDefault="00CF4F77">
      <w:pPr>
        <w:keepNext/>
        <w:numPr>
          <w:ilvl w:val="12"/>
          <w:numId w:val="0"/>
        </w:numPr>
        <w:tabs>
          <w:tab w:val="clear" w:pos="567"/>
        </w:tabs>
      </w:pPr>
      <w:r>
        <w:t>Tala med läkaren innan du tar Alunbrig eller under behandlingen om du har:</w:t>
      </w:r>
    </w:p>
    <w:p w14:paraId="5F06FB02" w14:textId="77777777" w:rsidR="009F69C4" w:rsidRDefault="009F69C4">
      <w:pPr>
        <w:keepNext/>
        <w:numPr>
          <w:ilvl w:val="12"/>
          <w:numId w:val="0"/>
        </w:numPr>
        <w:tabs>
          <w:tab w:val="clear" w:pos="567"/>
        </w:tabs>
      </w:pPr>
    </w:p>
    <w:p w14:paraId="5F06FB03" w14:textId="77777777" w:rsidR="009F69C4" w:rsidRDefault="00CF4F77">
      <w:pPr>
        <w:keepNext/>
        <w:numPr>
          <w:ilvl w:val="0"/>
          <w:numId w:val="6"/>
        </w:numPr>
        <w:tabs>
          <w:tab w:val="clear" w:pos="567"/>
        </w:tabs>
        <w:ind w:left="567" w:hanging="567"/>
        <w:rPr>
          <w:b/>
        </w:rPr>
      </w:pPr>
      <w:r>
        <w:rPr>
          <w:b/>
        </w:rPr>
        <w:t>problem med lungorna eller andningen</w:t>
      </w:r>
    </w:p>
    <w:p w14:paraId="5F06FB04" w14:textId="77777777" w:rsidR="009F69C4" w:rsidRDefault="00CF4F77">
      <w:pPr>
        <w:keepNext/>
        <w:numPr>
          <w:ilvl w:val="12"/>
          <w:numId w:val="0"/>
        </w:numPr>
        <w:tabs>
          <w:tab w:val="clear" w:pos="567"/>
        </w:tabs>
        <w:ind w:left="567"/>
      </w:pPr>
      <w:r>
        <w:t>Lungproblem, ibland allvarliga, är vanligare under de första 7 behandlingsdagarna. Symtomen kan likna symtomen på lungcancer. Informera läkaren om alla nya eller förvärrade symtom såsom andningsproblem, andfåddhet, bröstsmärta, hosta eller feber.</w:t>
      </w:r>
    </w:p>
    <w:p w14:paraId="5F06FB05" w14:textId="77777777" w:rsidR="009F69C4" w:rsidRDefault="00CF4F77">
      <w:pPr>
        <w:keepNext/>
        <w:numPr>
          <w:ilvl w:val="0"/>
          <w:numId w:val="7"/>
        </w:numPr>
        <w:tabs>
          <w:tab w:val="clear" w:pos="567"/>
        </w:tabs>
        <w:ind w:left="567" w:hanging="567"/>
        <w:rPr>
          <w:b/>
        </w:rPr>
      </w:pPr>
      <w:r>
        <w:rPr>
          <w:b/>
        </w:rPr>
        <w:t>högt blodtryck</w:t>
      </w:r>
    </w:p>
    <w:p w14:paraId="5F06FB06" w14:textId="77777777" w:rsidR="009F69C4" w:rsidRDefault="00CF4F77">
      <w:pPr>
        <w:keepNext/>
        <w:numPr>
          <w:ilvl w:val="0"/>
          <w:numId w:val="7"/>
        </w:numPr>
        <w:tabs>
          <w:tab w:val="clear" w:pos="567"/>
        </w:tabs>
        <w:ind w:left="567" w:hanging="567"/>
        <w:rPr>
          <w:b/>
        </w:rPr>
      </w:pPr>
      <w:r>
        <w:rPr>
          <w:b/>
        </w:rPr>
        <w:t>långsam puls (bradykardi)</w:t>
      </w:r>
    </w:p>
    <w:p w14:paraId="5F06FB07" w14:textId="77777777" w:rsidR="009F69C4" w:rsidRDefault="00CF4F77">
      <w:pPr>
        <w:keepNext/>
        <w:numPr>
          <w:ilvl w:val="0"/>
          <w:numId w:val="3"/>
        </w:numPr>
        <w:tabs>
          <w:tab w:val="clear" w:pos="567"/>
        </w:tabs>
        <w:ind w:left="567" w:hanging="567"/>
      </w:pPr>
      <w:r>
        <w:rPr>
          <w:b/>
        </w:rPr>
        <w:t>synstörning</w:t>
      </w:r>
      <w:r>
        <w:t xml:space="preserve"> </w:t>
      </w:r>
    </w:p>
    <w:p w14:paraId="5F06FB08" w14:textId="77777777" w:rsidR="009F69C4" w:rsidRDefault="00CF4F77">
      <w:pPr>
        <w:keepNext/>
        <w:numPr>
          <w:ilvl w:val="12"/>
          <w:numId w:val="0"/>
        </w:numPr>
        <w:tabs>
          <w:tab w:val="clear" w:pos="567"/>
        </w:tabs>
        <w:ind w:left="567"/>
      </w:pPr>
      <w:r>
        <w:t>Informera läkare om alla synstörningar som inträffar under behandlingen såsom ljusblixtar, dimsyn eller ljuskänslighet.</w:t>
      </w:r>
    </w:p>
    <w:p w14:paraId="5F06FB09" w14:textId="77777777" w:rsidR="009F69C4" w:rsidRDefault="00CF4F77">
      <w:pPr>
        <w:keepNext/>
        <w:numPr>
          <w:ilvl w:val="0"/>
          <w:numId w:val="3"/>
        </w:numPr>
        <w:tabs>
          <w:tab w:val="clear" w:pos="567"/>
        </w:tabs>
        <w:ind w:left="567" w:hanging="567"/>
        <w:rPr>
          <w:b/>
        </w:rPr>
      </w:pPr>
      <w:r>
        <w:rPr>
          <w:b/>
        </w:rPr>
        <w:t>muskelproblem</w:t>
      </w:r>
    </w:p>
    <w:p w14:paraId="5F06FB0A" w14:textId="77777777" w:rsidR="009F69C4" w:rsidRDefault="00CF4F77">
      <w:pPr>
        <w:keepNext/>
        <w:numPr>
          <w:ilvl w:val="12"/>
          <w:numId w:val="0"/>
        </w:numPr>
        <w:tabs>
          <w:tab w:val="clear" w:pos="567"/>
        </w:tabs>
        <w:ind w:left="567"/>
      </w:pPr>
      <w:r>
        <w:t xml:space="preserve">Rapportera alla oförklarliga smärtor, ömhet eller svaghet i musklerna till läkaren. </w:t>
      </w:r>
    </w:p>
    <w:p w14:paraId="5F06FB0B" w14:textId="77777777" w:rsidR="009F69C4" w:rsidRDefault="00CF4F77">
      <w:pPr>
        <w:keepNext/>
        <w:numPr>
          <w:ilvl w:val="0"/>
          <w:numId w:val="3"/>
        </w:numPr>
        <w:tabs>
          <w:tab w:val="clear" w:pos="567"/>
        </w:tabs>
        <w:ind w:left="567" w:hanging="567"/>
        <w:rPr>
          <w:b/>
        </w:rPr>
      </w:pPr>
      <w:r>
        <w:rPr>
          <w:b/>
        </w:rPr>
        <w:t>problem med bukspottkörteln</w:t>
      </w:r>
    </w:p>
    <w:p w14:paraId="5F06FB0C" w14:textId="77777777" w:rsidR="009F69C4" w:rsidRDefault="00CF4F77">
      <w:pPr>
        <w:keepNext/>
        <w:tabs>
          <w:tab w:val="clear" w:pos="567"/>
        </w:tabs>
        <w:ind w:left="567"/>
      </w:pPr>
      <w:r>
        <w:t>Tala om för läkaren om du har ont i övre delen av magen, om du får magsmärtor som blir värre när du äter och som kan stråla ut mot ryggen, om du går ner i vikt eller om du mår illa.</w:t>
      </w:r>
    </w:p>
    <w:p w14:paraId="5F06FB0D" w14:textId="77777777" w:rsidR="009F69C4" w:rsidRDefault="00CF4F77">
      <w:pPr>
        <w:keepNext/>
        <w:numPr>
          <w:ilvl w:val="0"/>
          <w:numId w:val="3"/>
        </w:numPr>
        <w:tabs>
          <w:tab w:val="clear" w:pos="567"/>
        </w:tabs>
        <w:ind w:left="567" w:hanging="567"/>
        <w:rPr>
          <w:b/>
        </w:rPr>
      </w:pPr>
      <w:r>
        <w:rPr>
          <w:b/>
        </w:rPr>
        <w:t>problem med levern</w:t>
      </w:r>
    </w:p>
    <w:p w14:paraId="5F06FB0E" w14:textId="77777777" w:rsidR="009F69C4" w:rsidRPr="00DD42AF" w:rsidRDefault="00CF4F77" w:rsidP="00DD42AF">
      <w:pPr>
        <w:keepNext/>
        <w:tabs>
          <w:tab w:val="clear" w:pos="567"/>
        </w:tabs>
        <w:ind w:left="567"/>
      </w:pPr>
      <w:r w:rsidRPr="00DD42AF">
        <w:t xml:space="preserve">Tala om för läkaren om du har </w:t>
      </w:r>
      <w:r>
        <w:t>ont</w:t>
      </w:r>
      <w:r w:rsidRPr="00DD42AF">
        <w:t xml:space="preserve"> i höger sida av magen, om din hud eller dina ögon blir gulfärgade eller om du får mörk urin.</w:t>
      </w:r>
    </w:p>
    <w:p w14:paraId="5F06FB0F" w14:textId="77777777" w:rsidR="009F69C4" w:rsidRDefault="00CF4F77">
      <w:pPr>
        <w:keepNext/>
        <w:numPr>
          <w:ilvl w:val="0"/>
          <w:numId w:val="3"/>
        </w:numPr>
        <w:tabs>
          <w:tab w:val="clear" w:pos="567"/>
        </w:tabs>
        <w:ind w:left="567" w:hanging="567"/>
        <w:rPr>
          <w:b/>
        </w:rPr>
      </w:pPr>
      <w:r>
        <w:rPr>
          <w:b/>
        </w:rPr>
        <w:t>högt blodsocker</w:t>
      </w:r>
    </w:p>
    <w:p w14:paraId="5F06FB10" w14:textId="77777777" w:rsidR="009F69C4" w:rsidRDefault="00CF4F77">
      <w:pPr>
        <w:keepNext/>
        <w:numPr>
          <w:ilvl w:val="0"/>
          <w:numId w:val="3"/>
        </w:numPr>
        <w:tabs>
          <w:tab w:val="clear" w:pos="567"/>
        </w:tabs>
        <w:ind w:left="567" w:hanging="567"/>
        <w:rPr>
          <w:b/>
        </w:rPr>
      </w:pPr>
      <w:r>
        <w:rPr>
          <w:b/>
        </w:rPr>
        <w:t>överkänslighet mot solljus</w:t>
      </w:r>
    </w:p>
    <w:p w14:paraId="5F06FB11" w14:textId="182FCA34" w:rsidR="009F69C4" w:rsidRDefault="00CF4F77">
      <w:pPr>
        <w:keepNext/>
        <w:tabs>
          <w:tab w:val="clear" w:pos="567"/>
        </w:tabs>
        <w:ind w:left="567"/>
        <w:rPr>
          <w:bCs/>
        </w:rPr>
      </w:pPr>
      <w:r>
        <w:rPr>
          <w:bCs/>
        </w:rPr>
        <w:t>Begränsa den tid du vistas i solen under behandlingen och i minst 5 dagar efter den sista dosen. Använd hatt, skyddande klädsel, solskyddsmedel med skydd mot både ultraviolett A-strålning (UVA) och ultraviolett B-strålning (UVB), samt läppbalsam med en solskyddsfaktor (SPF) på minst 30. Detta hjälper till att skydda dig mot hudskador orsakade av solljus.</w:t>
      </w:r>
    </w:p>
    <w:p w14:paraId="5F06FB12" w14:textId="77777777" w:rsidR="009F69C4" w:rsidRDefault="009F69C4">
      <w:pPr>
        <w:numPr>
          <w:ilvl w:val="12"/>
          <w:numId w:val="0"/>
        </w:numPr>
        <w:tabs>
          <w:tab w:val="clear" w:pos="567"/>
        </w:tabs>
      </w:pPr>
    </w:p>
    <w:p w14:paraId="5F06FB13" w14:textId="7C6CEB14" w:rsidR="009F69C4" w:rsidRDefault="00CF4F77">
      <w:pPr>
        <w:numPr>
          <w:ilvl w:val="12"/>
          <w:numId w:val="0"/>
        </w:numPr>
        <w:tabs>
          <w:tab w:val="clear" w:pos="567"/>
        </w:tabs>
      </w:pPr>
      <w:r>
        <w:t>Tala om för läkaren om du har problem med njurarna eller behandlas med dialys. Symtom på njurproblem kan vara illamående, förändring av mängden urin eller hur ofta du kissar samt onormala blodprover (se avsnitt 4).</w:t>
      </w:r>
    </w:p>
    <w:p w14:paraId="5F06FB14" w14:textId="77777777" w:rsidR="009F69C4" w:rsidRDefault="009F69C4">
      <w:pPr>
        <w:numPr>
          <w:ilvl w:val="12"/>
          <w:numId w:val="0"/>
        </w:numPr>
        <w:tabs>
          <w:tab w:val="clear" w:pos="567"/>
        </w:tabs>
      </w:pPr>
    </w:p>
    <w:p w14:paraId="5F06FB15" w14:textId="77777777" w:rsidR="009F69C4" w:rsidRDefault="00CF4F77">
      <w:pPr>
        <w:numPr>
          <w:ilvl w:val="12"/>
          <w:numId w:val="0"/>
        </w:numPr>
        <w:tabs>
          <w:tab w:val="clear" w:pos="567"/>
        </w:tabs>
      </w:pPr>
      <w:r>
        <w:t>Läkaren kan behöva justera eller avbryta behandlingen med Alunbrig, tillfälligt eller för alltid. Se även början av avsnitt 4.</w:t>
      </w:r>
    </w:p>
    <w:p w14:paraId="5F06FB16" w14:textId="77777777" w:rsidR="009F69C4" w:rsidRDefault="009F69C4">
      <w:pPr>
        <w:numPr>
          <w:ilvl w:val="12"/>
          <w:numId w:val="0"/>
        </w:numPr>
        <w:tabs>
          <w:tab w:val="clear" w:pos="567"/>
        </w:tabs>
      </w:pPr>
    </w:p>
    <w:p w14:paraId="5F06FB17" w14:textId="77777777" w:rsidR="009F69C4" w:rsidRDefault="00CF4F77">
      <w:pPr>
        <w:keepNext/>
        <w:numPr>
          <w:ilvl w:val="12"/>
          <w:numId w:val="0"/>
        </w:numPr>
        <w:tabs>
          <w:tab w:val="clear" w:pos="567"/>
        </w:tabs>
      </w:pPr>
      <w:r>
        <w:rPr>
          <w:b/>
          <w:bCs/>
        </w:rPr>
        <w:t>Barn och ungdomar</w:t>
      </w:r>
    </w:p>
    <w:p w14:paraId="5F06FB18" w14:textId="77777777" w:rsidR="009F69C4" w:rsidRDefault="009F69C4">
      <w:pPr>
        <w:keepNext/>
        <w:numPr>
          <w:ilvl w:val="12"/>
          <w:numId w:val="0"/>
        </w:numPr>
        <w:tabs>
          <w:tab w:val="clear" w:pos="567"/>
        </w:tabs>
      </w:pPr>
    </w:p>
    <w:p w14:paraId="5F06FB19" w14:textId="77777777" w:rsidR="009F69C4" w:rsidRDefault="00CF4F77">
      <w:pPr>
        <w:numPr>
          <w:ilvl w:val="12"/>
          <w:numId w:val="0"/>
        </w:numPr>
        <w:tabs>
          <w:tab w:val="clear" w:pos="567"/>
        </w:tabs>
      </w:pPr>
      <w:r>
        <w:t>Alunbrig har inte studerats hos barn och ungdomar. Behandling med Alunbrig rekommenderas inte till personer under 18 års ålder.</w:t>
      </w:r>
    </w:p>
    <w:p w14:paraId="5F06FB1A" w14:textId="77777777" w:rsidR="009F69C4" w:rsidRDefault="009F69C4">
      <w:pPr>
        <w:numPr>
          <w:ilvl w:val="12"/>
          <w:numId w:val="0"/>
        </w:numPr>
        <w:tabs>
          <w:tab w:val="clear" w:pos="567"/>
        </w:tabs>
        <w:rPr>
          <w:b/>
          <w:bCs/>
        </w:rPr>
      </w:pPr>
    </w:p>
    <w:p w14:paraId="5F06FB1B" w14:textId="77777777" w:rsidR="009F69C4" w:rsidRDefault="00CF4F77">
      <w:pPr>
        <w:keepNext/>
        <w:numPr>
          <w:ilvl w:val="12"/>
          <w:numId w:val="0"/>
        </w:numPr>
        <w:tabs>
          <w:tab w:val="clear" w:pos="567"/>
        </w:tabs>
      </w:pPr>
      <w:r>
        <w:rPr>
          <w:b/>
        </w:rPr>
        <w:t>Andra läkemedel och Alunbrig</w:t>
      </w:r>
    </w:p>
    <w:p w14:paraId="5F06FB1C" w14:textId="77777777" w:rsidR="009F69C4" w:rsidRDefault="009F69C4">
      <w:pPr>
        <w:keepNext/>
        <w:numPr>
          <w:ilvl w:val="12"/>
          <w:numId w:val="0"/>
        </w:numPr>
        <w:tabs>
          <w:tab w:val="clear" w:pos="567"/>
        </w:tabs>
      </w:pPr>
    </w:p>
    <w:p w14:paraId="5F06FB1D" w14:textId="77777777" w:rsidR="009F69C4" w:rsidRDefault="00CF4F77">
      <w:pPr>
        <w:numPr>
          <w:ilvl w:val="12"/>
          <w:numId w:val="0"/>
        </w:numPr>
        <w:tabs>
          <w:tab w:val="clear" w:pos="567"/>
        </w:tabs>
      </w:pPr>
      <w:r>
        <w:t>Tala om för läkare eller apotekspersonal om du tar, nyligen har tagit eller kan tänkas ta andra läkemedel.</w:t>
      </w:r>
    </w:p>
    <w:p w14:paraId="5F06FB1E" w14:textId="77777777" w:rsidR="009F69C4" w:rsidRDefault="009F69C4">
      <w:pPr>
        <w:numPr>
          <w:ilvl w:val="12"/>
          <w:numId w:val="0"/>
        </w:numPr>
        <w:tabs>
          <w:tab w:val="clear" w:pos="567"/>
        </w:tabs>
      </w:pPr>
    </w:p>
    <w:p w14:paraId="5F06FB1F" w14:textId="77777777" w:rsidR="009F69C4" w:rsidRDefault="00CF4F77">
      <w:pPr>
        <w:keepNext/>
        <w:numPr>
          <w:ilvl w:val="12"/>
          <w:numId w:val="0"/>
        </w:numPr>
        <w:tabs>
          <w:tab w:val="clear" w:pos="567"/>
        </w:tabs>
      </w:pPr>
      <w:r>
        <w:t>Följande läkemedel kan påverka eller påverkas av Alunbrig:</w:t>
      </w:r>
    </w:p>
    <w:p w14:paraId="5F06FB20" w14:textId="77777777" w:rsidR="009F69C4" w:rsidRDefault="00CF4F77">
      <w:pPr>
        <w:numPr>
          <w:ilvl w:val="0"/>
          <w:numId w:val="3"/>
        </w:numPr>
        <w:tabs>
          <w:tab w:val="clear" w:pos="567"/>
        </w:tabs>
        <w:ind w:left="567" w:hanging="567"/>
      </w:pPr>
      <w:r>
        <w:rPr>
          <w:b/>
        </w:rPr>
        <w:t>ketokonazol, itrakonazol, vorikonazol:</w:t>
      </w:r>
      <w:r>
        <w:t xml:space="preserve"> för behandling av svampinfektioner</w:t>
      </w:r>
    </w:p>
    <w:p w14:paraId="5F06FB21" w14:textId="77777777" w:rsidR="009F69C4" w:rsidRDefault="00CF4F77">
      <w:pPr>
        <w:numPr>
          <w:ilvl w:val="0"/>
          <w:numId w:val="3"/>
        </w:numPr>
        <w:tabs>
          <w:tab w:val="clear" w:pos="567"/>
        </w:tabs>
        <w:ind w:left="567" w:hanging="567"/>
      </w:pPr>
      <w:r>
        <w:rPr>
          <w:b/>
        </w:rPr>
        <w:t>indinavir, nelfinavir, ritonavir, sakvinavir:</w:t>
      </w:r>
      <w:r>
        <w:t xml:space="preserve"> för behandling av hiv</w:t>
      </w:r>
      <w:r>
        <w:noBreakHyphen/>
        <w:t>infektion</w:t>
      </w:r>
    </w:p>
    <w:p w14:paraId="5F06FB22" w14:textId="77777777" w:rsidR="009F69C4" w:rsidRDefault="00CF4F77">
      <w:pPr>
        <w:numPr>
          <w:ilvl w:val="0"/>
          <w:numId w:val="3"/>
        </w:numPr>
        <w:tabs>
          <w:tab w:val="clear" w:pos="567"/>
        </w:tabs>
        <w:ind w:left="567" w:hanging="567"/>
      </w:pPr>
      <w:r>
        <w:rPr>
          <w:b/>
        </w:rPr>
        <w:t>klaritromycin, telitromycin, troleandomycin:</w:t>
      </w:r>
      <w:r>
        <w:t xml:space="preserve"> för behandling av bakterieinfektioner</w:t>
      </w:r>
    </w:p>
    <w:p w14:paraId="5F06FB23" w14:textId="77777777" w:rsidR="009F69C4" w:rsidRDefault="00CF4F77">
      <w:pPr>
        <w:numPr>
          <w:ilvl w:val="0"/>
          <w:numId w:val="3"/>
        </w:numPr>
        <w:tabs>
          <w:tab w:val="clear" w:pos="567"/>
        </w:tabs>
        <w:ind w:left="567" w:hanging="567"/>
      </w:pPr>
      <w:r>
        <w:rPr>
          <w:b/>
        </w:rPr>
        <w:t>nefazodon:</w:t>
      </w:r>
      <w:r>
        <w:t xml:space="preserve"> för behandling av depression</w:t>
      </w:r>
    </w:p>
    <w:p w14:paraId="5F06FB24" w14:textId="77777777" w:rsidR="009F69C4" w:rsidRDefault="00CF4F77">
      <w:pPr>
        <w:numPr>
          <w:ilvl w:val="0"/>
          <w:numId w:val="3"/>
        </w:numPr>
        <w:tabs>
          <w:tab w:val="clear" w:pos="567"/>
        </w:tabs>
        <w:ind w:left="567" w:hanging="567"/>
      </w:pPr>
      <w:r>
        <w:rPr>
          <w:b/>
        </w:rPr>
        <w:t>johannesört:</w:t>
      </w:r>
      <w:r>
        <w:t xml:space="preserve"> traditionellt växtbaserat läkemedel för behandling av lätt nedstämdhet</w:t>
      </w:r>
    </w:p>
    <w:p w14:paraId="5F06FB25" w14:textId="77777777" w:rsidR="009F69C4" w:rsidRDefault="00CF4F77">
      <w:pPr>
        <w:numPr>
          <w:ilvl w:val="0"/>
          <w:numId w:val="3"/>
        </w:numPr>
        <w:tabs>
          <w:tab w:val="clear" w:pos="567"/>
        </w:tabs>
        <w:ind w:left="567" w:hanging="567"/>
      </w:pPr>
      <w:r>
        <w:rPr>
          <w:b/>
        </w:rPr>
        <w:t>karbamazepin:</w:t>
      </w:r>
      <w:r>
        <w:t xml:space="preserve"> för behandling av epilepsi, euforiska/depressiva episoder och vissa smärttillstånd</w:t>
      </w:r>
    </w:p>
    <w:p w14:paraId="5F06FB26" w14:textId="77777777" w:rsidR="009F69C4" w:rsidRDefault="00CF4F77">
      <w:pPr>
        <w:numPr>
          <w:ilvl w:val="0"/>
          <w:numId w:val="3"/>
        </w:numPr>
        <w:tabs>
          <w:tab w:val="clear" w:pos="567"/>
        </w:tabs>
        <w:ind w:left="567" w:hanging="567"/>
      </w:pPr>
      <w:r>
        <w:rPr>
          <w:b/>
        </w:rPr>
        <w:t>fenobarbital, fenytoin:</w:t>
      </w:r>
      <w:r>
        <w:t xml:space="preserve"> för behandling av epilepsi</w:t>
      </w:r>
    </w:p>
    <w:p w14:paraId="5F06FB27" w14:textId="77777777" w:rsidR="009F69C4" w:rsidRDefault="00CF4F77">
      <w:pPr>
        <w:numPr>
          <w:ilvl w:val="0"/>
          <w:numId w:val="3"/>
        </w:numPr>
        <w:tabs>
          <w:tab w:val="clear" w:pos="567"/>
        </w:tabs>
        <w:ind w:left="567" w:hanging="567"/>
      </w:pPr>
      <w:r>
        <w:rPr>
          <w:b/>
        </w:rPr>
        <w:t>rifabutin, rifampicin:</w:t>
      </w:r>
      <w:r>
        <w:t xml:space="preserve"> för behandling av tuberkulos och vissa andra infektioner</w:t>
      </w:r>
    </w:p>
    <w:p w14:paraId="5F06FB28" w14:textId="77777777" w:rsidR="009F69C4" w:rsidRDefault="00CF4F77">
      <w:pPr>
        <w:numPr>
          <w:ilvl w:val="0"/>
          <w:numId w:val="3"/>
        </w:numPr>
        <w:tabs>
          <w:tab w:val="clear" w:pos="567"/>
        </w:tabs>
        <w:ind w:left="567" w:hanging="567"/>
      </w:pPr>
      <w:r>
        <w:rPr>
          <w:b/>
        </w:rPr>
        <w:t>digoxin:</w:t>
      </w:r>
      <w:r>
        <w:t xml:space="preserve"> för behandling av hjärtproblem</w:t>
      </w:r>
    </w:p>
    <w:p w14:paraId="5F06FB29" w14:textId="77777777" w:rsidR="009F69C4" w:rsidRDefault="00CF4F77">
      <w:pPr>
        <w:numPr>
          <w:ilvl w:val="0"/>
          <w:numId w:val="3"/>
        </w:numPr>
        <w:tabs>
          <w:tab w:val="clear" w:pos="567"/>
        </w:tabs>
        <w:ind w:left="567" w:hanging="567"/>
      </w:pPr>
      <w:r>
        <w:rPr>
          <w:b/>
        </w:rPr>
        <w:lastRenderedPageBreak/>
        <w:t>dabigatran:</w:t>
      </w:r>
      <w:r>
        <w:t xml:space="preserve"> läkemedel som förhindrar blodproppar</w:t>
      </w:r>
    </w:p>
    <w:p w14:paraId="5F06FB2A" w14:textId="77777777" w:rsidR="009F69C4" w:rsidRDefault="00CF4F77">
      <w:pPr>
        <w:numPr>
          <w:ilvl w:val="0"/>
          <w:numId w:val="3"/>
        </w:numPr>
        <w:tabs>
          <w:tab w:val="clear" w:pos="567"/>
        </w:tabs>
        <w:ind w:left="567" w:hanging="567"/>
      </w:pPr>
      <w:r>
        <w:rPr>
          <w:b/>
        </w:rPr>
        <w:t>kolkicin:</w:t>
      </w:r>
      <w:r>
        <w:t xml:space="preserve"> för behandling av gikt</w:t>
      </w:r>
    </w:p>
    <w:p w14:paraId="5F06FB2B" w14:textId="77777777" w:rsidR="009F69C4" w:rsidRDefault="00CF4F77">
      <w:pPr>
        <w:numPr>
          <w:ilvl w:val="0"/>
          <w:numId w:val="3"/>
        </w:numPr>
        <w:tabs>
          <w:tab w:val="clear" w:pos="567"/>
        </w:tabs>
        <w:ind w:left="567" w:hanging="567"/>
      </w:pPr>
      <w:r>
        <w:rPr>
          <w:b/>
        </w:rPr>
        <w:t>pravastatin, rosuvastatin:</w:t>
      </w:r>
      <w:r>
        <w:t xml:space="preserve"> för att sänka förhöjda kolesterolvärden</w:t>
      </w:r>
    </w:p>
    <w:p w14:paraId="5F06FB2C" w14:textId="77777777" w:rsidR="009F69C4" w:rsidRDefault="00CF4F77">
      <w:pPr>
        <w:numPr>
          <w:ilvl w:val="0"/>
          <w:numId w:val="3"/>
        </w:numPr>
        <w:tabs>
          <w:tab w:val="clear" w:pos="567"/>
        </w:tabs>
        <w:ind w:left="567" w:hanging="567"/>
      </w:pPr>
      <w:r>
        <w:rPr>
          <w:b/>
        </w:rPr>
        <w:t>metotrexat:</w:t>
      </w:r>
      <w:r>
        <w:t xml:space="preserve"> för behandling av allvarlig ledinflammation, cancer och psoriasis</w:t>
      </w:r>
    </w:p>
    <w:p w14:paraId="5F06FB2D" w14:textId="77777777" w:rsidR="009F69C4" w:rsidRDefault="00CF4F77">
      <w:pPr>
        <w:numPr>
          <w:ilvl w:val="0"/>
          <w:numId w:val="3"/>
        </w:numPr>
        <w:tabs>
          <w:tab w:val="clear" w:pos="567"/>
        </w:tabs>
        <w:ind w:left="567" w:hanging="567"/>
      </w:pPr>
      <w:r>
        <w:rPr>
          <w:b/>
        </w:rPr>
        <w:t xml:space="preserve">sulfasalazin: </w:t>
      </w:r>
      <w:r>
        <w:t>för behandling av allvarlig tarminflammation eller reumatisk ledinflammation</w:t>
      </w:r>
    </w:p>
    <w:p w14:paraId="5F06FB2E" w14:textId="77777777" w:rsidR="009F69C4" w:rsidRDefault="00CF4F77">
      <w:pPr>
        <w:numPr>
          <w:ilvl w:val="0"/>
          <w:numId w:val="3"/>
        </w:numPr>
        <w:tabs>
          <w:tab w:val="clear" w:pos="567"/>
        </w:tabs>
        <w:ind w:left="567" w:hanging="567"/>
      </w:pPr>
      <w:r>
        <w:rPr>
          <w:b/>
        </w:rPr>
        <w:t>efavirenz</w:t>
      </w:r>
      <w:r>
        <w:t xml:space="preserve">, </w:t>
      </w:r>
      <w:r>
        <w:rPr>
          <w:b/>
        </w:rPr>
        <w:t>etravirin</w:t>
      </w:r>
      <w:r>
        <w:t>: för behandling av hiv</w:t>
      </w:r>
      <w:r>
        <w:noBreakHyphen/>
        <w:t xml:space="preserve">infektion </w:t>
      </w:r>
    </w:p>
    <w:p w14:paraId="5F06FB2F" w14:textId="77777777" w:rsidR="009F69C4" w:rsidRDefault="00CF4F77">
      <w:pPr>
        <w:numPr>
          <w:ilvl w:val="0"/>
          <w:numId w:val="3"/>
        </w:numPr>
        <w:tabs>
          <w:tab w:val="clear" w:pos="567"/>
        </w:tabs>
        <w:ind w:left="567" w:hanging="567"/>
      </w:pPr>
      <w:r>
        <w:rPr>
          <w:b/>
        </w:rPr>
        <w:t>modafinil:</w:t>
      </w:r>
      <w:r>
        <w:t xml:space="preserve"> för behandling av narkolepsi</w:t>
      </w:r>
    </w:p>
    <w:p w14:paraId="5F06FB30" w14:textId="77777777" w:rsidR="009F69C4" w:rsidRDefault="00CF4F77">
      <w:pPr>
        <w:numPr>
          <w:ilvl w:val="0"/>
          <w:numId w:val="3"/>
        </w:numPr>
        <w:tabs>
          <w:tab w:val="clear" w:pos="567"/>
        </w:tabs>
        <w:ind w:left="567" w:hanging="567"/>
      </w:pPr>
      <w:r>
        <w:rPr>
          <w:b/>
        </w:rPr>
        <w:t>bosentan</w:t>
      </w:r>
      <w:r>
        <w:t>: för behandling av högt blodtryck i blodkärlen i lungorna (pulmonell hypertoni)</w:t>
      </w:r>
    </w:p>
    <w:p w14:paraId="5F06FB31" w14:textId="77777777" w:rsidR="009F69C4" w:rsidRDefault="00CF4F77">
      <w:pPr>
        <w:numPr>
          <w:ilvl w:val="0"/>
          <w:numId w:val="3"/>
        </w:numPr>
        <w:tabs>
          <w:tab w:val="clear" w:pos="567"/>
        </w:tabs>
        <w:ind w:left="567" w:hanging="567"/>
      </w:pPr>
      <w:r>
        <w:rPr>
          <w:b/>
        </w:rPr>
        <w:t>nafcillin</w:t>
      </w:r>
      <w:r>
        <w:t>: för behandling av bakterieinfektioner</w:t>
      </w:r>
    </w:p>
    <w:p w14:paraId="5F06FB32" w14:textId="77777777" w:rsidR="009F69C4" w:rsidRDefault="00CF4F77">
      <w:pPr>
        <w:numPr>
          <w:ilvl w:val="0"/>
          <w:numId w:val="3"/>
        </w:numPr>
        <w:tabs>
          <w:tab w:val="clear" w:pos="567"/>
        </w:tabs>
        <w:ind w:left="567" w:hanging="567"/>
      </w:pPr>
      <w:r>
        <w:rPr>
          <w:b/>
        </w:rPr>
        <w:t>alfentanil, fentanyl</w:t>
      </w:r>
      <w:r>
        <w:t>: för behandling av smärta</w:t>
      </w:r>
    </w:p>
    <w:p w14:paraId="5F06FB33" w14:textId="77777777" w:rsidR="009F69C4" w:rsidRDefault="00CF4F77">
      <w:pPr>
        <w:numPr>
          <w:ilvl w:val="0"/>
          <w:numId w:val="3"/>
        </w:numPr>
        <w:tabs>
          <w:tab w:val="clear" w:pos="567"/>
        </w:tabs>
        <w:ind w:left="567" w:hanging="567"/>
      </w:pPr>
      <w:r>
        <w:rPr>
          <w:b/>
        </w:rPr>
        <w:t>kinidin:</w:t>
      </w:r>
      <w:r>
        <w:t xml:space="preserve"> för behandling av oregelbunden hjärtrytm</w:t>
      </w:r>
    </w:p>
    <w:p w14:paraId="5F06FB34" w14:textId="77777777" w:rsidR="009F69C4" w:rsidRDefault="00CF4F77">
      <w:pPr>
        <w:numPr>
          <w:ilvl w:val="0"/>
          <w:numId w:val="3"/>
        </w:numPr>
        <w:tabs>
          <w:tab w:val="clear" w:pos="567"/>
        </w:tabs>
        <w:ind w:left="567" w:hanging="567"/>
      </w:pPr>
      <w:r>
        <w:rPr>
          <w:b/>
        </w:rPr>
        <w:t>ciklosporin, sirolimus, takrolimus</w:t>
      </w:r>
      <w:r>
        <w:t>: för att hämma immunsystemet.</w:t>
      </w:r>
    </w:p>
    <w:p w14:paraId="5F06FB35" w14:textId="77777777" w:rsidR="009F69C4" w:rsidRDefault="009F69C4">
      <w:pPr>
        <w:numPr>
          <w:ilvl w:val="12"/>
          <w:numId w:val="0"/>
        </w:numPr>
        <w:tabs>
          <w:tab w:val="clear" w:pos="567"/>
        </w:tabs>
      </w:pPr>
    </w:p>
    <w:p w14:paraId="5F06FB36" w14:textId="77777777" w:rsidR="009F69C4" w:rsidRDefault="00CF4F77">
      <w:pPr>
        <w:keepNext/>
        <w:numPr>
          <w:ilvl w:val="12"/>
          <w:numId w:val="0"/>
        </w:numPr>
        <w:tabs>
          <w:tab w:val="clear" w:pos="567"/>
        </w:tabs>
        <w:rPr>
          <w:b/>
        </w:rPr>
      </w:pPr>
      <w:r>
        <w:rPr>
          <w:b/>
        </w:rPr>
        <w:t>Alunbrig med mat och dryck</w:t>
      </w:r>
    </w:p>
    <w:p w14:paraId="5F06FB37" w14:textId="77777777" w:rsidR="009F69C4" w:rsidRDefault="009F69C4">
      <w:pPr>
        <w:keepNext/>
        <w:numPr>
          <w:ilvl w:val="12"/>
          <w:numId w:val="0"/>
        </w:numPr>
        <w:tabs>
          <w:tab w:val="clear" w:pos="567"/>
        </w:tabs>
        <w:rPr>
          <w:b/>
        </w:rPr>
      </w:pPr>
    </w:p>
    <w:p w14:paraId="5F06FB38" w14:textId="77777777" w:rsidR="009F69C4" w:rsidRDefault="00CF4F77">
      <w:pPr>
        <w:numPr>
          <w:ilvl w:val="12"/>
          <w:numId w:val="0"/>
        </w:numPr>
        <w:tabs>
          <w:tab w:val="clear" w:pos="567"/>
        </w:tabs>
      </w:pPr>
      <w:r>
        <w:t>Undvik alla grapefruktprodukter under behandlingen eftersom dessa kan förändra mängden brigatinib i kroppen.</w:t>
      </w:r>
    </w:p>
    <w:p w14:paraId="5F06FB39" w14:textId="77777777" w:rsidR="009F69C4" w:rsidRDefault="009F69C4">
      <w:pPr>
        <w:numPr>
          <w:ilvl w:val="12"/>
          <w:numId w:val="0"/>
        </w:numPr>
        <w:tabs>
          <w:tab w:val="clear" w:pos="567"/>
        </w:tabs>
      </w:pPr>
    </w:p>
    <w:p w14:paraId="5F06FB3A" w14:textId="77777777" w:rsidR="009F69C4" w:rsidRDefault="00CF4F77">
      <w:pPr>
        <w:keepNext/>
        <w:tabs>
          <w:tab w:val="clear" w:pos="567"/>
        </w:tabs>
        <w:rPr>
          <w:b/>
        </w:rPr>
      </w:pPr>
      <w:r>
        <w:rPr>
          <w:b/>
        </w:rPr>
        <w:t>Graviditet</w:t>
      </w:r>
    </w:p>
    <w:p w14:paraId="5F06FB3B" w14:textId="77777777" w:rsidR="009F69C4" w:rsidRDefault="009F69C4">
      <w:pPr>
        <w:keepNext/>
        <w:numPr>
          <w:ilvl w:val="12"/>
          <w:numId w:val="0"/>
        </w:numPr>
        <w:tabs>
          <w:tab w:val="clear" w:pos="567"/>
        </w:tabs>
      </w:pPr>
    </w:p>
    <w:p w14:paraId="5F06FB3C" w14:textId="77777777" w:rsidR="009F69C4" w:rsidRDefault="00CF4F77">
      <w:pPr>
        <w:numPr>
          <w:ilvl w:val="12"/>
          <w:numId w:val="0"/>
        </w:numPr>
        <w:tabs>
          <w:tab w:val="clear" w:pos="567"/>
        </w:tabs>
      </w:pPr>
      <w:r>
        <w:t xml:space="preserve">Alunbrig </w:t>
      </w:r>
      <w:r>
        <w:rPr>
          <w:b/>
        </w:rPr>
        <w:t>rekommenderas inte</w:t>
      </w:r>
      <w:r>
        <w:t xml:space="preserve"> under graviditet såvida inte nyttan överväger riskerna för barnet. Om du är gravid eller ammar, tror att du kan vara gravid eller planerar att skaffa barn, rådfråga läkare innan du använder Alunbrig under graviditet.</w:t>
      </w:r>
    </w:p>
    <w:p w14:paraId="5F06FB3D" w14:textId="77777777" w:rsidR="009F69C4" w:rsidRDefault="009F69C4">
      <w:pPr>
        <w:numPr>
          <w:ilvl w:val="12"/>
          <w:numId w:val="0"/>
        </w:numPr>
        <w:tabs>
          <w:tab w:val="clear" w:pos="567"/>
        </w:tabs>
      </w:pPr>
    </w:p>
    <w:p w14:paraId="5F06FB3E" w14:textId="77777777" w:rsidR="009F69C4" w:rsidRDefault="00CF4F77">
      <w:pPr>
        <w:numPr>
          <w:ilvl w:val="12"/>
          <w:numId w:val="0"/>
        </w:numPr>
        <w:tabs>
          <w:tab w:val="clear" w:pos="567"/>
        </w:tabs>
      </w:pPr>
      <w:r>
        <w:t>Fertila kvinnor som behandlas med Alunbrig ska undvika att bli gravida. Ett effektivt icke</w:t>
      </w:r>
      <w:r>
        <w:noBreakHyphen/>
        <w:t xml:space="preserve">hormonellt preventivmedel måste användas under behandlingen och i 4 månader efter behandlingens slut. Fråga läkare om lämpliga preventivmetoder för dig. </w:t>
      </w:r>
    </w:p>
    <w:p w14:paraId="5F06FB3F" w14:textId="77777777" w:rsidR="009F69C4" w:rsidRDefault="009F69C4">
      <w:pPr>
        <w:numPr>
          <w:ilvl w:val="12"/>
          <w:numId w:val="0"/>
        </w:numPr>
        <w:tabs>
          <w:tab w:val="clear" w:pos="567"/>
        </w:tabs>
      </w:pPr>
    </w:p>
    <w:p w14:paraId="5F06FB40" w14:textId="77777777" w:rsidR="009F69C4" w:rsidRDefault="00CF4F77">
      <w:pPr>
        <w:keepNext/>
        <w:tabs>
          <w:tab w:val="clear" w:pos="567"/>
        </w:tabs>
        <w:rPr>
          <w:b/>
        </w:rPr>
      </w:pPr>
      <w:r>
        <w:rPr>
          <w:b/>
        </w:rPr>
        <w:t>Amning</w:t>
      </w:r>
    </w:p>
    <w:p w14:paraId="5F06FB41" w14:textId="77777777" w:rsidR="009F69C4" w:rsidRDefault="009F69C4">
      <w:pPr>
        <w:keepNext/>
        <w:tabs>
          <w:tab w:val="clear" w:pos="567"/>
        </w:tabs>
        <w:rPr>
          <w:b/>
        </w:rPr>
      </w:pPr>
    </w:p>
    <w:p w14:paraId="5F06FB42" w14:textId="77777777" w:rsidR="009F69C4" w:rsidRDefault="00CF4F77">
      <w:pPr>
        <w:numPr>
          <w:ilvl w:val="12"/>
          <w:numId w:val="0"/>
        </w:numPr>
        <w:tabs>
          <w:tab w:val="clear" w:pos="567"/>
        </w:tabs>
      </w:pPr>
      <w:r>
        <w:t xml:space="preserve">Du ska </w:t>
      </w:r>
      <w:r>
        <w:rPr>
          <w:b/>
        </w:rPr>
        <w:t>inte amma</w:t>
      </w:r>
      <w:r>
        <w:t xml:space="preserve"> under behandlingen med Alunbrig. Det är inte känt om brigatinib kan passera över i bröstmjölken och eventuellt skada barnet.</w:t>
      </w:r>
    </w:p>
    <w:p w14:paraId="5F06FB43" w14:textId="77777777" w:rsidR="009F69C4" w:rsidRDefault="009F69C4">
      <w:pPr>
        <w:numPr>
          <w:ilvl w:val="12"/>
          <w:numId w:val="0"/>
        </w:numPr>
        <w:tabs>
          <w:tab w:val="clear" w:pos="567"/>
        </w:tabs>
      </w:pPr>
    </w:p>
    <w:p w14:paraId="5F06FB44" w14:textId="77777777" w:rsidR="009F69C4" w:rsidRDefault="00CF4F77">
      <w:pPr>
        <w:keepNext/>
        <w:tabs>
          <w:tab w:val="clear" w:pos="567"/>
        </w:tabs>
        <w:rPr>
          <w:b/>
        </w:rPr>
      </w:pPr>
      <w:r>
        <w:rPr>
          <w:b/>
        </w:rPr>
        <w:t>Fertilitet</w:t>
      </w:r>
    </w:p>
    <w:p w14:paraId="5F06FB45" w14:textId="77777777" w:rsidR="009F69C4" w:rsidRDefault="009F69C4">
      <w:pPr>
        <w:keepNext/>
        <w:tabs>
          <w:tab w:val="clear" w:pos="567"/>
        </w:tabs>
        <w:rPr>
          <w:b/>
        </w:rPr>
      </w:pPr>
    </w:p>
    <w:p w14:paraId="5F06FB46" w14:textId="77777777" w:rsidR="009F69C4" w:rsidRDefault="00CF4F77">
      <w:pPr>
        <w:numPr>
          <w:ilvl w:val="12"/>
          <w:numId w:val="0"/>
        </w:numPr>
        <w:tabs>
          <w:tab w:val="clear" w:pos="567"/>
        </w:tabs>
      </w:pPr>
      <w:r>
        <w:t>Män som behandlas med Alunbrig ska inte skaffa barn under behandlingen och ska använda ett effektivt preventivmedel under behandlingen och i 3 månader efter behandlingens slut.</w:t>
      </w:r>
    </w:p>
    <w:p w14:paraId="5F06FB47" w14:textId="77777777" w:rsidR="009F69C4" w:rsidRDefault="009F69C4">
      <w:pPr>
        <w:numPr>
          <w:ilvl w:val="12"/>
          <w:numId w:val="0"/>
        </w:numPr>
        <w:tabs>
          <w:tab w:val="clear" w:pos="567"/>
        </w:tabs>
      </w:pPr>
    </w:p>
    <w:p w14:paraId="5F06FB48" w14:textId="77777777" w:rsidR="009F69C4" w:rsidRDefault="00CF4F77">
      <w:pPr>
        <w:keepNext/>
        <w:numPr>
          <w:ilvl w:val="12"/>
          <w:numId w:val="0"/>
        </w:numPr>
        <w:tabs>
          <w:tab w:val="clear" w:pos="567"/>
        </w:tabs>
      </w:pPr>
      <w:r>
        <w:rPr>
          <w:b/>
        </w:rPr>
        <w:t>Körförmåga och användning av maskiner</w:t>
      </w:r>
    </w:p>
    <w:p w14:paraId="5F06FB49" w14:textId="77777777" w:rsidR="009F69C4" w:rsidRDefault="009F69C4">
      <w:pPr>
        <w:keepNext/>
        <w:numPr>
          <w:ilvl w:val="12"/>
          <w:numId w:val="0"/>
        </w:numPr>
        <w:tabs>
          <w:tab w:val="clear" w:pos="567"/>
        </w:tabs>
        <w:rPr>
          <w:b/>
        </w:rPr>
      </w:pPr>
    </w:p>
    <w:p w14:paraId="5F06FB4A" w14:textId="77777777" w:rsidR="009F69C4" w:rsidRDefault="00CF4F77">
      <w:pPr>
        <w:numPr>
          <w:ilvl w:val="12"/>
          <w:numId w:val="0"/>
        </w:numPr>
        <w:tabs>
          <w:tab w:val="clear" w:pos="567"/>
        </w:tabs>
      </w:pPr>
      <w:r>
        <w:t>Alunbrig kan orsaka synstörningar, yrsel och trötthet. Kör inte något fordon och använd inte maskiner under behandlingen om du får sådana symtom.</w:t>
      </w:r>
    </w:p>
    <w:p w14:paraId="5F06FB4B" w14:textId="77777777" w:rsidR="009F69C4" w:rsidRDefault="009F69C4">
      <w:pPr>
        <w:numPr>
          <w:ilvl w:val="12"/>
          <w:numId w:val="0"/>
        </w:numPr>
        <w:tabs>
          <w:tab w:val="clear" w:pos="567"/>
        </w:tabs>
      </w:pPr>
    </w:p>
    <w:p w14:paraId="5F06FB4C" w14:textId="77777777" w:rsidR="009F69C4" w:rsidRDefault="00CF4F77">
      <w:pPr>
        <w:keepNext/>
        <w:numPr>
          <w:ilvl w:val="12"/>
          <w:numId w:val="0"/>
        </w:numPr>
        <w:tabs>
          <w:tab w:val="clear" w:pos="567"/>
        </w:tabs>
        <w:rPr>
          <w:b/>
        </w:rPr>
      </w:pPr>
      <w:r>
        <w:rPr>
          <w:b/>
        </w:rPr>
        <w:t>Alunbrig innehåller laktos</w:t>
      </w:r>
    </w:p>
    <w:p w14:paraId="5F06FB4D" w14:textId="77777777" w:rsidR="009F69C4" w:rsidRDefault="009F69C4">
      <w:pPr>
        <w:keepNext/>
        <w:numPr>
          <w:ilvl w:val="12"/>
          <w:numId w:val="0"/>
        </w:numPr>
        <w:tabs>
          <w:tab w:val="clear" w:pos="567"/>
        </w:tabs>
        <w:rPr>
          <w:szCs w:val="22"/>
        </w:rPr>
      </w:pPr>
    </w:p>
    <w:p w14:paraId="5F06FB4E" w14:textId="77777777" w:rsidR="009F69C4" w:rsidRDefault="00CF4F77">
      <w:pPr>
        <w:numPr>
          <w:ilvl w:val="12"/>
          <w:numId w:val="0"/>
        </w:numPr>
        <w:tabs>
          <w:tab w:val="clear" w:pos="567"/>
        </w:tabs>
        <w:rPr>
          <w:szCs w:val="22"/>
        </w:rPr>
      </w:pPr>
      <w:r>
        <w:t>Om du inte tål vissa sockerarter bör du kontakta din läkare innan du tar denna medicin.</w:t>
      </w:r>
    </w:p>
    <w:p w14:paraId="5F06FB4F" w14:textId="77777777" w:rsidR="009F69C4" w:rsidRDefault="009F69C4">
      <w:pPr>
        <w:numPr>
          <w:ilvl w:val="12"/>
          <w:numId w:val="0"/>
        </w:numPr>
        <w:tabs>
          <w:tab w:val="clear" w:pos="567"/>
        </w:tabs>
        <w:rPr>
          <w:szCs w:val="22"/>
        </w:rPr>
      </w:pPr>
    </w:p>
    <w:p w14:paraId="5F06FB50" w14:textId="77777777" w:rsidR="009F69C4" w:rsidRDefault="00CF4F77">
      <w:pPr>
        <w:numPr>
          <w:ilvl w:val="12"/>
          <w:numId w:val="0"/>
        </w:numPr>
        <w:tabs>
          <w:tab w:val="clear" w:pos="567"/>
        </w:tabs>
        <w:rPr>
          <w:b/>
          <w:bCs/>
          <w:szCs w:val="22"/>
        </w:rPr>
      </w:pPr>
      <w:r>
        <w:rPr>
          <w:b/>
          <w:bCs/>
          <w:szCs w:val="22"/>
        </w:rPr>
        <w:t>Alunbrig innehåller natrium</w:t>
      </w:r>
    </w:p>
    <w:p w14:paraId="5F06FB51" w14:textId="77777777" w:rsidR="009F69C4" w:rsidRDefault="009F69C4">
      <w:pPr>
        <w:numPr>
          <w:ilvl w:val="12"/>
          <w:numId w:val="0"/>
        </w:numPr>
        <w:tabs>
          <w:tab w:val="clear" w:pos="567"/>
        </w:tabs>
        <w:rPr>
          <w:b/>
          <w:bCs/>
          <w:szCs w:val="22"/>
        </w:rPr>
      </w:pPr>
    </w:p>
    <w:p w14:paraId="5F06FB52" w14:textId="77777777" w:rsidR="009F69C4" w:rsidRDefault="00CF4F77">
      <w:pPr>
        <w:numPr>
          <w:ilvl w:val="12"/>
          <w:numId w:val="0"/>
        </w:numPr>
        <w:tabs>
          <w:tab w:val="clear" w:pos="567"/>
        </w:tabs>
        <w:rPr>
          <w:szCs w:val="22"/>
        </w:rPr>
      </w:pPr>
      <w:r>
        <w:rPr>
          <w:szCs w:val="22"/>
        </w:rPr>
        <w:t>Detta läkemedel innehåller mindre än 1 mmol (23 mg) natrium per tablett, dvs. är näst intill ”natriumfritt”.</w:t>
      </w:r>
    </w:p>
    <w:p w14:paraId="5F06FB53" w14:textId="77777777" w:rsidR="009F69C4" w:rsidRDefault="009F69C4">
      <w:pPr>
        <w:numPr>
          <w:ilvl w:val="12"/>
          <w:numId w:val="0"/>
        </w:numPr>
        <w:tabs>
          <w:tab w:val="clear" w:pos="567"/>
        </w:tabs>
        <w:rPr>
          <w:szCs w:val="22"/>
        </w:rPr>
      </w:pPr>
    </w:p>
    <w:p w14:paraId="5F06FB54" w14:textId="77777777" w:rsidR="009F69C4" w:rsidRDefault="009F69C4">
      <w:pPr>
        <w:numPr>
          <w:ilvl w:val="12"/>
          <w:numId w:val="0"/>
        </w:numPr>
        <w:tabs>
          <w:tab w:val="clear" w:pos="567"/>
        </w:tabs>
        <w:rPr>
          <w:szCs w:val="22"/>
        </w:rPr>
      </w:pPr>
    </w:p>
    <w:p w14:paraId="5F06FB55" w14:textId="77777777" w:rsidR="009F69C4" w:rsidRDefault="00CF4F77">
      <w:pPr>
        <w:keepNext/>
        <w:numPr>
          <w:ilvl w:val="12"/>
          <w:numId w:val="0"/>
        </w:numPr>
        <w:tabs>
          <w:tab w:val="clear" w:pos="567"/>
        </w:tabs>
        <w:rPr>
          <w:b/>
        </w:rPr>
      </w:pPr>
      <w:r>
        <w:rPr>
          <w:b/>
        </w:rPr>
        <w:lastRenderedPageBreak/>
        <w:t>3.</w:t>
      </w:r>
      <w:r>
        <w:rPr>
          <w:b/>
        </w:rPr>
        <w:tab/>
        <w:t>Hur du tar Alunbrig</w:t>
      </w:r>
    </w:p>
    <w:p w14:paraId="5F06FB56" w14:textId="77777777" w:rsidR="009F69C4" w:rsidRDefault="009F69C4">
      <w:pPr>
        <w:keepNext/>
        <w:numPr>
          <w:ilvl w:val="12"/>
          <w:numId w:val="0"/>
        </w:numPr>
        <w:tabs>
          <w:tab w:val="clear" w:pos="567"/>
        </w:tabs>
      </w:pPr>
    </w:p>
    <w:p w14:paraId="5F06FB57" w14:textId="77777777" w:rsidR="009F69C4" w:rsidRDefault="00CF4F77">
      <w:pPr>
        <w:numPr>
          <w:ilvl w:val="12"/>
          <w:numId w:val="0"/>
        </w:numPr>
        <w:tabs>
          <w:tab w:val="clear" w:pos="567"/>
        </w:tabs>
      </w:pPr>
      <w:r>
        <w:t xml:space="preserve">Ta alltid detta läkemedel enligt läkarens eller apotekspersonalens anvisningar. Rådfråga läkare eller apotekspersonal om du är osäker. </w:t>
      </w:r>
    </w:p>
    <w:p w14:paraId="5F06FB58" w14:textId="77777777" w:rsidR="009F69C4" w:rsidRDefault="009F69C4">
      <w:pPr>
        <w:numPr>
          <w:ilvl w:val="12"/>
          <w:numId w:val="0"/>
        </w:numPr>
        <w:tabs>
          <w:tab w:val="clear" w:pos="567"/>
        </w:tabs>
      </w:pPr>
    </w:p>
    <w:p w14:paraId="5F06FB59" w14:textId="77777777" w:rsidR="009F69C4" w:rsidRDefault="00CF4F77">
      <w:pPr>
        <w:keepNext/>
        <w:numPr>
          <w:ilvl w:val="12"/>
          <w:numId w:val="0"/>
        </w:numPr>
        <w:tabs>
          <w:tab w:val="clear" w:pos="567"/>
        </w:tabs>
        <w:rPr>
          <w:b/>
        </w:rPr>
      </w:pPr>
      <w:r>
        <w:rPr>
          <w:b/>
        </w:rPr>
        <w:t>Rekommenderad dos är</w:t>
      </w:r>
    </w:p>
    <w:p w14:paraId="5F06FB5A" w14:textId="77777777" w:rsidR="009F69C4" w:rsidRDefault="009F69C4">
      <w:pPr>
        <w:keepNext/>
        <w:numPr>
          <w:ilvl w:val="12"/>
          <w:numId w:val="0"/>
        </w:numPr>
        <w:tabs>
          <w:tab w:val="clear" w:pos="567"/>
        </w:tabs>
      </w:pPr>
    </w:p>
    <w:p w14:paraId="5F06FB5B" w14:textId="77777777" w:rsidR="009F69C4" w:rsidRDefault="00CF4F77">
      <w:pPr>
        <w:numPr>
          <w:ilvl w:val="12"/>
          <w:numId w:val="0"/>
        </w:numPr>
        <w:tabs>
          <w:tab w:val="clear" w:pos="567"/>
        </w:tabs>
      </w:pPr>
      <w:r>
        <w:t>En 90 mg</w:t>
      </w:r>
      <w:r>
        <w:noBreakHyphen/>
        <w:t>tablett en gång dagligen de första 7 behandlingsdagarna, därefter en 180 mg</w:t>
      </w:r>
      <w:r>
        <w:noBreakHyphen/>
        <w:t>tablett en gång dagligen.</w:t>
      </w:r>
    </w:p>
    <w:p w14:paraId="5F06FB5C" w14:textId="77777777" w:rsidR="009F69C4" w:rsidRDefault="00CF4F77">
      <w:pPr>
        <w:numPr>
          <w:ilvl w:val="12"/>
          <w:numId w:val="0"/>
        </w:numPr>
        <w:tabs>
          <w:tab w:val="clear" w:pos="567"/>
        </w:tabs>
      </w:pPr>
      <w:r>
        <w:t>Ändra inte dos utan att tala med din läkare. Läkaren kan justera dosen så att den passar dig och det kan innebära att du behöver ta en 30 mg</w:t>
      </w:r>
      <w:r>
        <w:noBreakHyphen/>
        <w:t>tablett för att få den nya rekommenderade dosen.</w:t>
      </w:r>
    </w:p>
    <w:p w14:paraId="5F06FB5D" w14:textId="77777777" w:rsidR="009F69C4" w:rsidRDefault="009F69C4">
      <w:pPr>
        <w:numPr>
          <w:ilvl w:val="12"/>
          <w:numId w:val="0"/>
        </w:numPr>
        <w:tabs>
          <w:tab w:val="clear" w:pos="567"/>
        </w:tabs>
      </w:pPr>
    </w:p>
    <w:p w14:paraId="5F06FB5E" w14:textId="77777777" w:rsidR="009F69C4" w:rsidRDefault="00CF4F77">
      <w:pPr>
        <w:keepNext/>
        <w:numPr>
          <w:ilvl w:val="12"/>
          <w:numId w:val="0"/>
        </w:numPr>
        <w:tabs>
          <w:tab w:val="clear" w:pos="567"/>
        </w:tabs>
        <w:rPr>
          <w:b/>
          <w:szCs w:val="22"/>
        </w:rPr>
      </w:pPr>
      <w:r>
        <w:rPr>
          <w:b/>
          <w:szCs w:val="22"/>
        </w:rPr>
        <w:t>Startförpackning</w:t>
      </w:r>
    </w:p>
    <w:p w14:paraId="5F06FB5F" w14:textId="77777777" w:rsidR="009F69C4" w:rsidRDefault="009F69C4">
      <w:pPr>
        <w:keepNext/>
        <w:numPr>
          <w:ilvl w:val="12"/>
          <w:numId w:val="0"/>
        </w:numPr>
        <w:tabs>
          <w:tab w:val="clear" w:pos="567"/>
        </w:tabs>
        <w:rPr>
          <w:b/>
          <w:szCs w:val="22"/>
        </w:rPr>
      </w:pPr>
    </w:p>
    <w:p w14:paraId="5F06FB60" w14:textId="3E6D431E" w:rsidR="009F69C4" w:rsidRDefault="00CF4F77">
      <w:pPr>
        <w:keepNext/>
        <w:numPr>
          <w:ilvl w:val="12"/>
          <w:numId w:val="0"/>
        </w:numPr>
        <w:tabs>
          <w:tab w:val="clear" w:pos="567"/>
        </w:tabs>
        <w:rPr>
          <w:szCs w:val="22"/>
        </w:rPr>
      </w:pPr>
      <w:r>
        <w:rPr>
          <w:szCs w:val="22"/>
        </w:rPr>
        <w:t>När du påbörjar behandlingen med Alunbrig kan din läkare förskriva en startförpackning. För att göra det lättare att påbörja behandlingen består varje startförpackning av en ytterförpackning och två innerförpackningar som innehåller</w:t>
      </w:r>
    </w:p>
    <w:p w14:paraId="5F06FB61" w14:textId="77777777" w:rsidR="009F69C4" w:rsidRPr="00DD42AF" w:rsidRDefault="00CF4F77" w:rsidP="00DD42AF">
      <w:pPr>
        <w:pStyle w:val="ListParagraph"/>
        <w:keepNext/>
        <w:numPr>
          <w:ilvl w:val="0"/>
          <w:numId w:val="34"/>
        </w:numPr>
        <w:spacing w:before="0" w:after="0"/>
        <w:ind w:left="567" w:hanging="567"/>
        <w:rPr>
          <w:sz w:val="22"/>
          <w:szCs w:val="22"/>
        </w:rPr>
      </w:pPr>
      <w:r w:rsidRPr="00DD42AF">
        <w:rPr>
          <w:sz w:val="22"/>
          <w:szCs w:val="22"/>
        </w:rPr>
        <w:t>7 filmdragerade 90 mg Alunbrig-tabletter</w:t>
      </w:r>
    </w:p>
    <w:p w14:paraId="5F06FB62" w14:textId="77777777" w:rsidR="009F69C4" w:rsidRPr="00DD42AF" w:rsidRDefault="00CF4F77" w:rsidP="00DD42AF">
      <w:pPr>
        <w:pStyle w:val="ListParagraph"/>
        <w:keepNext/>
        <w:numPr>
          <w:ilvl w:val="0"/>
          <w:numId w:val="34"/>
        </w:numPr>
        <w:spacing w:before="0" w:after="0"/>
        <w:ind w:left="567" w:hanging="567"/>
        <w:rPr>
          <w:sz w:val="22"/>
          <w:szCs w:val="22"/>
        </w:rPr>
      </w:pPr>
      <w:r w:rsidRPr="00DD42AF">
        <w:rPr>
          <w:sz w:val="22"/>
          <w:szCs w:val="22"/>
        </w:rPr>
        <w:t>21 filmdragerade 180 mg Alunbrig-tabletter.</w:t>
      </w:r>
    </w:p>
    <w:p w14:paraId="5F06FB63" w14:textId="77777777" w:rsidR="009F69C4" w:rsidRDefault="00CF4F77" w:rsidP="00DD42AF">
      <w:pPr>
        <w:keepNext/>
        <w:contextualSpacing/>
        <w:rPr>
          <w:szCs w:val="22"/>
        </w:rPr>
      </w:pPr>
      <w:r>
        <w:rPr>
          <w:szCs w:val="22"/>
        </w:rPr>
        <w:t>Den nödvändiga dosen är tryckt på startförpackningen.</w:t>
      </w:r>
    </w:p>
    <w:p w14:paraId="5F06FB64" w14:textId="77777777" w:rsidR="009F69C4" w:rsidRDefault="009F69C4">
      <w:pPr>
        <w:numPr>
          <w:ilvl w:val="12"/>
          <w:numId w:val="0"/>
        </w:numPr>
        <w:tabs>
          <w:tab w:val="clear" w:pos="567"/>
        </w:tabs>
      </w:pPr>
    </w:p>
    <w:p w14:paraId="5F06FB65" w14:textId="77777777" w:rsidR="009F69C4" w:rsidRDefault="00CF4F77">
      <w:pPr>
        <w:keepNext/>
        <w:numPr>
          <w:ilvl w:val="12"/>
          <w:numId w:val="0"/>
        </w:numPr>
        <w:tabs>
          <w:tab w:val="clear" w:pos="567"/>
        </w:tabs>
        <w:rPr>
          <w:b/>
        </w:rPr>
      </w:pPr>
      <w:r>
        <w:rPr>
          <w:b/>
        </w:rPr>
        <w:t>Så här tar du Alunbrig</w:t>
      </w:r>
    </w:p>
    <w:p w14:paraId="5F06FB66" w14:textId="77777777" w:rsidR="009F69C4" w:rsidRDefault="009F69C4">
      <w:pPr>
        <w:keepNext/>
        <w:numPr>
          <w:ilvl w:val="12"/>
          <w:numId w:val="0"/>
        </w:numPr>
        <w:tabs>
          <w:tab w:val="clear" w:pos="567"/>
        </w:tabs>
      </w:pPr>
    </w:p>
    <w:p w14:paraId="5F06FB67" w14:textId="77777777" w:rsidR="009F69C4" w:rsidRDefault="00CF4F77">
      <w:pPr>
        <w:keepNext/>
        <w:numPr>
          <w:ilvl w:val="0"/>
          <w:numId w:val="2"/>
        </w:numPr>
        <w:tabs>
          <w:tab w:val="clear" w:pos="567"/>
        </w:tabs>
        <w:ind w:left="567" w:hanging="567"/>
      </w:pPr>
      <w:r>
        <w:t>Ta Alunbrig en gång dagligen vid samma tidpunkt varje dag.</w:t>
      </w:r>
    </w:p>
    <w:p w14:paraId="5F06FB68" w14:textId="77777777" w:rsidR="009F69C4" w:rsidRDefault="00CF4F77">
      <w:pPr>
        <w:keepNext/>
        <w:numPr>
          <w:ilvl w:val="0"/>
          <w:numId w:val="2"/>
        </w:numPr>
        <w:tabs>
          <w:tab w:val="clear" w:pos="567"/>
        </w:tabs>
        <w:ind w:left="567" w:hanging="567"/>
      </w:pPr>
      <w:r>
        <w:t>Svälj tabletterna hela med ett glas vatten. Tabletterna får inte krossas eller lösas upp.</w:t>
      </w:r>
    </w:p>
    <w:p w14:paraId="5F06FB69" w14:textId="77777777" w:rsidR="009F69C4" w:rsidRDefault="00CF4F77">
      <w:pPr>
        <w:keepNext/>
        <w:numPr>
          <w:ilvl w:val="0"/>
          <w:numId w:val="2"/>
        </w:numPr>
        <w:tabs>
          <w:tab w:val="clear" w:pos="567"/>
        </w:tabs>
        <w:ind w:left="567" w:hanging="567"/>
      </w:pPr>
      <w:r>
        <w:t xml:space="preserve">Du kan ta tabletterna med eller utan mat. </w:t>
      </w:r>
    </w:p>
    <w:p w14:paraId="5F06FB6A" w14:textId="77777777" w:rsidR="009F69C4" w:rsidRDefault="00CF4F77">
      <w:pPr>
        <w:numPr>
          <w:ilvl w:val="0"/>
          <w:numId w:val="2"/>
        </w:numPr>
        <w:tabs>
          <w:tab w:val="clear" w:pos="567"/>
        </w:tabs>
        <w:ind w:left="567" w:hanging="567"/>
      </w:pPr>
      <w:r>
        <w:t>Om du kräks efter att ha tagit Alunbrig ska du inte ta fler tabletter förrän det är dags för nästa dos enligt det vanliga schemat.</w:t>
      </w:r>
    </w:p>
    <w:p w14:paraId="5F06FB6B" w14:textId="77777777" w:rsidR="009F69C4" w:rsidRDefault="009F69C4">
      <w:pPr>
        <w:numPr>
          <w:ilvl w:val="12"/>
          <w:numId w:val="0"/>
        </w:numPr>
        <w:tabs>
          <w:tab w:val="clear" w:pos="567"/>
        </w:tabs>
      </w:pPr>
    </w:p>
    <w:p w14:paraId="5F06FB6C" w14:textId="77777777" w:rsidR="009F69C4" w:rsidRDefault="00CF4F77">
      <w:pPr>
        <w:numPr>
          <w:ilvl w:val="12"/>
          <w:numId w:val="0"/>
        </w:numPr>
        <w:tabs>
          <w:tab w:val="clear" w:pos="567"/>
        </w:tabs>
      </w:pPr>
      <w:r>
        <w:t>Svälj inte torkmedelsbehållaren som finns i burken.</w:t>
      </w:r>
    </w:p>
    <w:p w14:paraId="5F06FB6D" w14:textId="77777777" w:rsidR="009F69C4" w:rsidRDefault="009F69C4">
      <w:pPr>
        <w:numPr>
          <w:ilvl w:val="12"/>
          <w:numId w:val="0"/>
        </w:numPr>
        <w:tabs>
          <w:tab w:val="clear" w:pos="567"/>
        </w:tabs>
      </w:pPr>
    </w:p>
    <w:p w14:paraId="5F06FB6E" w14:textId="77777777" w:rsidR="009F69C4" w:rsidRDefault="00CF4F77">
      <w:pPr>
        <w:keepNext/>
        <w:numPr>
          <w:ilvl w:val="12"/>
          <w:numId w:val="0"/>
        </w:numPr>
        <w:tabs>
          <w:tab w:val="clear" w:pos="567"/>
        </w:tabs>
        <w:rPr>
          <w:b/>
        </w:rPr>
      </w:pPr>
      <w:r>
        <w:rPr>
          <w:b/>
        </w:rPr>
        <w:t>Om du har tagit för stor mängd av Alunbrig</w:t>
      </w:r>
    </w:p>
    <w:p w14:paraId="5F06FB6F" w14:textId="77777777" w:rsidR="009F69C4" w:rsidRDefault="009F69C4">
      <w:pPr>
        <w:keepNext/>
        <w:numPr>
          <w:ilvl w:val="12"/>
          <w:numId w:val="0"/>
        </w:numPr>
        <w:tabs>
          <w:tab w:val="clear" w:pos="567"/>
        </w:tabs>
      </w:pPr>
    </w:p>
    <w:p w14:paraId="5F06FB70" w14:textId="77777777" w:rsidR="009F69C4" w:rsidRDefault="00CF4F77">
      <w:pPr>
        <w:numPr>
          <w:ilvl w:val="12"/>
          <w:numId w:val="0"/>
        </w:numPr>
        <w:tabs>
          <w:tab w:val="clear" w:pos="567"/>
        </w:tabs>
      </w:pPr>
      <w:r>
        <w:t>Tala omedelbart om för läkare eller apotekspersonal om du har tagit fler tabletter än de rekommenderade.</w:t>
      </w:r>
    </w:p>
    <w:p w14:paraId="5F06FB71" w14:textId="77777777" w:rsidR="009F69C4" w:rsidRDefault="009F69C4">
      <w:pPr>
        <w:numPr>
          <w:ilvl w:val="12"/>
          <w:numId w:val="0"/>
        </w:numPr>
        <w:tabs>
          <w:tab w:val="clear" w:pos="567"/>
        </w:tabs>
      </w:pPr>
    </w:p>
    <w:p w14:paraId="5F06FB72" w14:textId="77777777" w:rsidR="009F69C4" w:rsidRDefault="00CF4F77">
      <w:pPr>
        <w:keepNext/>
        <w:numPr>
          <w:ilvl w:val="12"/>
          <w:numId w:val="0"/>
        </w:numPr>
        <w:tabs>
          <w:tab w:val="clear" w:pos="567"/>
        </w:tabs>
        <w:rPr>
          <w:b/>
        </w:rPr>
      </w:pPr>
      <w:r>
        <w:rPr>
          <w:b/>
        </w:rPr>
        <w:t>Om du har glömt att ta Alunbrig</w:t>
      </w:r>
    </w:p>
    <w:p w14:paraId="5F06FB73" w14:textId="77777777" w:rsidR="009F69C4" w:rsidRDefault="009F69C4">
      <w:pPr>
        <w:keepNext/>
        <w:numPr>
          <w:ilvl w:val="12"/>
          <w:numId w:val="0"/>
        </w:numPr>
        <w:tabs>
          <w:tab w:val="clear" w:pos="567"/>
        </w:tabs>
      </w:pPr>
    </w:p>
    <w:p w14:paraId="5F06FB74" w14:textId="77777777" w:rsidR="009F69C4" w:rsidRDefault="00CF4F77">
      <w:pPr>
        <w:numPr>
          <w:ilvl w:val="12"/>
          <w:numId w:val="0"/>
        </w:numPr>
        <w:tabs>
          <w:tab w:val="clear" w:pos="567"/>
        </w:tabs>
      </w:pPr>
      <w:r>
        <w:t>Ta inte dubbel dos för att kompensera för glömd dos. Ta nästa dos vid vanlig tidpunkt.</w:t>
      </w:r>
    </w:p>
    <w:p w14:paraId="5F06FB75" w14:textId="77777777" w:rsidR="009F69C4" w:rsidRDefault="009F69C4">
      <w:pPr>
        <w:numPr>
          <w:ilvl w:val="12"/>
          <w:numId w:val="0"/>
        </w:numPr>
        <w:tabs>
          <w:tab w:val="clear" w:pos="567"/>
        </w:tabs>
      </w:pPr>
    </w:p>
    <w:p w14:paraId="5F06FB76" w14:textId="77777777" w:rsidR="009F69C4" w:rsidRDefault="00CF4F77">
      <w:pPr>
        <w:keepNext/>
        <w:numPr>
          <w:ilvl w:val="12"/>
          <w:numId w:val="0"/>
        </w:numPr>
        <w:tabs>
          <w:tab w:val="clear" w:pos="567"/>
        </w:tabs>
        <w:rPr>
          <w:b/>
        </w:rPr>
      </w:pPr>
      <w:r>
        <w:rPr>
          <w:b/>
        </w:rPr>
        <w:t>Om du slutar att ta Alunbrig</w:t>
      </w:r>
    </w:p>
    <w:p w14:paraId="5F06FB77" w14:textId="77777777" w:rsidR="009F69C4" w:rsidRDefault="009F69C4">
      <w:pPr>
        <w:keepNext/>
        <w:numPr>
          <w:ilvl w:val="12"/>
          <w:numId w:val="0"/>
        </w:numPr>
        <w:tabs>
          <w:tab w:val="clear" w:pos="567"/>
        </w:tabs>
        <w:rPr>
          <w:b/>
        </w:rPr>
      </w:pPr>
    </w:p>
    <w:p w14:paraId="5F06FB78" w14:textId="77777777" w:rsidR="009F69C4" w:rsidRDefault="00CF4F77">
      <w:pPr>
        <w:numPr>
          <w:ilvl w:val="12"/>
          <w:numId w:val="0"/>
        </w:numPr>
        <w:tabs>
          <w:tab w:val="clear" w:pos="567"/>
        </w:tabs>
      </w:pPr>
      <w:r>
        <w:t>Sluta inte att ta Alunbrig utan att tala med din läkare.</w:t>
      </w:r>
    </w:p>
    <w:p w14:paraId="5F06FB79" w14:textId="77777777" w:rsidR="009F69C4" w:rsidRDefault="009F69C4">
      <w:pPr>
        <w:numPr>
          <w:ilvl w:val="12"/>
          <w:numId w:val="0"/>
        </w:numPr>
        <w:tabs>
          <w:tab w:val="clear" w:pos="567"/>
        </w:tabs>
      </w:pPr>
    </w:p>
    <w:p w14:paraId="5F06FB7A" w14:textId="77777777" w:rsidR="009F69C4" w:rsidRDefault="00CF4F77">
      <w:pPr>
        <w:numPr>
          <w:ilvl w:val="12"/>
          <w:numId w:val="0"/>
        </w:numPr>
        <w:tabs>
          <w:tab w:val="clear" w:pos="567"/>
        </w:tabs>
      </w:pPr>
      <w:r>
        <w:t>Om du har ytterligare frågor om detta läkemedel, kontakta läkare eller apotekspersonal.</w:t>
      </w:r>
    </w:p>
    <w:p w14:paraId="5F06FB7B" w14:textId="77777777" w:rsidR="009F69C4" w:rsidRDefault="009F69C4">
      <w:pPr>
        <w:numPr>
          <w:ilvl w:val="12"/>
          <w:numId w:val="0"/>
        </w:numPr>
        <w:tabs>
          <w:tab w:val="clear" w:pos="567"/>
        </w:tabs>
      </w:pPr>
    </w:p>
    <w:p w14:paraId="5F06FB7C" w14:textId="77777777" w:rsidR="009F69C4" w:rsidRDefault="009F69C4">
      <w:pPr>
        <w:numPr>
          <w:ilvl w:val="12"/>
          <w:numId w:val="0"/>
        </w:numPr>
        <w:tabs>
          <w:tab w:val="clear" w:pos="567"/>
        </w:tabs>
      </w:pPr>
    </w:p>
    <w:p w14:paraId="5F06FB7D" w14:textId="77777777" w:rsidR="009F69C4" w:rsidRDefault="00CF4F77">
      <w:pPr>
        <w:keepNext/>
        <w:numPr>
          <w:ilvl w:val="12"/>
          <w:numId w:val="0"/>
        </w:numPr>
        <w:tabs>
          <w:tab w:val="clear" w:pos="567"/>
        </w:tabs>
      </w:pPr>
      <w:r>
        <w:rPr>
          <w:b/>
        </w:rPr>
        <w:t>4.</w:t>
      </w:r>
      <w:r>
        <w:rPr>
          <w:b/>
        </w:rPr>
        <w:tab/>
        <w:t>Eventuella biverkningar</w:t>
      </w:r>
    </w:p>
    <w:p w14:paraId="5F06FB7E" w14:textId="77777777" w:rsidR="009F69C4" w:rsidRDefault="009F69C4">
      <w:pPr>
        <w:keepNext/>
        <w:numPr>
          <w:ilvl w:val="12"/>
          <w:numId w:val="0"/>
        </w:numPr>
        <w:tabs>
          <w:tab w:val="clear" w:pos="567"/>
        </w:tabs>
      </w:pPr>
    </w:p>
    <w:p w14:paraId="5F06FB7F" w14:textId="77777777" w:rsidR="009F69C4" w:rsidRDefault="00CF4F77">
      <w:pPr>
        <w:numPr>
          <w:ilvl w:val="12"/>
          <w:numId w:val="0"/>
        </w:numPr>
        <w:tabs>
          <w:tab w:val="clear" w:pos="567"/>
        </w:tabs>
      </w:pPr>
      <w:r>
        <w:t>Liksom alla läkemedel kan detta läkemedel orsaka biverkningar, men alla användare behöver inte få dem.</w:t>
      </w:r>
    </w:p>
    <w:p w14:paraId="5F06FB80" w14:textId="77777777" w:rsidR="009F69C4" w:rsidRDefault="009F69C4">
      <w:pPr>
        <w:numPr>
          <w:ilvl w:val="12"/>
          <w:numId w:val="0"/>
        </w:numPr>
        <w:tabs>
          <w:tab w:val="clear" w:pos="567"/>
        </w:tabs>
      </w:pPr>
    </w:p>
    <w:p w14:paraId="5F06FB81" w14:textId="77777777" w:rsidR="009F69C4" w:rsidRDefault="00CF4F77">
      <w:pPr>
        <w:numPr>
          <w:ilvl w:val="12"/>
          <w:numId w:val="0"/>
        </w:numPr>
        <w:tabs>
          <w:tab w:val="clear" w:pos="567"/>
        </w:tabs>
      </w:pPr>
      <w:r>
        <w:rPr>
          <w:b/>
        </w:rPr>
        <w:t>Tala omedelbart om för läkare eller apotekspersonal</w:t>
      </w:r>
      <w:r>
        <w:t xml:space="preserve"> om du får någon av följande allvarliga biverkningar:</w:t>
      </w:r>
    </w:p>
    <w:p w14:paraId="5F06FB82" w14:textId="77777777" w:rsidR="009F69C4" w:rsidRDefault="009F69C4">
      <w:pPr>
        <w:numPr>
          <w:ilvl w:val="12"/>
          <w:numId w:val="0"/>
        </w:numPr>
        <w:tabs>
          <w:tab w:val="clear" w:pos="567"/>
        </w:tabs>
        <w:rPr>
          <w:b/>
        </w:rPr>
      </w:pPr>
    </w:p>
    <w:p w14:paraId="5F06FB83" w14:textId="77777777" w:rsidR="009F69C4" w:rsidRDefault="00CF4F77">
      <w:pPr>
        <w:keepNext/>
        <w:numPr>
          <w:ilvl w:val="12"/>
          <w:numId w:val="0"/>
        </w:numPr>
        <w:tabs>
          <w:tab w:val="clear" w:pos="567"/>
        </w:tabs>
      </w:pPr>
      <w:r>
        <w:rPr>
          <w:b/>
        </w:rPr>
        <w:lastRenderedPageBreak/>
        <w:t xml:space="preserve">Mycket vanliga </w:t>
      </w:r>
      <w:r>
        <w:t>(kan förekomma hos fler än 1 av 10 användare):</w:t>
      </w:r>
    </w:p>
    <w:p w14:paraId="5F06FB84" w14:textId="77777777" w:rsidR="009F69C4" w:rsidRDefault="00CF4F77">
      <w:pPr>
        <w:keepNext/>
        <w:numPr>
          <w:ilvl w:val="0"/>
          <w:numId w:val="2"/>
        </w:numPr>
        <w:tabs>
          <w:tab w:val="clear" w:pos="567"/>
        </w:tabs>
        <w:ind w:left="567" w:hanging="567"/>
        <w:rPr>
          <w:b/>
        </w:rPr>
      </w:pPr>
      <w:r>
        <w:rPr>
          <w:b/>
        </w:rPr>
        <w:t>högt blodtryck</w:t>
      </w:r>
    </w:p>
    <w:p w14:paraId="5F06FB85" w14:textId="77777777" w:rsidR="009F69C4" w:rsidRDefault="00CF4F77">
      <w:pPr>
        <w:numPr>
          <w:ilvl w:val="12"/>
          <w:numId w:val="0"/>
        </w:numPr>
        <w:tabs>
          <w:tab w:val="clear" w:pos="567"/>
        </w:tabs>
        <w:ind w:left="562"/>
      </w:pPr>
      <w:r>
        <w:t>Tala om för läkaren om du får huvudvärk, blir yr, ser suddigt, får ont i bröstet eller blir andfådd.</w:t>
      </w:r>
    </w:p>
    <w:p w14:paraId="5F06FB86" w14:textId="77777777" w:rsidR="009F69C4" w:rsidRDefault="00CF4F77">
      <w:pPr>
        <w:keepNext/>
        <w:numPr>
          <w:ilvl w:val="0"/>
          <w:numId w:val="2"/>
        </w:numPr>
        <w:tabs>
          <w:tab w:val="clear" w:pos="567"/>
        </w:tabs>
        <w:ind w:left="567" w:hanging="567"/>
        <w:rPr>
          <w:b/>
        </w:rPr>
      </w:pPr>
      <w:r>
        <w:rPr>
          <w:b/>
        </w:rPr>
        <w:t>synproblem</w:t>
      </w:r>
    </w:p>
    <w:p w14:paraId="5F06FB87" w14:textId="77777777" w:rsidR="009F69C4" w:rsidRDefault="00CF4F77">
      <w:pPr>
        <w:keepNext/>
        <w:tabs>
          <w:tab w:val="clear" w:pos="567"/>
        </w:tabs>
        <w:ind w:left="567"/>
      </w:pPr>
      <w:r>
        <w:t>Tala om för läkaren om du upplever synstörningar såsom ljusblixtar, dimsyn eller ljuskänslighet. Läkaren kan avbryta behandlingen med Alunbrig och remittera dig till ögonläkare.</w:t>
      </w:r>
    </w:p>
    <w:p w14:paraId="5F06FB88" w14:textId="77777777" w:rsidR="009F69C4" w:rsidRDefault="00CF4F77">
      <w:pPr>
        <w:numPr>
          <w:ilvl w:val="0"/>
          <w:numId w:val="17"/>
        </w:numPr>
        <w:tabs>
          <w:tab w:val="clear" w:pos="567"/>
        </w:tabs>
        <w:ind w:left="540" w:hanging="540"/>
      </w:pPr>
      <w:r>
        <w:rPr>
          <w:b/>
        </w:rPr>
        <w:t>ökad mängd kreatinfosfokinas i blodprov</w:t>
      </w:r>
      <w:r>
        <w:t xml:space="preserve"> – kan tyda på muskelskador, t.ex. i hjärtat. Tala om för läkaren om du får oförklarliga smärtor, ömhet eller svaghet i musklerna.</w:t>
      </w:r>
    </w:p>
    <w:p w14:paraId="5F06FB89" w14:textId="77777777" w:rsidR="009F69C4" w:rsidRDefault="00CF4F77">
      <w:pPr>
        <w:numPr>
          <w:ilvl w:val="0"/>
          <w:numId w:val="2"/>
        </w:numPr>
        <w:tabs>
          <w:tab w:val="clear" w:pos="567"/>
        </w:tabs>
        <w:ind w:left="567" w:hanging="567"/>
      </w:pPr>
      <w:r>
        <w:rPr>
          <w:b/>
        </w:rPr>
        <w:t>ökad mängd amylas eller lipas i blodprov</w:t>
      </w:r>
      <w:r>
        <w:t xml:space="preserve"> – kan tyda på en inflammation i bukspottkörteln.</w:t>
      </w:r>
    </w:p>
    <w:p w14:paraId="5F06FB8A" w14:textId="77777777" w:rsidR="009F69C4" w:rsidRDefault="00CF4F77">
      <w:pPr>
        <w:numPr>
          <w:ilvl w:val="12"/>
          <w:numId w:val="0"/>
        </w:numPr>
        <w:tabs>
          <w:tab w:val="clear" w:pos="567"/>
        </w:tabs>
        <w:ind w:left="567"/>
      </w:pPr>
      <w:r>
        <w:t xml:space="preserve">Tala om för läkaren om du får ont i övre delen av magen, även magsmärta som blir värre när du äter och kan sprida sig utåt ryggen, om du går ner i vikt eller blir illamående. </w:t>
      </w:r>
    </w:p>
    <w:p w14:paraId="5F06FB8B" w14:textId="77777777" w:rsidR="009F69C4" w:rsidRDefault="00CF4F77">
      <w:pPr>
        <w:numPr>
          <w:ilvl w:val="0"/>
          <w:numId w:val="2"/>
        </w:numPr>
        <w:tabs>
          <w:tab w:val="clear" w:pos="567"/>
        </w:tabs>
        <w:ind w:left="567" w:hanging="567"/>
      </w:pPr>
      <w:r>
        <w:rPr>
          <w:b/>
        </w:rPr>
        <w:t>ökad mängd leverenzymer (aspartataminotransferas, alaninaminotransferas)</w:t>
      </w:r>
      <w:r>
        <w:t xml:space="preserve"> </w:t>
      </w:r>
      <w:r>
        <w:rPr>
          <w:b/>
        </w:rPr>
        <w:t xml:space="preserve">i blodprov </w:t>
      </w:r>
      <w:r>
        <w:t>–kan tyda på skador på leverns celler. Tala om för läkare om du får ont på höger sida av magen, om din hud eller dina ögonvitor blir gulaktiga eller om urinen blir mörk.</w:t>
      </w:r>
    </w:p>
    <w:p w14:paraId="5F06FB8C" w14:textId="77777777" w:rsidR="009F69C4" w:rsidRDefault="00CF4F77">
      <w:pPr>
        <w:keepNext/>
        <w:numPr>
          <w:ilvl w:val="0"/>
          <w:numId w:val="2"/>
        </w:numPr>
        <w:tabs>
          <w:tab w:val="clear" w:pos="567"/>
        </w:tabs>
        <w:ind w:left="540" w:hanging="540"/>
      </w:pPr>
      <w:r>
        <w:rPr>
          <w:b/>
        </w:rPr>
        <w:t>högt blodsocker</w:t>
      </w:r>
    </w:p>
    <w:p w14:paraId="5F06FB8D" w14:textId="77777777" w:rsidR="009F69C4" w:rsidRDefault="00CF4F77">
      <w:pPr>
        <w:tabs>
          <w:tab w:val="clear" w:pos="567"/>
        </w:tabs>
        <w:ind w:left="540"/>
      </w:pPr>
      <w:r>
        <w:t>Tala om för läkaren om du känner dig mycket törstig, behöver kissa oftare än tidigare, är mycket hungrig, mår illa, känner dig svag eller trött eller är förvirrad.</w:t>
      </w:r>
    </w:p>
    <w:p w14:paraId="5F06FB8E" w14:textId="77777777" w:rsidR="009F69C4" w:rsidRDefault="009F69C4">
      <w:pPr>
        <w:numPr>
          <w:ilvl w:val="12"/>
          <w:numId w:val="0"/>
        </w:numPr>
        <w:tabs>
          <w:tab w:val="clear" w:pos="567"/>
        </w:tabs>
      </w:pPr>
    </w:p>
    <w:p w14:paraId="5F06FB8F" w14:textId="77777777" w:rsidR="009F69C4" w:rsidRDefault="00CF4F77">
      <w:pPr>
        <w:keepNext/>
        <w:numPr>
          <w:ilvl w:val="12"/>
          <w:numId w:val="0"/>
        </w:numPr>
        <w:tabs>
          <w:tab w:val="clear" w:pos="567"/>
        </w:tabs>
      </w:pPr>
      <w:r>
        <w:rPr>
          <w:b/>
        </w:rPr>
        <w:t xml:space="preserve">Vanliga </w:t>
      </w:r>
      <w:r>
        <w:t>(kan förekomma hos upp till 1 av 10 användare):</w:t>
      </w:r>
    </w:p>
    <w:p w14:paraId="5F06FB90" w14:textId="77777777" w:rsidR="009F69C4" w:rsidRDefault="00CF4F77">
      <w:pPr>
        <w:keepNext/>
        <w:numPr>
          <w:ilvl w:val="0"/>
          <w:numId w:val="2"/>
        </w:numPr>
        <w:tabs>
          <w:tab w:val="clear" w:pos="567"/>
        </w:tabs>
        <w:ind w:left="567" w:hanging="567"/>
        <w:rPr>
          <w:b/>
        </w:rPr>
      </w:pPr>
      <w:r>
        <w:rPr>
          <w:b/>
        </w:rPr>
        <w:t>lunginflammation</w:t>
      </w:r>
    </w:p>
    <w:p w14:paraId="5F06FB91" w14:textId="77777777" w:rsidR="009F69C4" w:rsidRDefault="00CF4F77">
      <w:pPr>
        <w:tabs>
          <w:tab w:val="clear" w:pos="567"/>
        </w:tabs>
        <w:ind w:left="540"/>
      </w:pPr>
      <w:r>
        <w:t>Tala om för läkaren om du får nya eller förvärrade lung</w:t>
      </w:r>
      <w:r>
        <w:noBreakHyphen/>
        <w:t xml:space="preserve"> eller andningsproblem, såsom bröstsmärta, hosta och feber, särskilt under den första veckan du tar Alunbrig. Det kan vara tecken på allvarliga lungproblem.</w:t>
      </w:r>
    </w:p>
    <w:p w14:paraId="5F06FB92" w14:textId="77777777" w:rsidR="009F69C4" w:rsidRDefault="00CF4F77">
      <w:pPr>
        <w:keepNext/>
        <w:numPr>
          <w:ilvl w:val="0"/>
          <w:numId w:val="2"/>
        </w:numPr>
        <w:tabs>
          <w:tab w:val="clear" w:pos="567"/>
        </w:tabs>
        <w:ind w:left="567" w:hanging="567"/>
        <w:rPr>
          <w:b/>
        </w:rPr>
      </w:pPr>
      <w:r>
        <w:rPr>
          <w:b/>
        </w:rPr>
        <w:t>långsam puls</w:t>
      </w:r>
    </w:p>
    <w:p w14:paraId="5F06FB93" w14:textId="77777777" w:rsidR="009F69C4" w:rsidRDefault="00CF4F77">
      <w:pPr>
        <w:numPr>
          <w:ilvl w:val="12"/>
          <w:numId w:val="0"/>
        </w:numPr>
        <w:tabs>
          <w:tab w:val="clear" w:pos="567"/>
        </w:tabs>
        <w:ind w:left="567"/>
      </w:pPr>
      <w:r>
        <w:t>Tala om för läkare om du får ont eller obehagskänslor i bröstet, förändrad puls (hjärtrytm), känner dig yr, vimmelkantig eller om du svimmar.</w:t>
      </w:r>
    </w:p>
    <w:p w14:paraId="5F06FB94" w14:textId="77777777" w:rsidR="009F69C4" w:rsidRDefault="00CF4F77">
      <w:pPr>
        <w:keepNext/>
        <w:numPr>
          <w:ilvl w:val="0"/>
          <w:numId w:val="2"/>
        </w:numPr>
        <w:tabs>
          <w:tab w:val="clear" w:pos="567"/>
        </w:tabs>
        <w:ind w:left="567" w:hanging="567"/>
      </w:pPr>
      <w:r>
        <w:rPr>
          <w:b/>
          <w:bCs/>
        </w:rPr>
        <w:t>överkänslighet mot solljus</w:t>
      </w:r>
    </w:p>
    <w:p w14:paraId="5F06FB95" w14:textId="77777777" w:rsidR="009F69C4" w:rsidRDefault="00CF4F77">
      <w:pPr>
        <w:keepNext/>
        <w:tabs>
          <w:tab w:val="clear" w:pos="567"/>
        </w:tabs>
        <w:ind w:left="567"/>
      </w:pPr>
      <w:r>
        <w:t>Tala om för läkaren om du får en hudreaktion.</w:t>
      </w:r>
    </w:p>
    <w:p w14:paraId="5F06FB96" w14:textId="77777777" w:rsidR="009F69C4" w:rsidRDefault="00CF4F77">
      <w:pPr>
        <w:numPr>
          <w:ilvl w:val="12"/>
          <w:numId w:val="0"/>
        </w:numPr>
        <w:tabs>
          <w:tab w:val="clear" w:pos="567"/>
        </w:tabs>
        <w:ind w:firstLine="567"/>
      </w:pPr>
      <w:r>
        <w:t>Se även avsnitt 2, ”Varningar och försiktighet”.</w:t>
      </w:r>
    </w:p>
    <w:p w14:paraId="5F06FB97" w14:textId="77777777" w:rsidR="009F69C4" w:rsidRDefault="009F69C4">
      <w:pPr>
        <w:numPr>
          <w:ilvl w:val="12"/>
          <w:numId w:val="0"/>
        </w:numPr>
        <w:tabs>
          <w:tab w:val="clear" w:pos="567"/>
        </w:tabs>
      </w:pPr>
    </w:p>
    <w:p w14:paraId="5F06FB98" w14:textId="77777777" w:rsidR="009F69C4" w:rsidRDefault="00CF4F77">
      <w:pPr>
        <w:keepNext/>
        <w:numPr>
          <w:ilvl w:val="12"/>
          <w:numId w:val="0"/>
        </w:numPr>
        <w:rPr>
          <w:b/>
        </w:rPr>
      </w:pPr>
      <w:r>
        <w:rPr>
          <w:b/>
        </w:rPr>
        <w:t xml:space="preserve">Mindre vanliga </w:t>
      </w:r>
      <w:r>
        <w:t>(kan förekomma hos upp till 1 av 100 användare)</w:t>
      </w:r>
    </w:p>
    <w:p w14:paraId="5F06FB99" w14:textId="77777777" w:rsidR="009F69C4" w:rsidRDefault="00CF4F77">
      <w:pPr>
        <w:numPr>
          <w:ilvl w:val="0"/>
          <w:numId w:val="2"/>
        </w:numPr>
        <w:tabs>
          <w:tab w:val="clear" w:pos="567"/>
        </w:tabs>
        <w:spacing w:after="160"/>
        <w:ind w:left="567" w:hanging="567"/>
      </w:pPr>
      <w:r>
        <w:t>inflammation i bukspottskörteln, vilket kan orsaka svår och ihållande magsmärta, med eller utan illamående och kräkningar (pankreatit)</w:t>
      </w:r>
    </w:p>
    <w:p w14:paraId="5F06FB9A" w14:textId="77777777" w:rsidR="009F69C4" w:rsidRDefault="00CF4F77">
      <w:pPr>
        <w:keepNext/>
        <w:numPr>
          <w:ilvl w:val="12"/>
          <w:numId w:val="0"/>
        </w:numPr>
        <w:tabs>
          <w:tab w:val="clear" w:pos="567"/>
        </w:tabs>
        <w:rPr>
          <w:b/>
        </w:rPr>
      </w:pPr>
      <w:r>
        <w:rPr>
          <w:b/>
        </w:rPr>
        <w:t>Andra möjliga biverkningar är:</w:t>
      </w:r>
    </w:p>
    <w:p w14:paraId="5F06FB9B" w14:textId="77777777" w:rsidR="009F69C4" w:rsidRDefault="00CF4F77">
      <w:pPr>
        <w:keepNext/>
        <w:numPr>
          <w:ilvl w:val="12"/>
          <w:numId w:val="0"/>
        </w:numPr>
        <w:tabs>
          <w:tab w:val="clear" w:pos="567"/>
        </w:tabs>
      </w:pPr>
      <w:r>
        <w:t>Tala med läkare eller apotekspersonal om du märker någon av följande biverkningar</w:t>
      </w:r>
    </w:p>
    <w:p w14:paraId="5F06FB9C" w14:textId="77777777" w:rsidR="009F69C4" w:rsidRDefault="009F69C4">
      <w:pPr>
        <w:keepNext/>
        <w:numPr>
          <w:ilvl w:val="12"/>
          <w:numId w:val="0"/>
        </w:numPr>
        <w:tabs>
          <w:tab w:val="clear" w:pos="567"/>
        </w:tabs>
      </w:pPr>
    </w:p>
    <w:p w14:paraId="5F06FB9D" w14:textId="77777777" w:rsidR="009F69C4" w:rsidRDefault="00CF4F77">
      <w:pPr>
        <w:keepNext/>
        <w:numPr>
          <w:ilvl w:val="12"/>
          <w:numId w:val="0"/>
        </w:numPr>
        <w:tabs>
          <w:tab w:val="clear" w:pos="567"/>
        </w:tabs>
      </w:pPr>
      <w:r>
        <w:rPr>
          <w:b/>
        </w:rPr>
        <w:t xml:space="preserve">Mycket vanliga </w:t>
      </w:r>
      <w:r>
        <w:t>(kan förekomma hos fler än 1 av 10 användare):</w:t>
      </w:r>
    </w:p>
    <w:p w14:paraId="5F06FB9E" w14:textId="77777777" w:rsidR="009F69C4" w:rsidRDefault="00CF4F77">
      <w:pPr>
        <w:numPr>
          <w:ilvl w:val="0"/>
          <w:numId w:val="2"/>
        </w:numPr>
        <w:tabs>
          <w:tab w:val="clear" w:pos="567"/>
        </w:tabs>
        <w:ind w:left="567" w:hanging="567"/>
      </w:pPr>
      <w:r>
        <w:t>lunginflammation (pneumoni)</w:t>
      </w:r>
    </w:p>
    <w:p w14:paraId="5F06FB9F" w14:textId="77777777" w:rsidR="009F69C4" w:rsidRDefault="00CF4F77">
      <w:pPr>
        <w:numPr>
          <w:ilvl w:val="0"/>
          <w:numId w:val="2"/>
        </w:numPr>
        <w:tabs>
          <w:tab w:val="clear" w:pos="567"/>
        </w:tabs>
        <w:ind w:left="567" w:hanging="567"/>
      </w:pPr>
      <w:r>
        <w:t xml:space="preserve">förkylningssymtom (övre luftvägsinfektion) </w:t>
      </w:r>
    </w:p>
    <w:p w14:paraId="5F06FBA0" w14:textId="77777777" w:rsidR="009F69C4" w:rsidRDefault="00CF4F77">
      <w:pPr>
        <w:numPr>
          <w:ilvl w:val="0"/>
          <w:numId w:val="2"/>
        </w:numPr>
        <w:tabs>
          <w:tab w:val="clear" w:pos="567"/>
        </w:tabs>
        <w:ind w:left="567" w:hanging="567"/>
      </w:pPr>
      <w:r>
        <w:t>minskat antal röda blodkroppar (anemi) i blodprov</w:t>
      </w:r>
    </w:p>
    <w:p w14:paraId="5F06FBA1" w14:textId="77777777" w:rsidR="009F69C4" w:rsidRDefault="00CF4F77">
      <w:pPr>
        <w:numPr>
          <w:ilvl w:val="0"/>
          <w:numId w:val="2"/>
        </w:numPr>
        <w:tabs>
          <w:tab w:val="clear" w:pos="567"/>
        </w:tabs>
        <w:ind w:left="567" w:hanging="567"/>
      </w:pPr>
      <w:r>
        <w:t>minskat antal vita blodkroppar som kallas neutrofiler och lymfocyter i blodprov</w:t>
      </w:r>
    </w:p>
    <w:p w14:paraId="5F06FBA2" w14:textId="77777777" w:rsidR="009F69C4" w:rsidRDefault="00CF4F77">
      <w:pPr>
        <w:numPr>
          <w:ilvl w:val="0"/>
          <w:numId w:val="2"/>
        </w:numPr>
        <w:tabs>
          <w:tab w:val="clear" w:pos="567"/>
        </w:tabs>
        <w:ind w:left="567" w:hanging="567"/>
      </w:pPr>
      <w:r>
        <w:t>förlängd blodkoagulationstid visad genom test av aktiverad partiell tromboplastintid</w:t>
      </w:r>
    </w:p>
    <w:p w14:paraId="5F06FBA3" w14:textId="77777777" w:rsidR="009F69C4" w:rsidRDefault="00CF4F77">
      <w:pPr>
        <w:numPr>
          <w:ilvl w:val="0"/>
          <w:numId w:val="2"/>
        </w:numPr>
        <w:tabs>
          <w:tab w:val="clear" w:pos="567"/>
        </w:tabs>
        <w:ind w:left="567" w:hanging="567"/>
        <w:rPr>
          <w:szCs w:val="22"/>
        </w:rPr>
      </w:pPr>
      <w:r>
        <w:rPr>
          <w:szCs w:val="22"/>
        </w:rPr>
        <w:t>blodprover kan visa på ökad mängd av följande:</w:t>
      </w:r>
    </w:p>
    <w:p w14:paraId="5F06FBA5" w14:textId="239D8582" w:rsidR="009F69C4" w:rsidRDefault="00CF4F77" w:rsidP="00DD42AF">
      <w:pPr>
        <w:numPr>
          <w:ilvl w:val="0"/>
          <w:numId w:val="36"/>
        </w:numPr>
        <w:tabs>
          <w:tab w:val="clear" w:pos="567"/>
        </w:tabs>
        <w:ind w:left="567" w:firstLine="0"/>
      </w:pPr>
      <w:r>
        <w:t>insulin</w:t>
      </w:r>
    </w:p>
    <w:p w14:paraId="5F06FBA6" w14:textId="77777777" w:rsidR="009F69C4" w:rsidRDefault="00CF4F77" w:rsidP="00DD42AF">
      <w:pPr>
        <w:numPr>
          <w:ilvl w:val="0"/>
          <w:numId w:val="36"/>
        </w:numPr>
        <w:tabs>
          <w:tab w:val="clear" w:pos="567"/>
        </w:tabs>
        <w:ind w:left="567" w:firstLine="0"/>
      </w:pPr>
      <w:r>
        <w:t>kalcium</w:t>
      </w:r>
    </w:p>
    <w:p w14:paraId="5F06FBA7" w14:textId="6D179DF9" w:rsidR="009F69C4" w:rsidRDefault="00CF4F77">
      <w:pPr>
        <w:numPr>
          <w:ilvl w:val="0"/>
          <w:numId w:val="2"/>
        </w:numPr>
        <w:tabs>
          <w:tab w:val="clear" w:pos="567"/>
        </w:tabs>
        <w:ind w:left="567" w:hanging="567"/>
      </w:pPr>
      <w:r>
        <w:t>blodprover kan visa på minskad mängd av följande:</w:t>
      </w:r>
    </w:p>
    <w:p w14:paraId="5F06FBA8" w14:textId="77777777" w:rsidR="009F69C4" w:rsidRDefault="00CF4F77" w:rsidP="00DD42AF">
      <w:pPr>
        <w:numPr>
          <w:ilvl w:val="0"/>
          <w:numId w:val="37"/>
        </w:numPr>
        <w:tabs>
          <w:tab w:val="clear" w:pos="567"/>
        </w:tabs>
        <w:ind w:left="567" w:firstLine="0"/>
      </w:pPr>
      <w:r>
        <w:t>fosfor</w:t>
      </w:r>
    </w:p>
    <w:p w14:paraId="5F06FBA9" w14:textId="77777777" w:rsidR="009F69C4" w:rsidRDefault="00CF4F77" w:rsidP="00DD42AF">
      <w:pPr>
        <w:numPr>
          <w:ilvl w:val="0"/>
          <w:numId w:val="37"/>
        </w:numPr>
        <w:tabs>
          <w:tab w:val="clear" w:pos="567"/>
        </w:tabs>
        <w:ind w:left="567" w:firstLine="0"/>
      </w:pPr>
      <w:r>
        <w:t>magnesium</w:t>
      </w:r>
    </w:p>
    <w:p w14:paraId="5F06FBAA" w14:textId="77777777" w:rsidR="009F69C4" w:rsidRDefault="00CF4F77" w:rsidP="00DD42AF">
      <w:pPr>
        <w:numPr>
          <w:ilvl w:val="0"/>
          <w:numId w:val="37"/>
        </w:numPr>
        <w:tabs>
          <w:tab w:val="clear" w:pos="567"/>
        </w:tabs>
        <w:ind w:left="567" w:firstLine="0"/>
      </w:pPr>
      <w:r>
        <w:t>natrium</w:t>
      </w:r>
    </w:p>
    <w:p w14:paraId="5F06FBAB" w14:textId="77777777" w:rsidR="009F69C4" w:rsidRDefault="00CF4F77" w:rsidP="00DD42AF">
      <w:pPr>
        <w:numPr>
          <w:ilvl w:val="0"/>
          <w:numId w:val="37"/>
        </w:numPr>
        <w:tabs>
          <w:tab w:val="clear" w:pos="567"/>
        </w:tabs>
        <w:ind w:left="567" w:firstLine="0"/>
      </w:pPr>
      <w:r>
        <w:t>kalium</w:t>
      </w:r>
    </w:p>
    <w:p w14:paraId="5F06FBB0" w14:textId="77777777" w:rsidR="009F69C4" w:rsidRDefault="00CF4F77">
      <w:pPr>
        <w:numPr>
          <w:ilvl w:val="0"/>
          <w:numId w:val="2"/>
        </w:numPr>
        <w:tabs>
          <w:tab w:val="clear" w:pos="567"/>
        </w:tabs>
        <w:ind w:left="567" w:hanging="567"/>
      </w:pPr>
      <w:r>
        <w:t>minskad aptit</w:t>
      </w:r>
    </w:p>
    <w:p w14:paraId="5F06FBB1" w14:textId="77777777" w:rsidR="009F69C4" w:rsidRDefault="00CF4F77">
      <w:pPr>
        <w:numPr>
          <w:ilvl w:val="0"/>
          <w:numId w:val="2"/>
        </w:numPr>
        <w:tabs>
          <w:tab w:val="clear" w:pos="567"/>
        </w:tabs>
        <w:ind w:left="567" w:hanging="567"/>
      </w:pPr>
      <w:r>
        <w:t>huvudvärk</w:t>
      </w:r>
    </w:p>
    <w:p w14:paraId="5F06FBB2" w14:textId="77777777" w:rsidR="009F69C4" w:rsidRDefault="00CF4F77">
      <w:pPr>
        <w:numPr>
          <w:ilvl w:val="0"/>
          <w:numId w:val="2"/>
        </w:numPr>
        <w:tabs>
          <w:tab w:val="clear" w:pos="567"/>
        </w:tabs>
        <w:ind w:left="567" w:hanging="567"/>
      </w:pPr>
      <w:r>
        <w:t>symtom som domningar och stickningar, svaghet eller smärta i händer eller fötter (perifer neuropati)</w:t>
      </w:r>
    </w:p>
    <w:p w14:paraId="5F06FBB3" w14:textId="77777777" w:rsidR="009F69C4" w:rsidRDefault="00CF4F77">
      <w:pPr>
        <w:numPr>
          <w:ilvl w:val="0"/>
          <w:numId w:val="2"/>
        </w:numPr>
        <w:tabs>
          <w:tab w:val="clear" w:pos="567"/>
        </w:tabs>
        <w:ind w:left="567" w:hanging="567"/>
      </w:pPr>
      <w:r>
        <w:lastRenderedPageBreak/>
        <w:t>yrsel</w:t>
      </w:r>
    </w:p>
    <w:p w14:paraId="5F06FBB4" w14:textId="77777777" w:rsidR="009F69C4" w:rsidRDefault="00CF4F77">
      <w:pPr>
        <w:numPr>
          <w:ilvl w:val="0"/>
          <w:numId w:val="2"/>
        </w:numPr>
        <w:tabs>
          <w:tab w:val="clear" w:pos="567"/>
        </w:tabs>
        <w:ind w:left="567" w:hanging="567"/>
      </w:pPr>
      <w:r>
        <w:t>hosta</w:t>
      </w:r>
    </w:p>
    <w:p w14:paraId="5F06FBB5" w14:textId="77777777" w:rsidR="009F69C4" w:rsidRDefault="00CF4F77">
      <w:pPr>
        <w:numPr>
          <w:ilvl w:val="0"/>
          <w:numId w:val="2"/>
        </w:numPr>
        <w:tabs>
          <w:tab w:val="clear" w:pos="567"/>
        </w:tabs>
        <w:ind w:left="567" w:hanging="567"/>
      </w:pPr>
      <w:r>
        <w:t xml:space="preserve">andfåddhet </w:t>
      </w:r>
    </w:p>
    <w:p w14:paraId="5F06FBB6" w14:textId="77777777" w:rsidR="009F69C4" w:rsidRDefault="00CF4F77">
      <w:pPr>
        <w:numPr>
          <w:ilvl w:val="0"/>
          <w:numId w:val="2"/>
        </w:numPr>
        <w:tabs>
          <w:tab w:val="clear" w:pos="567"/>
        </w:tabs>
        <w:ind w:left="567" w:hanging="567"/>
      </w:pPr>
      <w:r>
        <w:t>diarré</w:t>
      </w:r>
    </w:p>
    <w:p w14:paraId="5F06FBB7" w14:textId="77777777" w:rsidR="009F69C4" w:rsidRDefault="00CF4F77">
      <w:pPr>
        <w:numPr>
          <w:ilvl w:val="0"/>
          <w:numId w:val="2"/>
        </w:numPr>
        <w:tabs>
          <w:tab w:val="clear" w:pos="567"/>
        </w:tabs>
        <w:ind w:left="567" w:hanging="567"/>
      </w:pPr>
      <w:r>
        <w:t>illamående</w:t>
      </w:r>
    </w:p>
    <w:p w14:paraId="5F06FBB8" w14:textId="77777777" w:rsidR="009F69C4" w:rsidRDefault="00CF4F77">
      <w:pPr>
        <w:numPr>
          <w:ilvl w:val="0"/>
          <w:numId w:val="2"/>
        </w:numPr>
        <w:tabs>
          <w:tab w:val="clear" w:pos="567"/>
        </w:tabs>
        <w:ind w:left="567" w:hanging="567"/>
      </w:pPr>
      <w:r>
        <w:t>kräkningar</w:t>
      </w:r>
    </w:p>
    <w:p w14:paraId="5F06FBB9" w14:textId="77777777" w:rsidR="009F69C4" w:rsidRDefault="00CF4F77">
      <w:pPr>
        <w:numPr>
          <w:ilvl w:val="0"/>
          <w:numId w:val="2"/>
        </w:numPr>
        <w:tabs>
          <w:tab w:val="clear" w:pos="567"/>
        </w:tabs>
        <w:ind w:left="567" w:hanging="567"/>
      </w:pPr>
      <w:r>
        <w:t>buksmärta (magsmärta)</w:t>
      </w:r>
    </w:p>
    <w:p w14:paraId="5F06FBBA" w14:textId="77777777" w:rsidR="009F69C4" w:rsidRDefault="00CF4F77">
      <w:pPr>
        <w:numPr>
          <w:ilvl w:val="0"/>
          <w:numId w:val="2"/>
        </w:numPr>
        <w:tabs>
          <w:tab w:val="clear" w:pos="567"/>
        </w:tabs>
        <w:ind w:left="567" w:hanging="567"/>
      </w:pPr>
      <w:r>
        <w:t>förstoppning</w:t>
      </w:r>
    </w:p>
    <w:p w14:paraId="5F06FBBB" w14:textId="77777777" w:rsidR="009F69C4" w:rsidRDefault="00CF4F77">
      <w:pPr>
        <w:numPr>
          <w:ilvl w:val="0"/>
          <w:numId w:val="2"/>
        </w:numPr>
        <w:tabs>
          <w:tab w:val="clear" w:pos="567"/>
        </w:tabs>
        <w:ind w:left="567" w:hanging="567"/>
      </w:pPr>
      <w:r>
        <w:t>inflammation i mun och läppar (stomatit)</w:t>
      </w:r>
    </w:p>
    <w:p w14:paraId="5F06FBBC" w14:textId="4E4D19CC" w:rsidR="009F69C4" w:rsidRDefault="00CF4F77">
      <w:pPr>
        <w:numPr>
          <w:ilvl w:val="0"/>
          <w:numId w:val="2"/>
        </w:numPr>
        <w:tabs>
          <w:tab w:val="clear" w:pos="567"/>
        </w:tabs>
        <w:ind w:left="567" w:hanging="567"/>
      </w:pPr>
      <w:r>
        <w:t>ökad mängd av enzymet alkaliskt fosfatas i blodprover – kan tyda på ett dåligt fungerande eller skadade organ</w:t>
      </w:r>
    </w:p>
    <w:p w14:paraId="5F06FBBD" w14:textId="77777777" w:rsidR="009F69C4" w:rsidRDefault="00CF4F77">
      <w:pPr>
        <w:numPr>
          <w:ilvl w:val="0"/>
          <w:numId w:val="2"/>
        </w:numPr>
        <w:tabs>
          <w:tab w:val="clear" w:pos="567"/>
        </w:tabs>
        <w:ind w:left="567" w:hanging="567"/>
      </w:pPr>
      <w:r>
        <w:t>hudutslag</w:t>
      </w:r>
    </w:p>
    <w:p w14:paraId="5F06FBBE" w14:textId="77777777" w:rsidR="009F69C4" w:rsidRDefault="00CF4F77">
      <w:pPr>
        <w:numPr>
          <w:ilvl w:val="0"/>
          <w:numId w:val="2"/>
        </w:numPr>
        <w:tabs>
          <w:tab w:val="clear" w:pos="567"/>
        </w:tabs>
        <w:ind w:left="567" w:hanging="567"/>
      </w:pPr>
      <w:r>
        <w:t xml:space="preserve">klåda i huden </w:t>
      </w:r>
    </w:p>
    <w:p w14:paraId="5F06FBBF" w14:textId="77777777" w:rsidR="009F69C4" w:rsidRDefault="00CF4F77">
      <w:pPr>
        <w:numPr>
          <w:ilvl w:val="0"/>
          <w:numId w:val="2"/>
        </w:numPr>
        <w:tabs>
          <w:tab w:val="clear" w:pos="567"/>
        </w:tabs>
        <w:ind w:left="567" w:hanging="567"/>
        <w:rPr>
          <w:szCs w:val="22"/>
        </w:rPr>
      </w:pPr>
      <w:r>
        <w:t>led</w:t>
      </w:r>
      <w:r>
        <w:noBreakHyphen/>
        <w:t xml:space="preserve"> eller muskelvärk (inklusive muskelspasmer)</w:t>
      </w:r>
    </w:p>
    <w:p w14:paraId="5F06FBC0" w14:textId="77A609A8" w:rsidR="009F69C4" w:rsidRDefault="00CF4F77">
      <w:pPr>
        <w:numPr>
          <w:ilvl w:val="0"/>
          <w:numId w:val="2"/>
        </w:numPr>
        <w:tabs>
          <w:tab w:val="clear" w:pos="567"/>
        </w:tabs>
        <w:ind w:left="567" w:hanging="567"/>
        <w:rPr>
          <w:szCs w:val="22"/>
        </w:rPr>
      </w:pPr>
      <w:r>
        <w:t xml:space="preserve">ökad mängd kreatinin i blodprover – kan tyda på nedsatt njurfunktion </w:t>
      </w:r>
    </w:p>
    <w:p w14:paraId="5F06FBC1" w14:textId="77777777" w:rsidR="009F69C4" w:rsidRDefault="00CF4F77">
      <w:pPr>
        <w:numPr>
          <w:ilvl w:val="0"/>
          <w:numId w:val="2"/>
        </w:numPr>
        <w:tabs>
          <w:tab w:val="clear" w:pos="567"/>
        </w:tabs>
        <w:ind w:left="567" w:hanging="567"/>
        <w:rPr>
          <w:szCs w:val="22"/>
        </w:rPr>
      </w:pPr>
      <w:r>
        <w:t>trötthet</w:t>
      </w:r>
    </w:p>
    <w:p w14:paraId="5F06FBC2" w14:textId="77777777" w:rsidR="009F69C4" w:rsidRDefault="00CF4F77">
      <w:pPr>
        <w:numPr>
          <w:ilvl w:val="0"/>
          <w:numId w:val="2"/>
        </w:numPr>
        <w:tabs>
          <w:tab w:val="clear" w:pos="567"/>
        </w:tabs>
        <w:ind w:left="567" w:hanging="567"/>
        <w:rPr>
          <w:szCs w:val="22"/>
        </w:rPr>
      </w:pPr>
      <w:r>
        <w:t xml:space="preserve">svullnad på grund av vätskeansamling </w:t>
      </w:r>
    </w:p>
    <w:p w14:paraId="5F06FBC3" w14:textId="77777777" w:rsidR="009F69C4" w:rsidRDefault="00CF4F77">
      <w:pPr>
        <w:numPr>
          <w:ilvl w:val="0"/>
          <w:numId w:val="2"/>
        </w:numPr>
        <w:tabs>
          <w:tab w:val="clear" w:pos="567"/>
        </w:tabs>
        <w:ind w:left="567" w:hanging="567"/>
        <w:rPr>
          <w:szCs w:val="22"/>
        </w:rPr>
      </w:pPr>
      <w:r>
        <w:t>feber.</w:t>
      </w:r>
    </w:p>
    <w:p w14:paraId="5F06FBC4" w14:textId="77777777" w:rsidR="009F69C4" w:rsidRDefault="009F69C4">
      <w:pPr>
        <w:numPr>
          <w:ilvl w:val="12"/>
          <w:numId w:val="0"/>
        </w:numPr>
        <w:tabs>
          <w:tab w:val="clear" w:pos="567"/>
        </w:tabs>
        <w:rPr>
          <w:szCs w:val="22"/>
        </w:rPr>
      </w:pPr>
    </w:p>
    <w:p w14:paraId="5F06FBC5" w14:textId="77777777" w:rsidR="009F69C4" w:rsidRDefault="00CF4F77">
      <w:pPr>
        <w:keepNext/>
        <w:numPr>
          <w:ilvl w:val="12"/>
          <w:numId w:val="0"/>
        </w:numPr>
        <w:tabs>
          <w:tab w:val="clear" w:pos="567"/>
        </w:tabs>
        <w:rPr>
          <w:szCs w:val="22"/>
        </w:rPr>
      </w:pPr>
      <w:r>
        <w:rPr>
          <w:b/>
          <w:szCs w:val="22"/>
        </w:rPr>
        <w:t xml:space="preserve">Vanliga </w:t>
      </w:r>
      <w:r>
        <w:t>(kan förekomma hos upp till 1 av 10 användare):</w:t>
      </w:r>
    </w:p>
    <w:p w14:paraId="5F06FBC6" w14:textId="77777777" w:rsidR="009F69C4" w:rsidRDefault="00CF4F77">
      <w:pPr>
        <w:numPr>
          <w:ilvl w:val="0"/>
          <w:numId w:val="2"/>
        </w:numPr>
        <w:tabs>
          <w:tab w:val="clear" w:pos="567"/>
        </w:tabs>
        <w:ind w:left="567" w:hanging="567"/>
        <w:rPr>
          <w:noProof/>
        </w:rPr>
      </w:pPr>
      <w:r>
        <w:t>lågt antal blodplättar i blodprov, vilket kan öka risken för blödning och blåmärken</w:t>
      </w:r>
    </w:p>
    <w:p w14:paraId="5F06FBC7" w14:textId="77777777" w:rsidR="009F69C4" w:rsidRDefault="00CF4F77">
      <w:pPr>
        <w:numPr>
          <w:ilvl w:val="0"/>
          <w:numId w:val="2"/>
        </w:numPr>
        <w:tabs>
          <w:tab w:val="clear" w:pos="567"/>
        </w:tabs>
        <w:ind w:left="567" w:hanging="567"/>
        <w:rPr>
          <w:szCs w:val="22"/>
        </w:rPr>
      </w:pPr>
      <w:r>
        <w:t>sömnsvårigheter (insomni)</w:t>
      </w:r>
    </w:p>
    <w:p w14:paraId="5F06FBC8" w14:textId="77777777" w:rsidR="009F69C4" w:rsidRDefault="00CF4F77">
      <w:pPr>
        <w:numPr>
          <w:ilvl w:val="0"/>
          <w:numId w:val="2"/>
        </w:numPr>
        <w:tabs>
          <w:tab w:val="clear" w:pos="567"/>
        </w:tabs>
        <w:ind w:left="567" w:hanging="567"/>
        <w:rPr>
          <w:szCs w:val="22"/>
        </w:rPr>
      </w:pPr>
      <w:r>
        <w:t>försämrat minne</w:t>
      </w:r>
    </w:p>
    <w:p w14:paraId="5F06FBC9" w14:textId="77777777" w:rsidR="009F69C4" w:rsidRDefault="00CF4F77">
      <w:pPr>
        <w:numPr>
          <w:ilvl w:val="0"/>
          <w:numId w:val="2"/>
        </w:numPr>
        <w:tabs>
          <w:tab w:val="clear" w:pos="567"/>
        </w:tabs>
        <w:ind w:left="567" w:hanging="567"/>
        <w:rPr>
          <w:szCs w:val="22"/>
        </w:rPr>
      </w:pPr>
      <w:r>
        <w:t xml:space="preserve">förändrat smaksinne </w:t>
      </w:r>
    </w:p>
    <w:p w14:paraId="5F06FBCA" w14:textId="77777777" w:rsidR="009F69C4" w:rsidRDefault="00CF4F77">
      <w:pPr>
        <w:numPr>
          <w:ilvl w:val="0"/>
          <w:numId w:val="2"/>
        </w:numPr>
        <w:tabs>
          <w:tab w:val="clear" w:pos="567"/>
        </w:tabs>
        <w:ind w:left="567" w:hanging="567"/>
        <w:rPr>
          <w:szCs w:val="22"/>
        </w:rPr>
      </w:pPr>
      <w:r>
        <w:t>onormal elektrisk aktivitet i hjärtat (förlängt QT</w:t>
      </w:r>
      <w:r>
        <w:noBreakHyphen/>
        <w:t>intervall på EKG)</w:t>
      </w:r>
    </w:p>
    <w:p w14:paraId="5F06FBCB" w14:textId="77777777" w:rsidR="009F69C4" w:rsidRDefault="00CF4F77">
      <w:pPr>
        <w:numPr>
          <w:ilvl w:val="0"/>
          <w:numId w:val="2"/>
        </w:numPr>
        <w:tabs>
          <w:tab w:val="clear" w:pos="567"/>
        </w:tabs>
        <w:ind w:left="567" w:hanging="567"/>
        <w:rPr>
          <w:szCs w:val="22"/>
        </w:rPr>
      </w:pPr>
      <w:r>
        <w:t>snabba hjärtslag (takykardi)</w:t>
      </w:r>
    </w:p>
    <w:p w14:paraId="5F06FBCC" w14:textId="77777777" w:rsidR="009F69C4" w:rsidRDefault="00CF4F77">
      <w:pPr>
        <w:numPr>
          <w:ilvl w:val="0"/>
          <w:numId w:val="2"/>
        </w:numPr>
        <w:tabs>
          <w:tab w:val="clear" w:pos="567"/>
        </w:tabs>
        <w:ind w:left="567" w:hanging="567"/>
        <w:rPr>
          <w:szCs w:val="22"/>
        </w:rPr>
      </w:pPr>
      <w:r>
        <w:t>hjärtklappning</w:t>
      </w:r>
    </w:p>
    <w:p w14:paraId="5F06FBCD" w14:textId="77777777" w:rsidR="009F69C4" w:rsidRDefault="00CF4F77">
      <w:pPr>
        <w:numPr>
          <w:ilvl w:val="0"/>
          <w:numId w:val="2"/>
        </w:numPr>
        <w:tabs>
          <w:tab w:val="clear" w:pos="567"/>
        </w:tabs>
        <w:ind w:left="567" w:hanging="567"/>
        <w:rPr>
          <w:szCs w:val="22"/>
        </w:rPr>
      </w:pPr>
      <w:r>
        <w:t>muntorrhet</w:t>
      </w:r>
    </w:p>
    <w:p w14:paraId="5F06FBCE" w14:textId="77777777" w:rsidR="009F69C4" w:rsidRDefault="00CF4F77">
      <w:pPr>
        <w:numPr>
          <w:ilvl w:val="0"/>
          <w:numId w:val="2"/>
        </w:numPr>
        <w:tabs>
          <w:tab w:val="clear" w:pos="567"/>
        </w:tabs>
        <w:ind w:left="567" w:hanging="567"/>
        <w:rPr>
          <w:szCs w:val="22"/>
        </w:rPr>
      </w:pPr>
      <w:r>
        <w:t xml:space="preserve">matsmältningsbesvär </w:t>
      </w:r>
    </w:p>
    <w:p w14:paraId="5F06FBCF" w14:textId="77777777" w:rsidR="009F69C4" w:rsidRDefault="00CF4F77">
      <w:pPr>
        <w:numPr>
          <w:ilvl w:val="0"/>
          <w:numId w:val="2"/>
        </w:numPr>
        <w:tabs>
          <w:tab w:val="clear" w:pos="567"/>
        </w:tabs>
        <w:ind w:left="567" w:hanging="567"/>
        <w:rPr>
          <w:szCs w:val="22"/>
        </w:rPr>
      </w:pPr>
      <w:r>
        <w:t>tarmgaser</w:t>
      </w:r>
    </w:p>
    <w:p w14:paraId="5F06FBD0" w14:textId="37CD5A42" w:rsidR="009F69C4" w:rsidRDefault="00CF4F77">
      <w:pPr>
        <w:numPr>
          <w:ilvl w:val="0"/>
          <w:numId w:val="2"/>
        </w:numPr>
        <w:tabs>
          <w:tab w:val="clear" w:pos="567"/>
        </w:tabs>
        <w:ind w:left="567" w:hanging="567"/>
        <w:rPr>
          <w:szCs w:val="22"/>
        </w:rPr>
      </w:pPr>
      <w:r>
        <w:t xml:space="preserve">ökad mängd laktatdehydrogenas i blodprover – kan tyda på vävnadsnedbrytning </w:t>
      </w:r>
    </w:p>
    <w:p w14:paraId="5F06FBD1" w14:textId="5C0C62ED" w:rsidR="009F69C4" w:rsidRDefault="00CF4F77">
      <w:pPr>
        <w:numPr>
          <w:ilvl w:val="0"/>
          <w:numId w:val="2"/>
        </w:numPr>
        <w:tabs>
          <w:tab w:val="clear" w:pos="567"/>
        </w:tabs>
        <w:ind w:left="567" w:hanging="567"/>
        <w:rPr>
          <w:szCs w:val="22"/>
        </w:rPr>
      </w:pPr>
      <w:r>
        <w:t>ökad mängd bilirubin i blodprover</w:t>
      </w:r>
    </w:p>
    <w:p w14:paraId="5F06FBD2" w14:textId="77777777" w:rsidR="009F69C4" w:rsidRDefault="00CF4F77">
      <w:pPr>
        <w:numPr>
          <w:ilvl w:val="0"/>
          <w:numId w:val="2"/>
        </w:numPr>
        <w:tabs>
          <w:tab w:val="clear" w:pos="567"/>
        </w:tabs>
        <w:ind w:left="567" w:hanging="567"/>
        <w:rPr>
          <w:szCs w:val="22"/>
        </w:rPr>
      </w:pPr>
      <w:r>
        <w:t>torr hud</w:t>
      </w:r>
    </w:p>
    <w:p w14:paraId="5F06FBD3" w14:textId="77777777" w:rsidR="009F69C4" w:rsidRDefault="00CF4F77">
      <w:pPr>
        <w:numPr>
          <w:ilvl w:val="0"/>
          <w:numId w:val="2"/>
        </w:numPr>
        <w:tabs>
          <w:tab w:val="clear" w:pos="567"/>
        </w:tabs>
        <w:ind w:left="567" w:hanging="567"/>
        <w:rPr>
          <w:noProof/>
        </w:rPr>
      </w:pPr>
      <w:r>
        <w:t>muskuloskeletala bröstsmärtor</w:t>
      </w:r>
    </w:p>
    <w:p w14:paraId="5F06FBD4" w14:textId="77777777" w:rsidR="009F69C4" w:rsidRDefault="00CF4F77">
      <w:pPr>
        <w:numPr>
          <w:ilvl w:val="0"/>
          <w:numId w:val="2"/>
        </w:numPr>
        <w:tabs>
          <w:tab w:val="clear" w:pos="567"/>
        </w:tabs>
        <w:ind w:left="567" w:hanging="567"/>
        <w:rPr>
          <w:noProof/>
        </w:rPr>
      </w:pPr>
      <w:r>
        <w:t xml:space="preserve">värk i armar och ben </w:t>
      </w:r>
    </w:p>
    <w:p w14:paraId="5F06FBD5" w14:textId="77777777" w:rsidR="009F69C4" w:rsidRDefault="00CF4F77">
      <w:pPr>
        <w:numPr>
          <w:ilvl w:val="0"/>
          <w:numId w:val="2"/>
        </w:numPr>
        <w:tabs>
          <w:tab w:val="clear" w:pos="567"/>
        </w:tabs>
        <w:ind w:left="567" w:hanging="567"/>
        <w:rPr>
          <w:szCs w:val="22"/>
        </w:rPr>
      </w:pPr>
      <w:r>
        <w:t>stelhet i muskler och leder</w:t>
      </w:r>
    </w:p>
    <w:p w14:paraId="5F06FBD6" w14:textId="77777777" w:rsidR="009F69C4" w:rsidRDefault="00CF4F77">
      <w:pPr>
        <w:numPr>
          <w:ilvl w:val="0"/>
          <w:numId w:val="2"/>
        </w:numPr>
        <w:tabs>
          <w:tab w:val="clear" w:pos="567"/>
        </w:tabs>
        <w:ind w:left="567" w:hanging="567"/>
        <w:rPr>
          <w:szCs w:val="22"/>
        </w:rPr>
      </w:pPr>
      <w:r>
        <w:t xml:space="preserve">smärta och obehag i bröstet </w:t>
      </w:r>
    </w:p>
    <w:p w14:paraId="5F06FBD7" w14:textId="77777777" w:rsidR="009F69C4" w:rsidRDefault="00CF4F77">
      <w:pPr>
        <w:numPr>
          <w:ilvl w:val="0"/>
          <w:numId w:val="2"/>
        </w:numPr>
        <w:tabs>
          <w:tab w:val="clear" w:pos="567"/>
        </w:tabs>
        <w:ind w:left="567" w:hanging="567"/>
        <w:rPr>
          <w:szCs w:val="22"/>
        </w:rPr>
      </w:pPr>
      <w:r>
        <w:t>smärta</w:t>
      </w:r>
    </w:p>
    <w:p w14:paraId="5F06FBD8" w14:textId="623C0CD7" w:rsidR="009F69C4" w:rsidRDefault="00CF4F77">
      <w:pPr>
        <w:numPr>
          <w:ilvl w:val="0"/>
          <w:numId w:val="2"/>
        </w:numPr>
        <w:tabs>
          <w:tab w:val="clear" w:pos="567"/>
        </w:tabs>
        <w:ind w:left="567" w:hanging="567"/>
        <w:rPr>
          <w:szCs w:val="22"/>
        </w:rPr>
      </w:pPr>
      <w:r>
        <w:t>ökad kolesterolhalt i blodprover</w:t>
      </w:r>
    </w:p>
    <w:p w14:paraId="5F06FBD9" w14:textId="77777777" w:rsidR="009F69C4" w:rsidRDefault="00CF4F77">
      <w:pPr>
        <w:numPr>
          <w:ilvl w:val="0"/>
          <w:numId w:val="2"/>
        </w:numPr>
        <w:tabs>
          <w:tab w:val="clear" w:pos="567"/>
        </w:tabs>
        <w:ind w:left="567" w:hanging="567"/>
        <w:rPr>
          <w:szCs w:val="22"/>
        </w:rPr>
      </w:pPr>
      <w:r>
        <w:t>viktminskning.</w:t>
      </w:r>
    </w:p>
    <w:p w14:paraId="5F06FBDA" w14:textId="77777777" w:rsidR="009F69C4" w:rsidRDefault="009F69C4">
      <w:pPr>
        <w:numPr>
          <w:ilvl w:val="12"/>
          <w:numId w:val="0"/>
        </w:numPr>
        <w:tabs>
          <w:tab w:val="clear" w:pos="567"/>
        </w:tabs>
        <w:rPr>
          <w:szCs w:val="22"/>
        </w:rPr>
      </w:pPr>
    </w:p>
    <w:p w14:paraId="5F06FBDB" w14:textId="77777777" w:rsidR="009F69C4" w:rsidRDefault="00CF4F77">
      <w:pPr>
        <w:keepNext/>
        <w:numPr>
          <w:ilvl w:val="12"/>
          <w:numId w:val="0"/>
        </w:numPr>
        <w:tabs>
          <w:tab w:val="clear" w:pos="567"/>
        </w:tabs>
        <w:rPr>
          <w:b/>
          <w:szCs w:val="22"/>
        </w:rPr>
      </w:pPr>
      <w:r>
        <w:rPr>
          <w:b/>
          <w:szCs w:val="22"/>
        </w:rPr>
        <w:t>Rapportering av biverkningar</w:t>
      </w:r>
    </w:p>
    <w:p w14:paraId="5F06FBDC" w14:textId="77777777" w:rsidR="009F69C4" w:rsidRDefault="009F69C4">
      <w:pPr>
        <w:keepNext/>
        <w:numPr>
          <w:ilvl w:val="12"/>
          <w:numId w:val="0"/>
        </w:numPr>
        <w:tabs>
          <w:tab w:val="clear" w:pos="567"/>
        </w:tabs>
        <w:rPr>
          <w:b/>
          <w:szCs w:val="22"/>
        </w:rPr>
      </w:pPr>
    </w:p>
    <w:p w14:paraId="5F06FBDD" w14:textId="77777777" w:rsidR="009F69C4" w:rsidRDefault="00CF4F77">
      <w:pPr>
        <w:numPr>
          <w:ilvl w:val="12"/>
          <w:numId w:val="0"/>
        </w:numPr>
        <w:tabs>
          <w:tab w:val="clear" w:pos="567"/>
        </w:tabs>
        <w:rPr>
          <w:szCs w:val="22"/>
        </w:rPr>
      </w:pPr>
      <w:r>
        <w:rPr>
          <w:szCs w:val="22"/>
        </w:rPr>
        <w:t>Om du får biverkningar, tala med läkare eller apotekspersonal. Detta gäller även eventuella biverkningar som inte nämns i denna information. Du kan också rapportera biverkningar direkt via</w:t>
      </w:r>
      <w:r>
        <w:rPr>
          <w:szCs w:val="22"/>
          <w:shd w:val="clear" w:color="auto" w:fill="BFBFBF"/>
        </w:rPr>
        <w:t xml:space="preserve"> det nationella rapporteringssystemet listat i </w:t>
      </w:r>
      <w:r>
        <w:fldChar w:fldCharType="begin"/>
      </w:r>
      <w:r>
        <w:instrText>HYPERLINK "http://www.ema.europa.eu/docs/en_GB/document_library/Template_or_form/2013/03/WC500139752.doc"</w:instrText>
      </w:r>
      <w:r>
        <w:fldChar w:fldCharType="separate"/>
      </w:r>
      <w:r>
        <w:rPr>
          <w:rStyle w:val="Hyperlink"/>
          <w:szCs w:val="22"/>
          <w:shd w:val="clear" w:color="auto" w:fill="BFBFBF"/>
        </w:rPr>
        <w:t>bilaga V</w:t>
      </w:r>
      <w:r>
        <w:fldChar w:fldCharType="end"/>
      </w:r>
      <w:r>
        <w:rPr>
          <w:szCs w:val="22"/>
        </w:rPr>
        <w:t>. Genom att rapportera biverkningar kan du bidra till att öka informationen om läkemedels säkerhet.</w:t>
      </w:r>
    </w:p>
    <w:p w14:paraId="5F06FBDE" w14:textId="77777777" w:rsidR="009F69C4" w:rsidRDefault="009F69C4">
      <w:pPr>
        <w:numPr>
          <w:ilvl w:val="12"/>
          <w:numId w:val="0"/>
        </w:numPr>
        <w:tabs>
          <w:tab w:val="clear" w:pos="567"/>
        </w:tabs>
        <w:rPr>
          <w:szCs w:val="22"/>
        </w:rPr>
      </w:pPr>
    </w:p>
    <w:p w14:paraId="5F06FBDF" w14:textId="77777777" w:rsidR="009F69C4" w:rsidRDefault="009F69C4">
      <w:pPr>
        <w:numPr>
          <w:ilvl w:val="12"/>
          <w:numId w:val="0"/>
        </w:numPr>
        <w:tabs>
          <w:tab w:val="clear" w:pos="567"/>
        </w:tabs>
        <w:rPr>
          <w:szCs w:val="22"/>
        </w:rPr>
      </w:pPr>
    </w:p>
    <w:p w14:paraId="5F06FBE0" w14:textId="77777777" w:rsidR="009F69C4" w:rsidRDefault="00CF4F77">
      <w:pPr>
        <w:keepNext/>
        <w:numPr>
          <w:ilvl w:val="12"/>
          <w:numId w:val="0"/>
        </w:numPr>
        <w:tabs>
          <w:tab w:val="clear" w:pos="567"/>
        </w:tabs>
        <w:rPr>
          <w:b/>
          <w:szCs w:val="22"/>
        </w:rPr>
      </w:pPr>
      <w:r>
        <w:rPr>
          <w:b/>
          <w:szCs w:val="22"/>
        </w:rPr>
        <w:t>5.</w:t>
      </w:r>
      <w:r>
        <w:rPr>
          <w:b/>
          <w:szCs w:val="22"/>
        </w:rPr>
        <w:tab/>
        <w:t>Hur Alunbrig ska förvaras</w:t>
      </w:r>
    </w:p>
    <w:p w14:paraId="5F06FBE1" w14:textId="77777777" w:rsidR="009F69C4" w:rsidRDefault="009F69C4">
      <w:pPr>
        <w:keepNext/>
        <w:numPr>
          <w:ilvl w:val="12"/>
          <w:numId w:val="0"/>
        </w:numPr>
        <w:tabs>
          <w:tab w:val="clear" w:pos="567"/>
        </w:tabs>
        <w:rPr>
          <w:szCs w:val="22"/>
        </w:rPr>
      </w:pPr>
    </w:p>
    <w:p w14:paraId="5F06FBE2" w14:textId="77777777" w:rsidR="009F69C4" w:rsidRDefault="00CF4F77">
      <w:pPr>
        <w:numPr>
          <w:ilvl w:val="12"/>
          <w:numId w:val="0"/>
        </w:numPr>
        <w:tabs>
          <w:tab w:val="clear" w:pos="567"/>
        </w:tabs>
        <w:rPr>
          <w:szCs w:val="22"/>
        </w:rPr>
      </w:pPr>
      <w:r>
        <w:rPr>
          <w:szCs w:val="22"/>
        </w:rPr>
        <w:t>Förvara detta läkemedel utom syn</w:t>
      </w:r>
      <w:r>
        <w:rPr>
          <w:szCs w:val="22"/>
        </w:rPr>
        <w:noBreakHyphen/>
        <w:t xml:space="preserve"> och räckhåll för barn.</w:t>
      </w:r>
    </w:p>
    <w:p w14:paraId="5F06FBE3" w14:textId="77777777" w:rsidR="009F69C4" w:rsidRDefault="009F69C4">
      <w:pPr>
        <w:numPr>
          <w:ilvl w:val="12"/>
          <w:numId w:val="0"/>
        </w:numPr>
        <w:tabs>
          <w:tab w:val="clear" w:pos="567"/>
        </w:tabs>
        <w:rPr>
          <w:szCs w:val="22"/>
        </w:rPr>
      </w:pPr>
    </w:p>
    <w:p w14:paraId="5F06FBE4" w14:textId="77777777" w:rsidR="009F69C4" w:rsidRDefault="00CF4F77">
      <w:pPr>
        <w:numPr>
          <w:ilvl w:val="12"/>
          <w:numId w:val="0"/>
        </w:numPr>
        <w:tabs>
          <w:tab w:val="clear" w:pos="567"/>
        </w:tabs>
        <w:rPr>
          <w:szCs w:val="22"/>
        </w:rPr>
      </w:pPr>
      <w:r>
        <w:rPr>
          <w:szCs w:val="22"/>
        </w:rPr>
        <w:t>Används före utgångsdatum som anges antingen på burketiketten eller på blister och kartong efter EXP. Utgångsdatumet är den sista dagen i angiven månad.</w:t>
      </w:r>
    </w:p>
    <w:p w14:paraId="5F06FBE5" w14:textId="77777777" w:rsidR="009F69C4" w:rsidRDefault="009F69C4">
      <w:pPr>
        <w:numPr>
          <w:ilvl w:val="12"/>
          <w:numId w:val="0"/>
        </w:numPr>
        <w:tabs>
          <w:tab w:val="clear" w:pos="567"/>
        </w:tabs>
        <w:rPr>
          <w:szCs w:val="22"/>
        </w:rPr>
      </w:pPr>
    </w:p>
    <w:p w14:paraId="5F06FBE6" w14:textId="77777777" w:rsidR="009F69C4" w:rsidRDefault="00CF4F77">
      <w:pPr>
        <w:numPr>
          <w:ilvl w:val="12"/>
          <w:numId w:val="0"/>
        </w:numPr>
        <w:tabs>
          <w:tab w:val="clear" w:pos="567"/>
        </w:tabs>
        <w:rPr>
          <w:szCs w:val="22"/>
        </w:rPr>
      </w:pPr>
      <w:r>
        <w:t>Inga särskilda förvaringsanvisningar.</w:t>
      </w:r>
    </w:p>
    <w:p w14:paraId="5F06FBE7" w14:textId="77777777" w:rsidR="009F69C4" w:rsidRDefault="009F69C4">
      <w:pPr>
        <w:numPr>
          <w:ilvl w:val="12"/>
          <w:numId w:val="0"/>
        </w:numPr>
        <w:tabs>
          <w:tab w:val="clear" w:pos="567"/>
        </w:tabs>
        <w:rPr>
          <w:szCs w:val="22"/>
        </w:rPr>
      </w:pPr>
    </w:p>
    <w:p w14:paraId="5F06FBE8" w14:textId="77777777" w:rsidR="009F69C4" w:rsidRDefault="00CF4F77">
      <w:pPr>
        <w:numPr>
          <w:ilvl w:val="12"/>
          <w:numId w:val="0"/>
        </w:numPr>
        <w:tabs>
          <w:tab w:val="clear" w:pos="567"/>
        </w:tabs>
        <w:rPr>
          <w:szCs w:val="22"/>
        </w:rPr>
      </w:pPr>
      <w:r>
        <w:rPr>
          <w:szCs w:val="22"/>
        </w:rPr>
        <w:t>Läkemedel ska inte kastas i avloppet eller bland hushållsavfall. Fråga apotekspersonalen hur man kastar läkemedel som inte längre används. Dessa åtgärder är till för att skydda miljön.</w:t>
      </w:r>
    </w:p>
    <w:p w14:paraId="5F06FBE9" w14:textId="77777777" w:rsidR="009F69C4" w:rsidRDefault="009F69C4">
      <w:pPr>
        <w:numPr>
          <w:ilvl w:val="12"/>
          <w:numId w:val="0"/>
        </w:numPr>
        <w:tabs>
          <w:tab w:val="clear" w:pos="567"/>
        </w:tabs>
        <w:rPr>
          <w:szCs w:val="22"/>
        </w:rPr>
      </w:pPr>
    </w:p>
    <w:p w14:paraId="5F06FBEA" w14:textId="77777777" w:rsidR="009F69C4" w:rsidRDefault="009F69C4">
      <w:pPr>
        <w:numPr>
          <w:ilvl w:val="12"/>
          <w:numId w:val="0"/>
        </w:numPr>
        <w:tabs>
          <w:tab w:val="clear" w:pos="567"/>
        </w:tabs>
        <w:rPr>
          <w:szCs w:val="22"/>
        </w:rPr>
      </w:pPr>
    </w:p>
    <w:p w14:paraId="5F06FBEB" w14:textId="77777777" w:rsidR="009F69C4" w:rsidRDefault="00CF4F77">
      <w:pPr>
        <w:keepNext/>
        <w:numPr>
          <w:ilvl w:val="12"/>
          <w:numId w:val="0"/>
        </w:numPr>
        <w:tabs>
          <w:tab w:val="clear" w:pos="567"/>
        </w:tabs>
        <w:rPr>
          <w:b/>
          <w:szCs w:val="22"/>
        </w:rPr>
      </w:pPr>
      <w:r>
        <w:rPr>
          <w:b/>
          <w:szCs w:val="22"/>
        </w:rPr>
        <w:t>6.</w:t>
      </w:r>
      <w:r>
        <w:rPr>
          <w:b/>
          <w:szCs w:val="22"/>
        </w:rPr>
        <w:tab/>
        <w:t>Förpackningens innehåll och övriga upplysningar</w:t>
      </w:r>
    </w:p>
    <w:p w14:paraId="5F06FBEC" w14:textId="77777777" w:rsidR="009F69C4" w:rsidRDefault="009F69C4">
      <w:pPr>
        <w:keepNext/>
        <w:numPr>
          <w:ilvl w:val="12"/>
          <w:numId w:val="0"/>
        </w:numPr>
        <w:tabs>
          <w:tab w:val="clear" w:pos="567"/>
        </w:tabs>
        <w:rPr>
          <w:szCs w:val="22"/>
        </w:rPr>
      </w:pPr>
    </w:p>
    <w:p w14:paraId="5F06FBED" w14:textId="77777777" w:rsidR="009F69C4" w:rsidRDefault="00CF4F77">
      <w:pPr>
        <w:keepNext/>
        <w:numPr>
          <w:ilvl w:val="12"/>
          <w:numId w:val="0"/>
        </w:numPr>
        <w:tabs>
          <w:tab w:val="clear" w:pos="567"/>
        </w:tabs>
        <w:rPr>
          <w:b/>
          <w:szCs w:val="22"/>
        </w:rPr>
      </w:pPr>
      <w:r>
        <w:rPr>
          <w:b/>
          <w:szCs w:val="22"/>
        </w:rPr>
        <w:t xml:space="preserve">Innehållsdeklaration </w:t>
      </w:r>
    </w:p>
    <w:p w14:paraId="5F06FBEE" w14:textId="77777777" w:rsidR="009F69C4" w:rsidRDefault="009F69C4">
      <w:pPr>
        <w:keepNext/>
        <w:numPr>
          <w:ilvl w:val="12"/>
          <w:numId w:val="0"/>
        </w:numPr>
        <w:tabs>
          <w:tab w:val="clear" w:pos="567"/>
        </w:tabs>
        <w:rPr>
          <w:b/>
          <w:szCs w:val="22"/>
        </w:rPr>
      </w:pPr>
    </w:p>
    <w:p w14:paraId="5F06FBEF" w14:textId="77777777" w:rsidR="009F69C4" w:rsidRDefault="00CF4F77">
      <w:pPr>
        <w:keepNext/>
        <w:numPr>
          <w:ilvl w:val="0"/>
          <w:numId w:val="2"/>
        </w:numPr>
        <w:tabs>
          <w:tab w:val="clear" w:pos="567"/>
        </w:tabs>
        <w:ind w:left="567" w:hanging="567"/>
        <w:rPr>
          <w:szCs w:val="22"/>
        </w:rPr>
      </w:pPr>
      <w:r>
        <w:t>Den aktiva substansen är brigatinib.</w:t>
      </w:r>
    </w:p>
    <w:p w14:paraId="5F06FBF0" w14:textId="77777777" w:rsidR="009F69C4" w:rsidRDefault="00CF4F77">
      <w:pPr>
        <w:numPr>
          <w:ilvl w:val="12"/>
          <w:numId w:val="0"/>
        </w:numPr>
        <w:tabs>
          <w:tab w:val="clear" w:pos="567"/>
        </w:tabs>
        <w:ind w:left="567"/>
        <w:rPr>
          <w:szCs w:val="22"/>
        </w:rPr>
      </w:pPr>
      <w:r>
        <w:t>Varje 30 mg filmdragerad tablett innehåller 30 mg brigatinib.</w:t>
      </w:r>
    </w:p>
    <w:p w14:paraId="5F06FBF1" w14:textId="77777777" w:rsidR="009F69C4" w:rsidRDefault="00CF4F77">
      <w:pPr>
        <w:numPr>
          <w:ilvl w:val="12"/>
          <w:numId w:val="0"/>
        </w:numPr>
        <w:tabs>
          <w:tab w:val="clear" w:pos="567"/>
        </w:tabs>
        <w:ind w:left="567"/>
      </w:pPr>
      <w:r>
        <w:t>Varje 90 mg filmdragerad tablett innehåller 90 mg brigatinib.</w:t>
      </w:r>
    </w:p>
    <w:p w14:paraId="5F06FBF2" w14:textId="77777777" w:rsidR="009F69C4" w:rsidRDefault="00CF4F77">
      <w:pPr>
        <w:tabs>
          <w:tab w:val="clear" w:pos="567"/>
        </w:tabs>
        <w:ind w:left="567"/>
      </w:pPr>
      <w:r>
        <w:t>Varje 180 mg filmdragerad tablett innehåller 180 mg brigatinib.</w:t>
      </w:r>
    </w:p>
    <w:p w14:paraId="5F06FBF3" w14:textId="77777777" w:rsidR="009F69C4" w:rsidRDefault="009F69C4">
      <w:pPr>
        <w:numPr>
          <w:ilvl w:val="12"/>
          <w:numId w:val="0"/>
        </w:numPr>
        <w:tabs>
          <w:tab w:val="clear" w:pos="567"/>
        </w:tabs>
        <w:rPr>
          <w:szCs w:val="22"/>
        </w:rPr>
      </w:pPr>
    </w:p>
    <w:p w14:paraId="5F06FBF4" w14:textId="77777777" w:rsidR="009F69C4" w:rsidRDefault="00CF4F77">
      <w:pPr>
        <w:numPr>
          <w:ilvl w:val="0"/>
          <w:numId w:val="2"/>
        </w:numPr>
        <w:tabs>
          <w:tab w:val="clear" w:pos="567"/>
        </w:tabs>
        <w:ind w:left="567" w:hanging="567"/>
        <w:rPr>
          <w:i/>
          <w:iCs/>
          <w:szCs w:val="22"/>
        </w:rPr>
      </w:pPr>
      <w:r>
        <w:t>Övriga innehållsämnen är laktosmonohydrat, mikrokristallin cellulosa, natriumstärkelseglykolat (typ A), kolloidal vattenfri kiseldioxid, magnesiumstearat, talk, makrogol, polyvinylalkohol och titandioxid (se även avsnitt 2, ”Alunbrig innehåller laktos” och ”Alunbrig innehåller natrium”).</w:t>
      </w:r>
    </w:p>
    <w:p w14:paraId="5F06FBF5" w14:textId="77777777" w:rsidR="009F69C4" w:rsidRDefault="009F69C4">
      <w:pPr>
        <w:numPr>
          <w:ilvl w:val="12"/>
          <w:numId w:val="0"/>
        </w:numPr>
        <w:tabs>
          <w:tab w:val="clear" w:pos="567"/>
        </w:tabs>
        <w:rPr>
          <w:szCs w:val="22"/>
        </w:rPr>
      </w:pPr>
    </w:p>
    <w:p w14:paraId="5F06FBF6" w14:textId="77777777" w:rsidR="009F69C4" w:rsidRDefault="00CF4F77">
      <w:pPr>
        <w:keepNext/>
        <w:numPr>
          <w:ilvl w:val="12"/>
          <w:numId w:val="0"/>
        </w:numPr>
        <w:tabs>
          <w:tab w:val="clear" w:pos="567"/>
        </w:tabs>
        <w:rPr>
          <w:b/>
          <w:szCs w:val="22"/>
        </w:rPr>
      </w:pPr>
      <w:r>
        <w:rPr>
          <w:b/>
          <w:szCs w:val="22"/>
        </w:rPr>
        <w:t>Läkemedlets utseende och förpackningsstorlekar</w:t>
      </w:r>
    </w:p>
    <w:p w14:paraId="5F06FBF7" w14:textId="77777777" w:rsidR="009F69C4" w:rsidRDefault="009F69C4">
      <w:pPr>
        <w:keepNext/>
        <w:numPr>
          <w:ilvl w:val="12"/>
          <w:numId w:val="0"/>
        </w:numPr>
        <w:tabs>
          <w:tab w:val="clear" w:pos="567"/>
        </w:tabs>
        <w:rPr>
          <w:szCs w:val="22"/>
        </w:rPr>
      </w:pPr>
    </w:p>
    <w:p w14:paraId="5F06FBF8" w14:textId="77777777" w:rsidR="009F69C4" w:rsidRDefault="00CF4F77">
      <w:pPr>
        <w:numPr>
          <w:ilvl w:val="12"/>
          <w:numId w:val="0"/>
        </w:numPr>
        <w:tabs>
          <w:tab w:val="clear" w:pos="567"/>
        </w:tabs>
        <w:rPr>
          <w:szCs w:val="22"/>
        </w:rPr>
      </w:pPr>
      <w:r>
        <w:t>Alunbrig filmdragerade tabletter är vita till benvita, ovala (90 mg och 180 mg) eller runda (30 mg). Över</w:t>
      </w:r>
      <w:r>
        <w:noBreakHyphen/>
        <w:t xml:space="preserve"> och undersidan är konvex.</w:t>
      </w:r>
    </w:p>
    <w:p w14:paraId="5F06FBF9" w14:textId="77777777" w:rsidR="009F69C4" w:rsidRDefault="009F69C4">
      <w:pPr>
        <w:numPr>
          <w:ilvl w:val="12"/>
          <w:numId w:val="0"/>
        </w:numPr>
        <w:tabs>
          <w:tab w:val="clear" w:pos="567"/>
        </w:tabs>
        <w:rPr>
          <w:szCs w:val="22"/>
        </w:rPr>
      </w:pPr>
    </w:p>
    <w:p w14:paraId="5F06FBFA" w14:textId="77777777" w:rsidR="009F69C4" w:rsidRDefault="00CF4F77">
      <w:pPr>
        <w:keepNext/>
        <w:numPr>
          <w:ilvl w:val="12"/>
          <w:numId w:val="0"/>
        </w:numPr>
        <w:tabs>
          <w:tab w:val="clear" w:pos="567"/>
        </w:tabs>
        <w:rPr>
          <w:szCs w:val="22"/>
        </w:rPr>
      </w:pPr>
      <w:r>
        <w:t xml:space="preserve">Alunbrig 30 mg: </w:t>
      </w:r>
    </w:p>
    <w:p w14:paraId="5F06FBFB" w14:textId="77777777" w:rsidR="009F69C4" w:rsidRDefault="00CF4F77">
      <w:pPr>
        <w:numPr>
          <w:ilvl w:val="0"/>
          <w:numId w:val="2"/>
        </w:numPr>
        <w:tabs>
          <w:tab w:val="clear" w:pos="567"/>
        </w:tabs>
        <w:ind w:left="567" w:hanging="567"/>
        <w:rPr>
          <w:szCs w:val="22"/>
        </w:rPr>
      </w:pPr>
      <w:r>
        <w:t xml:space="preserve">Varje 30 mg tablett innehåller 30 mg brigatinib. </w:t>
      </w:r>
    </w:p>
    <w:p w14:paraId="5F06FBFC" w14:textId="77777777" w:rsidR="009F69C4" w:rsidRDefault="00CF4F77">
      <w:pPr>
        <w:numPr>
          <w:ilvl w:val="0"/>
          <w:numId w:val="2"/>
        </w:numPr>
        <w:tabs>
          <w:tab w:val="clear" w:pos="567"/>
        </w:tabs>
        <w:ind w:left="567" w:hanging="567"/>
        <w:rPr>
          <w:szCs w:val="22"/>
        </w:rPr>
      </w:pPr>
      <w:r>
        <w:t>De filmdragerade tabletterna är cirka 7 mm i diameter, med ”U3” inpräglat på ena sidan och släta på andra sidan.</w:t>
      </w:r>
    </w:p>
    <w:p w14:paraId="5F06FBFD" w14:textId="77777777" w:rsidR="009F69C4" w:rsidRDefault="009F69C4">
      <w:pPr>
        <w:numPr>
          <w:ilvl w:val="12"/>
          <w:numId w:val="0"/>
        </w:numPr>
        <w:tabs>
          <w:tab w:val="clear" w:pos="567"/>
        </w:tabs>
        <w:rPr>
          <w:szCs w:val="22"/>
        </w:rPr>
      </w:pPr>
    </w:p>
    <w:p w14:paraId="5F06FBFE" w14:textId="77777777" w:rsidR="009F69C4" w:rsidRDefault="00CF4F77">
      <w:pPr>
        <w:keepNext/>
        <w:numPr>
          <w:ilvl w:val="12"/>
          <w:numId w:val="0"/>
        </w:numPr>
        <w:tabs>
          <w:tab w:val="clear" w:pos="567"/>
        </w:tabs>
        <w:rPr>
          <w:szCs w:val="22"/>
        </w:rPr>
      </w:pPr>
      <w:r>
        <w:t xml:space="preserve">Alunbrig 90 mg: </w:t>
      </w:r>
    </w:p>
    <w:p w14:paraId="5F06FBFF" w14:textId="77777777" w:rsidR="009F69C4" w:rsidRDefault="00CF4F77">
      <w:pPr>
        <w:numPr>
          <w:ilvl w:val="0"/>
          <w:numId w:val="2"/>
        </w:numPr>
        <w:tabs>
          <w:tab w:val="clear" w:pos="567"/>
        </w:tabs>
        <w:ind w:left="567" w:hanging="567"/>
        <w:rPr>
          <w:szCs w:val="22"/>
        </w:rPr>
      </w:pPr>
      <w:r>
        <w:t>Varje 90 mg tablett innehåller 90 mg brigatinib.</w:t>
      </w:r>
    </w:p>
    <w:p w14:paraId="5F06FC00" w14:textId="77777777" w:rsidR="009F69C4" w:rsidRDefault="00CF4F77">
      <w:pPr>
        <w:numPr>
          <w:ilvl w:val="0"/>
          <w:numId w:val="2"/>
        </w:numPr>
        <w:tabs>
          <w:tab w:val="clear" w:pos="567"/>
        </w:tabs>
        <w:ind w:left="567" w:hanging="567"/>
        <w:rPr>
          <w:szCs w:val="22"/>
        </w:rPr>
      </w:pPr>
      <w:r>
        <w:t>De filmdragerade tabletterna är cirka 15 mm långa, med ”U7” inpräglat på ena sidan och släta på andra sidan.</w:t>
      </w:r>
    </w:p>
    <w:p w14:paraId="5F06FC01" w14:textId="77777777" w:rsidR="009F69C4" w:rsidRDefault="009F69C4">
      <w:pPr>
        <w:numPr>
          <w:ilvl w:val="0"/>
          <w:numId w:val="2"/>
        </w:numPr>
        <w:tabs>
          <w:tab w:val="clear" w:pos="567"/>
        </w:tabs>
        <w:ind w:left="567" w:hanging="567"/>
        <w:rPr>
          <w:szCs w:val="22"/>
        </w:rPr>
      </w:pPr>
    </w:p>
    <w:p w14:paraId="5F06FC02" w14:textId="77777777" w:rsidR="009F69C4" w:rsidRDefault="00CF4F77">
      <w:pPr>
        <w:keepNext/>
        <w:numPr>
          <w:ilvl w:val="12"/>
          <w:numId w:val="0"/>
        </w:numPr>
        <w:tabs>
          <w:tab w:val="clear" w:pos="567"/>
        </w:tabs>
        <w:rPr>
          <w:szCs w:val="22"/>
        </w:rPr>
      </w:pPr>
      <w:r>
        <w:t xml:space="preserve">Alunbrig 180 mg: </w:t>
      </w:r>
    </w:p>
    <w:p w14:paraId="5F06FC03" w14:textId="77777777" w:rsidR="009F69C4" w:rsidRDefault="00CF4F77">
      <w:pPr>
        <w:numPr>
          <w:ilvl w:val="0"/>
          <w:numId w:val="2"/>
        </w:numPr>
        <w:tabs>
          <w:tab w:val="clear" w:pos="567"/>
        </w:tabs>
        <w:ind w:left="567" w:hanging="567"/>
        <w:rPr>
          <w:szCs w:val="22"/>
        </w:rPr>
      </w:pPr>
      <w:r>
        <w:t>Varje 180 mg tablett innehåller 180 mg brigatinib.</w:t>
      </w:r>
    </w:p>
    <w:p w14:paraId="5F06FC04" w14:textId="77777777" w:rsidR="009F69C4" w:rsidRDefault="00CF4F77">
      <w:pPr>
        <w:numPr>
          <w:ilvl w:val="0"/>
          <w:numId w:val="2"/>
        </w:numPr>
        <w:tabs>
          <w:tab w:val="clear" w:pos="567"/>
        </w:tabs>
        <w:ind w:left="567" w:hanging="567"/>
        <w:rPr>
          <w:szCs w:val="22"/>
        </w:rPr>
      </w:pPr>
      <w:r>
        <w:t>De filmdragerade tabletterna är cirka 19 mm långa, med ”U13” inpräglat på ena sidan och släta på andra sidan.</w:t>
      </w:r>
    </w:p>
    <w:p w14:paraId="5F06FC05" w14:textId="77777777" w:rsidR="009F69C4" w:rsidRDefault="009F69C4">
      <w:pPr>
        <w:numPr>
          <w:ilvl w:val="12"/>
          <w:numId w:val="0"/>
        </w:numPr>
        <w:tabs>
          <w:tab w:val="clear" w:pos="567"/>
        </w:tabs>
        <w:rPr>
          <w:szCs w:val="22"/>
        </w:rPr>
      </w:pPr>
    </w:p>
    <w:p w14:paraId="5F06FC06" w14:textId="77777777" w:rsidR="009F69C4" w:rsidRDefault="00CF4F77">
      <w:pPr>
        <w:keepNext/>
        <w:numPr>
          <w:ilvl w:val="12"/>
          <w:numId w:val="0"/>
        </w:numPr>
        <w:tabs>
          <w:tab w:val="clear" w:pos="567"/>
        </w:tabs>
        <w:rPr>
          <w:szCs w:val="22"/>
        </w:rPr>
      </w:pPr>
      <w:r>
        <w:t xml:space="preserve">Alunbrig är förpackad i plastfoliekarta </w:t>
      </w:r>
      <w:r>
        <w:rPr>
          <w:szCs w:val="22"/>
        </w:rPr>
        <w:t>(blister</w:t>
      </w:r>
      <w:r>
        <w:t>) i en kartong med:</w:t>
      </w:r>
    </w:p>
    <w:p w14:paraId="5F06FC07" w14:textId="77777777" w:rsidR="009F69C4" w:rsidRDefault="00CF4F77">
      <w:pPr>
        <w:numPr>
          <w:ilvl w:val="0"/>
          <w:numId w:val="4"/>
        </w:numPr>
        <w:tabs>
          <w:tab w:val="clear" w:pos="567"/>
        </w:tabs>
        <w:ind w:left="567" w:hanging="567"/>
        <w:rPr>
          <w:szCs w:val="22"/>
        </w:rPr>
      </w:pPr>
      <w:r>
        <w:t>Alunbrig 30 mg: 28, 56 eller 112 filmdragerade tabletter</w:t>
      </w:r>
    </w:p>
    <w:p w14:paraId="5F06FC08" w14:textId="77777777" w:rsidR="009F69C4" w:rsidRDefault="00CF4F77">
      <w:pPr>
        <w:numPr>
          <w:ilvl w:val="0"/>
          <w:numId w:val="4"/>
        </w:numPr>
        <w:tabs>
          <w:tab w:val="clear" w:pos="567"/>
        </w:tabs>
        <w:ind w:left="567" w:hanging="567"/>
        <w:rPr>
          <w:szCs w:val="22"/>
        </w:rPr>
      </w:pPr>
      <w:r>
        <w:t>Alunbrig 90 mg: 7 eller 28 filmdragerade tabletter</w:t>
      </w:r>
    </w:p>
    <w:p w14:paraId="5F06FC09" w14:textId="77777777" w:rsidR="009F69C4" w:rsidRDefault="00CF4F77">
      <w:pPr>
        <w:numPr>
          <w:ilvl w:val="0"/>
          <w:numId w:val="4"/>
        </w:numPr>
        <w:tabs>
          <w:tab w:val="clear" w:pos="567"/>
        </w:tabs>
        <w:ind w:left="567" w:hanging="567"/>
        <w:rPr>
          <w:szCs w:val="22"/>
        </w:rPr>
      </w:pPr>
      <w:r>
        <w:t>Alunbrig 180 mg: 28 filmdragerade tabletter</w:t>
      </w:r>
    </w:p>
    <w:p w14:paraId="5F06FC0A" w14:textId="77777777" w:rsidR="009F69C4" w:rsidRDefault="009F69C4">
      <w:pPr>
        <w:numPr>
          <w:ilvl w:val="12"/>
          <w:numId w:val="0"/>
        </w:numPr>
        <w:tabs>
          <w:tab w:val="clear" w:pos="567"/>
        </w:tabs>
        <w:rPr>
          <w:szCs w:val="22"/>
        </w:rPr>
      </w:pPr>
    </w:p>
    <w:p w14:paraId="5F06FC0B" w14:textId="77777777" w:rsidR="009F69C4" w:rsidRDefault="00CF4F77">
      <w:pPr>
        <w:keepNext/>
        <w:numPr>
          <w:ilvl w:val="12"/>
          <w:numId w:val="0"/>
        </w:numPr>
        <w:tabs>
          <w:tab w:val="clear" w:pos="567"/>
        </w:tabs>
        <w:rPr>
          <w:szCs w:val="22"/>
        </w:rPr>
      </w:pPr>
      <w:r>
        <w:t>Alunbrig är förpackad i plastburk med barnskyddande förslutning i form av skruvlock. Varje burk innehåller en behållare med torkmedel och är förpackad i en kartong med:</w:t>
      </w:r>
    </w:p>
    <w:p w14:paraId="5F06FC0C" w14:textId="77777777" w:rsidR="009F69C4" w:rsidRDefault="00CF4F77">
      <w:pPr>
        <w:numPr>
          <w:ilvl w:val="0"/>
          <w:numId w:val="4"/>
        </w:numPr>
        <w:tabs>
          <w:tab w:val="clear" w:pos="567"/>
        </w:tabs>
        <w:ind w:left="567" w:hanging="567"/>
        <w:rPr>
          <w:szCs w:val="22"/>
        </w:rPr>
      </w:pPr>
      <w:r>
        <w:t>Alunbrig 30 mg: 60 eller 120 filmdragerade tabletter</w:t>
      </w:r>
    </w:p>
    <w:p w14:paraId="5F06FC0D" w14:textId="77777777" w:rsidR="009F69C4" w:rsidRDefault="00CF4F77">
      <w:pPr>
        <w:numPr>
          <w:ilvl w:val="0"/>
          <w:numId w:val="4"/>
        </w:numPr>
        <w:tabs>
          <w:tab w:val="clear" w:pos="567"/>
        </w:tabs>
        <w:ind w:left="567" w:hanging="567"/>
        <w:rPr>
          <w:szCs w:val="22"/>
        </w:rPr>
      </w:pPr>
      <w:r>
        <w:t xml:space="preserve">Alunbrig 90 mg: 7 eller 30 filmdragerade tabletter </w:t>
      </w:r>
    </w:p>
    <w:p w14:paraId="5F06FC0E" w14:textId="77777777" w:rsidR="009F69C4" w:rsidRDefault="00CF4F77">
      <w:pPr>
        <w:numPr>
          <w:ilvl w:val="0"/>
          <w:numId w:val="4"/>
        </w:numPr>
        <w:tabs>
          <w:tab w:val="clear" w:pos="567"/>
        </w:tabs>
        <w:ind w:left="567" w:hanging="567"/>
        <w:rPr>
          <w:szCs w:val="22"/>
        </w:rPr>
      </w:pPr>
      <w:r>
        <w:t>Alunbrig 180 mg: 30 filmdragerade tabletter</w:t>
      </w:r>
    </w:p>
    <w:p w14:paraId="5F06FC0F" w14:textId="77777777" w:rsidR="009F69C4" w:rsidRDefault="009F69C4">
      <w:pPr>
        <w:tabs>
          <w:tab w:val="clear" w:pos="567"/>
        </w:tabs>
        <w:rPr>
          <w:szCs w:val="22"/>
        </w:rPr>
      </w:pPr>
    </w:p>
    <w:p w14:paraId="5F06FC10" w14:textId="77777777" w:rsidR="009F69C4" w:rsidRDefault="00CF4F77">
      <w:pPr>
        <w:numPr>
          <w:ilvl w:val="12"/>
          <w:numId w:val="0"/>
        </w:numPr>
      </w:pPr>
      <w:r>
        <w:rPr>
          <w:rFonts w:eastAsia="SimSun"/>
          <w:szCs w:val="22"/>
        </w:rPr>
        <w:t xml:space="preserve">Låt </w:t>
      </w:r>
      <w:r>
        <w:t>torkmedelsbehållaren ligga kvar i burken.</w:t>
      </w:r>
    </w:p>
    <w:p w14:paraId="5F06FC11" w14:textId="77777777" w:rsidR="009F69C4" w:rsidRDefault="009F69C4">
      <w:pPr>
        <w:numPr>
          <w:ilvl w:val="12"/>
          <w:numId w:val="0"/>
        </w:numPr>
      </w:pPr>
    </w:p>
    <w:p w14:paraId="5F06FC12" w14:textId="77777777" w:rsidR="009F69C4" w:rsidRDefault="00CF4F77">
      <w:pPr>
        <w:numPr>
          <w:ilvl w:val="12"/>
          <w:numId w:val="0"/>
        </w:numPr>
        <w:rPr>
          <w:rFonts w:eastAsia="SimSun"/>
          <w:szCs w:val="22"/>
        </w:rPr>
      </w:pPr>
      <w:r>
        <w:rPr>
          <w:rFonts w:eastAsia="SimSun"/>
          <w:szCs w:val="22"/>
        </w:rPr>
        <w:t>Alunbrig finns tillgängligt som startförpackning. Varje förpackning består av en ytterkartong med två innerkartonger som innehåller:</w:t>
      </w:r>
    </w:p>
    <w:p w14:paraId="5F06FC13" w14:textId="77777777" w:rsidR="009F69C4" w:rsidRDefault="00CF4F77">
      <w:pPr>
        <w:numPr>
          <w:ilvl w:val="0"/>
          <w:numId w:val="4"/>
        </w:numPr>
        <w:tabs>
          <w:tab w:val="clear" w:pos="567"/>
        </w:tabs>
        <w:ind w:left="567" w:hanging="567"/>
        <w:rPr>
          <w:rFonts w:eastAsia="SimSun"/>
          <w:szCs w:val="22"/>
        </w:rPr>
      </w:pPr>
      <w:r>
        <w:rPr>
          <w:rFonts w:eastAsia="SimSun"/>
          <w:szCs w:val="22"/>
        </w:rPr>
        <w:t xml:space="preserve">Alunbrig 90 mg </w:t>
      </w:r>
      <w:r>
        <w:t>filmdragerade tabletter</w:t>
      </w:r>
    </w:p>
    <w:p w14:paraId="5F06FC14" w14:textId="77777777" w:rsidR="009F69C4" w:rsidRDefault="00CF4F77">
      <w:pPr>
        <w:tabs>
          <w:tab w:val="clear" w:pos="567"/>
        </w:tabs>
        <w:ind w:left="567"/>
        <w:rPr>
          <w:rFonts w:eastAsia="SimSun"/>
          <w:szCs w:val="22"/>
        </w:rPr>
      </w:pPr>
      <w:r>
        <w:rPr>
          <w:rFonts w:eastAsia="SimSun"/>
          <w:szCs w:val="22"/>
        </w:rPr>
        <w:lastRenderedPageBreak/>
        <w:t>1 plastfoliekarta (blister) med 7 filmdragerade tabletter</w:t>
      </w:r>
    </w:p>
    <w:p w14:paraId="5F06FC15" w14:textId="77777777" w:rsidR="009F69C4" w:rsidRDefault="00CF4F77">
      <w:pPr>
        <w:numPr>
          <w:ilvl w:val="0"/>
          <w:numId w:val="4"/>
        </w:numPr>
        <w:tabs>
          <w:tab w:val="clear" w:pos="567"/>
        </w:tabs>
        <w:ind w:left="567" w:hanging="567"/>
        <w:rPr>
          <w:rFonts w:eastAsia="SimSun"/>
          <w:szCs w:val="22"/>
        </w:rPr>
      </w:pPr>
      <w:r>
        <w:rPr>
          <w:rFonts w:eastAsia="SimSun"/>
          <w:szCs w:val="22"/>
        </w:rPr>
        <w:t>Alunbrig 180 mg filmdragerade tabletter</w:t>
      </w:r>
    </w:p>
    <w:p w14:paraId="5F06FC16" w14:textId="77777777" w:rsidR="009F69C4" w:rsidRDefault="00CF4F77">
      <w:pPr>
        <w:tabs>
          <w:tab w:val="clear" w:pos="567"/>
        </w:tabs>
        <w:ind w:left="567"/>
        <w:rPr>
          <w:rFonts w:eastAsia="SimSun"/>
          <w:szCs w:val="22"/>
        </w:rPr>
      </w:pPr>
      <w:r>
        <w:rPr>
          <w:rFonts w:eastAsia="SimSun"/>
          <w:szCs w:val="22"/>
        </w:rPr>
        <w:t>3 plastfoliekartor (blister) med 21 filmdragerade tabletter</w:t>
      </w:r>
    </w:p>
    <w:p w14:paraId="5F06FC17" w14:textId="77777777" w:rsidR="009F69C4" w:rsidRDefault="009F69C4">
      <w:pPr>
        <w:tabs>
          <w:tab w:val="clear" w:pos="567"/>
        </w:tabs>
        <w:ind w:left="567"/>
        <w:rPr>
          <w:szCs w:val="22"/>
        </w:rPr>
      </w:pPr>
    </w:p>
    <w:p w14:paraId="5F06FC18" w14:textId="77777777" w:rsidR="009F69C4" w:rsidRDefault="00CF4F77">
      <w:pPr>
        <w:numPr>
          <w:ilvl w:val="12"/>
          <w:numId w:val="0"/>
        </w:numPr>
        <w:tabs>
          <w:tab w:val="clear" w:pos="567"/>
        </w:tabs>
        <w:rPr>
          <w:szCs w:val="22"/>
        </w:rPr>
      </w:pPr>
      <w:r>
        <w:t>Eventuellt kommer inte alla förpackningsstorlekar att marknadsföras.</w:t>
      </w:r>
    </w:p>
    <w:p w14:paraId="5F06FC19" w14:textId="77777777" w:rsidR="009F69C4" w:rsidRDefault="009F69C4">
      <w:pPr>
        <w:numPr>
          <w:ilvl w:val="12"/>
          <w:numId w:val="0"/>
        </w:numPr>
        <w:tabs>
          <w:tab w:val="clear" w:pos="567"/>
        </w:tabs>
        <w:rPr>
          <w:szCs w:val="22"/>
        </w:rPr>
      </w:pPr>
    </w:p>
    <w:p w14:paraId="5F06FC1A" w14:textId="77777777" w:rsidR="009F69C4" w:rsidRDefault="00CF4F77">
      <w:pPr>
        <w:keepNext/>
        <w:numPr>
          <w:ilvl w:val="12"/>
          <w:numId w:val="0"/>
        </w:numPr>
        <w:tabs>
          <w:tab w:val="clear" w:pos="567"/>
        </w:tabs>
        <w:rPr>
          <w:b/>
          <w:szCs w:val="22"/>
        </w:rPr>
      </w:pPr>
      <w:r>
        <w:rPr>
          <w:b/>
          <w:szCs w:val="22"/>
        </w:rPr>
        <w:t>Innehavare av godkännande för försäljning</w:t>
      </w:r>
    </w:p>
    <w:p w14:paraId="5F06FC1B" w14:textId="77777777" w:rsidR="009F69C4" w:rsidRDefault="009F69C4">
      <w:pPr>
        <w:keepNext/>
        <w:numPr>
          <w:ilvl w:val="12"/>
          <w:numId w:val="0"/>
        </w:numPr>
        <w:tabs>
          <w:tab w:val="clear" w:pos="567"/>
        </w:tabs>
        <w:rPr>
          <w:szCs w:val="22"/>
        </w:rPr>
      </w:pPr>
    </w:p>
    <w:p w14:paraId="5F06FC1C" w14:textId="77777777" w:rsidR="009F69C4" w:rsidRDefault="00CF4F77">
      <w:pPr>
        <w:keepNext/>
        <w:numPr>
          <w:ilvl w:val="12"/>
          <w:numId w:val="0"/>
        </w:numPr>
        <w:ind w:right="-2"/>
        <w:rPr>
          <w:szCs w:val="22"/>
        </w:rPr>
      </w:pPr>
      <w:r>
        <w:t>Takeda Pharma A/S</w:t>
      </w:r>
    </w:p>
    <w:p w14:paraId="5F06FC1D" w14:textId="77777777" w:rsidR="009F69C4" w:rsidRDefault="00CF4F77">
      <w:pPr>
        <w:keepNext/>
        <w:rPr>
          <w:color w:val="000000"/>
        </w:rPr>
      </w:pPr>
      <w:r>
        <w:rPr>
          <w:color w:val="000000"/>
        </w:rPr>
        <w:t>Delta Park 45</w:t>
      </w:r>
    </w:p>
    <w:p w14:paraId="5F06FC1E" w14:textId="77777777" w:rsidR="009F69C4" w:rsidRDefault="00CF4F77">
      <w:pPr>
        <w:keepNext/>
        <w:numPr>
          <w:ilvl w:val="12"/>
          <w:numId w:val="0"/>
        </w:numPr>
        <w:ind w:right="-2"/>
        <w:rPr>
          <w:color w:val="000000"/>
        </w:rPr>
      </w:pPr>
      <w:r>
        <w:rPr>
          <w:color w:val="000000"/>
        </w:rPr>
        <w:t>2665 Vallensbaek Strand</w:t>
      </w:r>
    </w:p>
    <w:p w14:paraId="5F06FC1F" w14:textId="77777777" w:rsidR="009F69C4" w:rsidRDefault="00CF4F77">
      <w:pPr>
        <w:numPr>
          <w:ilvl w:val="12"/>
          <w:numId w:val="0"/>
        </w:numPr>
        <w:ind w:right="-2"/>
        <w:rPr>
          <w:szCs w:val="22"/>
        </w:rPr>
      </w:pPr>
      <w:r>
        <w:t>Danmark</w:t>
      </w:r>
    </w:p>
    <w:p w14:paraId="5F06FC20" w14:textId="77777777" w:rsidR="009F69C4" w:rsidRDefault="009F69C4">
      <w:pPr>
        <w:numPr>
          <w:ilvl w:val="12"/>
          <w:numId w:val="0"/>
        </w:numPr>
        <w:tabs>
          <w:tab w:val="clear" w:pos="567"/>
        </w:tabs>
        <w:rPr>
          <w:szCs w:val="22"/>
        </w:rPr>
      </w:pPr>
    </w:p>
    <w:p w14:paraId="5F06FC21" w14:textId="77777777" w:rsidR="009F69C4" w:rsidRDefault="00CF4F77">
      <w:pPr>
        <w:keepNext/>
        <w:numPr>
          <w:ilvl w:val="12"/>
          <w:numId w:val="0"/>
        </w:numPr>
        <w:tabs>
          <w:tab w:val="clear" w:pos="567"/>
        </w:tabs>
        <w:rPr>
          <w:b/>
          <w:szCs w:val="22"/>
        </w:rPr>
      </w:pPr>
      <w:r>
        <w:rPr>
          <w:b/>
          <w:szCs w:val="22"/>
        </w:rPr>
        <w:t>Tillverkare</w:t>
      </w:r>
    </w:p>
    <w:p w14:paraId="5F06FC22" w14:textId="77777777" w:rsidR="009F69C4" w:rsidRDefault="009F69C4">
      <w:pPr>
        <w:keepNext/>
        <w:numPr>
          <w:ilvl w:val="12"/>
          <w:numId w:val="0"/>
        </w:numPr>
        <w:tabs>
          <w:tab w:val="clear" w:pos="567"/>
        </w:tabs>
        <w:rPr>
          <w:szCs w:val="22"/>
        </w:rPr>
      </w:pPr>
    </w:p>
    <w:p w14:paraId="5F06FC23" w14:textId="77777777" w:rsidR="009F69C4" w:rsidRDefault="00CF4F77">
      <w:pPr>
        <w:keepNext/>
        <w:numPr>
          <w:ilvl w:val="12"/>
          <w:numId w:val="0"/>
        </w:numPr>
        <w:tabs>
          <w:tab w:val="clear" w:pos="567"/>
        </w:tabs>
        <w:rPr>
          <w:szCs w:val="22"/>
          <w:lang w:val="nn-NO"/>
        </w:rPr>
      </w:pPr>
      <w:r>
        <w:rPr>
          <w:lang w:val="nn-NO"/>
        </w:rPr>
        <w:t>Takeda Austria GmbH</w:t>
      </w:r>
    </w:p>
    <w:p w14:paraId="5F06FC24" w14:textId="77777777" w:rsidR="009F69C4" w:rsidRDefault="00CF4F77">
      <w:pPr>
        <w:keepNext/>
        <w:numPr>
          <w:ilvl w:val="12"/>
          <w:numId w:val="0"/>
        </w:numPr>
        <w:tabs>
          <w:tab w:val="clear" w:pos="567"/>
        </w:tabs>
        <w:rPr>
          <w:szCs w:val="22"/>
          <w:lang w:val="nn-NO"/>
        </w:rPr>
      </w:pPr>
      <w:r>
        <w:rPr>
          <w:lang w:val="nn-NO"/>
        </w:rPr>
        <w:t>St. Peter</w:t>
      </w:r>
      <w:r>
        <w:rPr>
          <w:lang w:val="nn-NO"/>
        </w:rPr>
        <w:noBreakHyphen/>
        <w:t>Strasse 25</w:t>
      </w:r>
    </w:p>
    <w:p w14:paraId="5F06FC25" w14:textId="77777777" w:rsidR="009F69C4" w:rsidRDefault="00CF4F77">
      <w:pPr>
        <w:keepNext/>
        <w:numPr>
          <w:ilvl w:val="12"/>
          <w:numId w:val="0"/>
        </w:numPr>
        <w:tabs>
          <w:tab w:val="clear" w:pos="567"/>
        </w:tabs>
        <w:rPr>
          <w:szCs w:val="22"/>
        </w:rPr>
      </w:pPr>
      <w:r>
        <w:t xml:space="preserve">4020 Linz </w:t>
      </w:r>
    </w:p>
    <w:p w14:paraId="5F06FC26" w14:textId="77777777" w:rsidR="009F69C4" w:rsidRDefault="00CF4F77">
      <w:pPr>
        <w:numPr>
          <w:ilvl w:val="12"/>
          <w:numId w:val="0"/>
        </w:numPr>
        <w:tabs>
          <w:tab w:val="clear" w:pos="567"/>
        </w:tabs>
        <w:rPr>
          <w:szCs w:val="22"/>
        </w:rPr>
      </w:pPr>
      <w:r>
        <w:t>Österrike</w:t>
      </w:r>
    </w:p>
    <w:p w14:paraId="5F06FC27" w14:textId="77777777" w:rsidR="009F69C4" w:rsidRDefault="009F69C4">
      <w:pPr>
        <w:numPr>
          <w:ilvl w:val="12"/>
          <w:numId w:val="0"/>
        </w:numPr>
        <w:tabs>
          <w:tab w:val="clear" w:pos="567"/>
        </w:tabs>
        <w:rPr>
          <w:szCs w:val="22"/>
        </w:rPr>
      </w:pPr>
    </w:p>
    <w:p w14:paraId="5F06FC28" w14:textId="77777777" w:rsidR="009F69C4" w:rsidRDefault="00CF4F77">
      <w:pPr>
        <w:keepNext/>
        <w:keepLines/>
        <w:rPr>
          <w:noProof/>
          <w:lang w:val="cs-CZ"/>
        </w:rPr>
      </w:pPr>
      <w:r>
        <w:rPr>
          <w:noProof/>
          <w:szCs w:val="22"/>
          <w:highlight w:val="lightGray"/>
          <w:lang w:val="cs-CZ"/>
        </w:rPr>
        <w:t>Takeda Ireland Limited</w:t>
      </w:r>
      <w:r>
        <w:rPr>
          <w:noProof/>
          <w:szCs w:val="22"/>
          <w:highlight w:val="lightGray"/>
          <w:lang w:val="cs-CZ"/>
        </w:rPr>
        <w:br/>
        <w:t>Bray Business Park</w:t>
      </w:r>
      <w:r>
        <w:rPr>
          <w:noProof/>
          <w:szCs w:val="22"/>
          <w:highlight w:val="lightGray"/>
          <w:lang w:val="cs-CZ"/>
        </w:rPr>
        <w:br/>
        <w:t xml:space="preserve">Kilruddery </w:t>
      </w:r>
      <w:r>
        <w:rPr>
          <w:noProof/>
          <w:szCs w:val="22"/>
          <w:highlight w:val="lightGray"/>
          <w:lang w:val="cs-CZ"/>
        </w:rPr>
        <w:br/>
        <w:t xml:space="preserve">Co. Wicklow </w:t>
      </w:r>
      <w:r>
        <w:rPr>
          <w:noProof/>
          <w:szCs w:val="22"/>
          <w:highlight w:val="lightGray"/>
          <w:lang w:val="cs-CZ"/>
        </w:rPr>
        <w:br/>
        <w:t>A98 CD36</w:t>
      </w:r>
      <w:r>
        <w:rPr>
          <w:noProof/>
          <w:szCs w:val="22"/>
          <w:highlight w:val="lightGray"/>
          <w:lang w:val="cs-CZ"/>
        </w:rPr>
        <w:br/>
      </w:r>
      <w:r>
        <w:rPr>
          <w:noProof/>
          <w:highlight w:val="lightGray"/>
          <w:lang w:val="cs-CZ"/>
        </w:rPr>
        <w:t>Irland</w:t>
      </w:r>
    </w:p>
    <w:p w14:paraId="5F06FC29" w14:textId="77777777" w:rsidR="009F69C4" w:rsidRDefault="009F69C4">
      <w:pPr>
        <w:keepNext/>
        <w:numPr>
          <w:ilvl w:val="12"/>
          <w:numId w:val="0"/>
        </w:numPr>
        <w:tabs>
          <w:tab w:val="clear" w:pos="567"/>
        </w:tabs>
        <w:ind w:right="-2"/>
        <w:rPr>
          <w:color w:val="000000"/>
          <w:szCs w:val="22"/>
        </w:rPr>
      </w:pPr>
    </w:p>
    <w:p w14:paraId="5F06FC2A" w14:textId="77777777" w:rsidR="009F69C4" w:rsidRDefault="00CF4F77">
      <w:pPr>
        <w:numPr>
          <w:ilvl w:val="12"/>
          <w:numId w:val="0"/>
        </w:numPr>
        <w:tabs>
          <w:tab w:val="clear" w:pos="567"/>
        </w:tabs>
        <w:ind w:right="-2"/>
        <w:rPr>
          <w:szCs w:val="24"/>
          <w:lang w:eastAsia="sv-SE"/>
        </w:rPr>
      </w:pPr>
      <w:r>
        <w:rPr>
          <w:szCs w:val="24"/>
          <w:lang w:eastAsia="sv-SE"/>
        </w:rPr>
        <w:t>Kontakta ombudet för innehavaren av godkännandet för försäljning om du vill veta mer om detta läkemedel:</w:t>
      </w:r>
    </w:p>
    <w:p w14:paraId="07A95CE1" w14:textId="77777777" w:rsidR="00FE091F" w:rsidRDefault="00FE091F">
      <w:pPr>
        <w:numPr>
          <w:ilvl w:val="12"/>
          <w:numId w:val="0"/>
        </w:numPr>
        <w:tabs>
          <w:tab w:val="clear" w:pos="567"/>
        </w:tabs>
        <w:ind w:right="-2"/>
        <w:rPr>
          <w:szCs w:val="24"/>
          <w:lang w:eastAsia="sv-SE"/>
        </w:rPr>
      </w:pPr>
    </w:p>
    <w:p w14:paraId="5F06FC2B" w14:textId="77777777" w:rsidR="009F69C4" w:rsidRDefault="009F69C4">
      <w:pPr>
        <w:numPr>
          <w:ilvl w:val="12"/>
          <w:numId w:val="0"/>
        </w:numPr>
        <w:tabs>
          <w:tab w:val="clear" w:pos="567"/>
        </w:tabs>
        <w:ind w:right="-2"/>
        <w:rPr>
          <w:szCs w:val="24"/>
          <w:lang w:eastAsia="sv-SE"/>
        </w:rPr>
      </w:pPr>
    </w:p>
    <w:tbl>
      <w:tblPr>
        <w:tblW w:w="0" w:type="auto"/>
        <w:tblLook w:val="0000" w:firstRow="0" w:lastRow="0" w:firstColumn="0" w:lastColumn="0" w:noHBand="0" w:noVBand="0"/>
      </w:tblPr>
      <w:tblGrid>
        <w:gridCol w:w="4296"/>
        <w:gridCol w:w="4775"/>
      </w:tblGrid>
      <w:tr w:rsidR="009F69C4" w14:paraId="5F06FC36" w14:textId="77777777" w:rsidTr="00DD42AF">
        <w:tc>
          <w:tcPr>
            <w:tcW w:w="0" w:type="auto"/>
          </w:tcPr>
          <w:p w14:paraId="5F06FC2C" w14:textId="77777777" w:rsidR="009F69C4" w:rsidRDefault="00CF4F77">
            <w:pPr>
              <w:contextualSpacing/>
              <w:rPr>
                <w:color w:val="000000"/>
                <w:szCs w:val="22"/>
                <w:lang w:val="de-DE"/>
              </w:rPr>
            </w:pPr>
            <w:r>
              <w:rPr>
                <w:b/>
                <w:bCs/>
                <w:color w:val="000000"/>
                <w:szCs w:val="22"/>
                <w:lang w:val="de-DE"/>
              </w:rPr>
              <w:t>België/Belgique/Belgien</w:t>
            </w:r>
          </w:p>
          <w:p w14:paraId="5F06FC2D" w14:textId="77777777" w:rsidR="009F69C4" w:rsidRDefault="00CF4F77">
            <w:pPr>
              <w:ind w:left="567" w:hanging="567"/>
              <w:contextualSpacing/>
              <w:rPr>
                <w:color w:val="000000"/>
                <w:szCs w:val="22"/>
                <w:lang w:val="de-DE"/>
              </w:rPr>
            </w:pPr>
            <w:r>
              <w:rPr>
                <w:color w:val="000000"/>
                <w:szCs w:val="22"/>
                <w:lang w:val="de-DE"/>
              </w:rPr>
              <w:t>Takeda Belgium NV</w:t>
            </w:r>
          </w:p>
          <w:p w14:paraId="5F06FC2E" w14:textId="77777777" w:rsidR="009F69C4" w:rsidRDefault="00CF4F77">
            <w:pPr>
              <w:ind w:left="567" w:hanging="567"/>
              <w:contextualSpacing/>
              <w:rPr>
                <w:color w:val="000000"/>
                <w:szCs w:val="22"/>
                <w:lang w:val="en-GB"/>
              </w:rPr>
            </w:pPr>
            <w:proofErr w:type="spellStart"/>
            <w:r>
              <w:rPr>
                <w:color w:val="000000"/>
                <w:szCs w:val="22"/>
                <w:lang w:val="en-GB"/>
              </w:rPr>
              <w:t>Tél</w:t>
            </w:r>
            <w:proofErr w:type="spellEnd"/>
            <w:r>
              <w:rPr>
                <w:color w:val="000000"/>
                <w:szCs w:val="22"/>
                <w:lang w:val="en-GB"/>
              </w:rPr>
              <w:t xml:space="preserve">/Tel: +32 2 464 06 11 </w:t>
            </w:r>
          </w:p>
          <w:p w14:paraId="5F06FC2F" w14:textId="77777777" w:rsidR="009F69C4" w:rsidRDefault="00CF4F77">
            <w:pPr>
              <w:ind w:left="567" w:hanging="567"/>
              <w:contextualSpacing/>
              <w:rPr>
                <w:color w:val="000000"/>
                <w:szCs w:val="22"/>
                <w:lang w:val="en-GB"/>
              </w:rPr>
            </w:pPr>
            <w:r>
              <w:rPr>
                <w:color w:val="000000"/>
                <w:szCs w:val="22"/>
                <w:lang w:val="en-GB"/>
              </w:rPr>
              <w:t>medinfoEMEA@takeda.com</w:t>
            </w:r>
          </w:p>
          <w:p w14:paraId="06B7D611" w14:textId="77777777" w:rsidR="009F69C4" w:rsidRDefault="009F69C4">
            <w:pPr>
              <w:contextualSpacing/>
              <w:rPr>
                <w:szCs w:val="22"/>
                <w:lang w:val="en-GB"/>
              </w:rPr>
            </w:pPr>
          </w:p>
          <w:p w14:paraId="5F06FC30" w14:textId="77777777" w:rsidR="00FE091F" w:rsidRDefault="00FE091F">
            <w:pPr>
              <w:contextualSpacing/>
              <w:rPr>
                <w:szCs w:val="22"/>
                <w:lang w:val="en-GB"/>
              </w:rPr>
            </w:pPr>
          </w:p>
        </w:tc>
        <w:tc>
          <w:tcPr>
            <w:tcW w:w="0" w:type="auto"/>
          </w:tcPr>
          <w:p w14:paraId="5F06FC31" w14:textId="77777777" w:rsidR="009F69C4" w:rsidRDefault="00CF4F77">
            <w:pPr>
              <w:autoSpaceDE w:val="0"/>
              <w:autoSpaceDN w:val="0"/>
              <w:adjustRightInd w:val="0"/>
              <w:rPr>
                <w:b/>
                <w:bCs/>
                <w:szCs w:val="22"/>
                <w:lang w:val="fi-FI"/>
              </w:rPr>
            </w:pPr>
            <w:r>
              <w:rPr>
                <w:b/>
                <w:bCs/>
                <w:szCs w:val="22"/>
                <w:lang w:val="fi-FI"/>
              </w:rPr>
              <w:t>Lietuva</w:t>
            </w:r>
          </w:p>
          <w:p w14:paraId="5F06FC32" w14:textId="77777777" w:rsidR="009F69C4" w:rsidRDefault="00CF4F77">
            <w:pPr>
              <w:tabs>
                <w:tab w:val="clear" w:pos="567"/>
              </w:tabs>
              <w:rPr>
                <w:color w:val="000000"/>
                <w:szCs w:val="22"/>
                <w:lang w:val="fi-FI" w:eastAsia="en-GB"/>
              </w:rPr>
            </w:pPr>
            <w:r>
              <w:rPr>
                <w:color w:val="000000"/>
                <w:szCs w:val="22"/>
                <w:lang w:val="fi-FI" w:eastAsia="en-GB"/>
              </w:rPr>
              <w:t>Takeda, UAB</w:t>
            </w:r>
          </w:p>
          <w:p w14:paraId="5F06FC33" w14:textId="77777777" w:rsidR="009F69C4" w:rsidRDefault="00CF4F77">
            <w:pPr>
              <w:ind w:left="567" w:hanging="567"/>
              <w:contextualSpacing/>
              <w:rPr>
                <w:color w:val="000000"/>
                <w:szCs w:val="22"/>
                <w:lang w:val="fi-FI"/>
              </w:rPr>
            </w:pPr>
            <w:r>
              <w:rPr>
                <w:color w:val="000000"/>
                <w:szCs w:val="22"/>
                <w:lang w:val="fi-FI"/>
              </w:rPr>
              <w:t>Tel: +370 521 09 070</w:t>
            </w:r>
          </w:p>
          <w:p w14:paraId="5F06FC34" w14:textId="77777777" w:rsidR="009F69C4" w:rsidRDefault="00CF4F77">
            <w:pPr>
              <w:ind w:left="567" w:hanging="567"/>
              <w:rPr>
                <w:color w:val="000000"/>
                <w:szCs w:val="22"/>
                <w:lang w:val="fi-FI"/>
              </w:rPr>
            </w:pPr>
            <w:r>
              <w:rPr>
                <w:color w:val="000000"/>
                <w:szCs w:val="22"/>
                <w:lang w:val="fi-FI"/>
              </w:rPr>
              <w:t>medinfoEMEA@takeda.com</w:t>
            </w:r>
          </w:p>
          <w:p w14:paraId="5F06FC35" w14:textId="77777777" w:rsidR="009F69C4" w:rsidRDefault="009F69C4">
            <w:pPr>
              <w:autoSpaceDE w:val="0"/>
              <w:autoSpaceDN w:val="0"/>
              <w:adjustRightInd w:val="0"/>
              <w:rPr>
                <w:szCs w:val="22"/>
                <w:lang w:val="fi-FI"/>
              </w:rPr>
            </w:pPr>
          </w:p>
        </w:tc>
      </w:tr>
      <w:tr w:rsidR="009F69C4" w14:paraId="5F06FC40" w14:textId="77777777" w:rsidTr="00DD42AF">
        <w:trPr>
          <w:trHeight w:val="1232"/>
        </w:trPr>
        <w:tc>
          <w:tcPr>
            <w:tcW w:w="0" w:type="auto"/>
          </w:tcPr>
          <w:p w14:paraId="5F06FC37" w14:textId="77777777" w:rsidR="009F69C4" w:rsidRDefault="00CF4F77">
            <w:pPr>
              <w:autoSpaceDE w:val="0"/>
              <w:autoSpaceDN w:val="0"/>
              <w:adjustRightInd w:val="0"/>
              <w:rPr>
                <w:b/>
                <w:bCs/>
                <w:szCs w:val="22"/>
                <w:lang w:val="ru-RU"/>
              </w:rPr>
            </w:pPr>
            <w:r>
              <w:rPr>
                <w:b/>
                <w:bCs/>
                <w:szCs w:val="22"/>
                <w:lang w:val="ru-RU"/>
              </w:rPr>
              <w:t>България</w:t>
            </w:r>
          </w:p>
          <w:p w14:paraId="5F06FC38" w14:textId="77777777" w:rsidR="009F69C4" w:rsidRDefault="00CF4F77">
            <w:pPr>
              <w:rPr>
                <w:szCs w:val="22"/>
                <w:lang w:val="bg-BG"/>
              </w:rPr>
            </w:pPr>
            <w:r>
              <w:rPr>
                <w:szCs w:val="22"/>
                <w:lang w:val="bg-BG"/>
              </w:rPr>
              <w:t>Такеда България ЕООД</w:t>
            </w:r>
          </w:p>
          <w:p w14:paraId="5F06FC39" w14:textId="77777777" w:rsidR="009F69C4" w:rsidRDefault="00CF4F77">
            <w:pPr>
              <w:rPr>
                <w:szCs w:val="22"/>
                <w:lang w:val="bg-BG"/>
              </w:rPr>
            </w:pPr>
            <w:r>
              <w:rPr>
                <w:szCs w:val="22"/>
                <w:lang w:val="bg-BG"/>
              </w:rPr>
              <w:t>Тел.: +359 2 958 27 36</w:t>
            </w:r>
          </w:p>
          <w:p w14:paraId="55758A78" w14:textId="77777777" w:rsidR="009F69C4" w:rsidRDefault="00CF4F77">
            <w:pPr>
              <w:rPr>
                <w:szCs w:val="22"/>
                <w:lang w:val="bg-BG"/>
              </w:rPr>
            </w:pPr>
            <w:r>
              <w:rPr>
                <w:szCs w:val="22"/>
                <w:lang w:val="bg-BG"/>
              </w:rPr>
              <w:t xml:space="preserve">medinfoEMEA@takeda.com </w:t>
            </w:r>
          </w:p>
          <w:p w14:paraId="0B4B2DE9" w14:textId="77777777" w:rsidR="00FE091F" w:rsidRDefault="00FE091F">
            <w:pPr>
              <w:rPr>
                <w:szCs w:val="22"/>
                <w:lang w:val="bg-BG"/>
              </w:rPr>
            </w:pPr>
          </w:p>
          <w:p w14:paraId="5F06FC3A" w14:textId="77777777" w:rsidR="00FE091F" w:rsidRDefault="00FE091F">
            <w:pPr>
              <w:rPr>
                <w:szCs w:val="22"/>
                <w:lang w:val="bg-BG"/>
              </w:rPr>
            </w:pPr>
          </w:p>
        </w:tc>
        <w:tc>
          <w:tcPr>
            <w:tcW w:w="0" w:type="auto"/>
          </w:tcPr>
          <w:p w14:paraId="5F06FC3B" w14:textId="77777777" w:rsidR="009F69C4" w:rsidRDefault="00CF4F77">
            <w:pPr>
              <w:suppressAutoHyphens/>
              <w:rPr>
                <w:b/>
                <w:bCs/>
                <w:szCs w:val="22"/>
                <w:lang w:val="de-CH"/>
              </w:rPr>
            </w:pPr>
            <w:r>
              <w:rPr>
                <w:b/>
                <w:bCs/>
                <w:szCs w:val="22"/>
                <w:lang w:val="de-CH"/>
              </w:rPr>
              <w:t>Luxembourg/Luxemburg</w:t>
            </w:r>
          </w:p>
          <w:p w14:paraId="5F06FC3C" w14:textId="77777777" w:rsidR="009F69C4" w:rsidRDefault="00CF4F77">
            <w:pPr>
              <w:suppressAutoHyphens/>
              <w:rPr>
                <w:szCs w:val="22"/>
                <w:lang w:val="de-CH"/>
              </w:rPr>
            </w:pPr>
            <w:r>
              <w:rPr>
                <w:szCs w:val="22"/>
                <w:lang w:val="de-CH"/>
              </w:rPr>
              <w:t>Takeda Belgium NV</w:t>
            </w:r>
          </w:p>
          <w:p w14:paraId="5F06FC3D" w14:textId="77777777" w:rsidR="009F69C4" w:rsidRDefault="00CF4F77">
            <w:pPr>
              <w:suppressAutoHyphens/>
              <w:rPr>
                <w:szCs w:val="22"/>
                <w:lang w:val="de-CH"/>
              </w:rPr>
            </w:pPr>
            <w:r>
              <w:rPr>
                <w:szCs w:val="22"/>
                <w:lang w:val="de-CH"/>
              </w:rPr>
              <w:t>Tél/Tel: +32 2 464 06 11</w:t>
            </w:r>
          </w:p>
          <w:p w14:paraId="5F06FC3E" w14:textId="77777777" w:rsidR="009F69C4" w:rsidRDefault="00CF4F77">
            <w:pPr>
              <w:ind w:left="567" w:hanging="567"/>
              <w:contextualSpacing/>
              <w:rPr>
                <w:color w:val="000000"/>
                <w:szCs w:val="22"/>
                <w:lang w:val="en-GB"/>
              </w:rPr>
            </w:pPr>
            <w:r>
              <w:rPr>
                <w:szCs w:val="22"/>
                <w:lang w:val="en-US"/>
              </w:rPr>
              <w:t>medinfoEMEA@takeda.com</w:t>
            </w:r>
            <w:r>
              <w:rPr>
                <w:color w:val="000000"/>
                <w:szCs w:val="22"/>
                <w:lang w:val="en-GB"/>
              </w:rPr>
              <w:t xml:space="preserve"> </w:t>
            </w:r>
          </w:p>
          <w:p w14:paraId="5F06FC3F" w14:textId="77777777" w:rsidR="009F69C4" w:rsidRDefault="009F69C4">
            <w:pPr>
              <w:suppressAutoHyphens/>
              <w:rPr>
                <w:szCs w:val="22"/>
                <w:lang w:val="en-GB"/>
              </w:rPr>
            </w:pPr>
          </w:p>
        </w:tc>
      </w:tr>
      <w:tr w:rsidR="009F69C4" w14:paraId="5F06FC4B" w14:textId="77777777" w:rsidTr="00DD42AF">
        <w:trPr>
          <w:trHeight w:val="999"/>
        </w:trPr>
        <w:tc>
          <w:tcPr>
            <w:tcW w:w="0" w:type="auto"/>
          </w:tcPr>
          <w:p w14:paraId="5F06FC41" w14:textId="77777777" w:rsidR="009F69C4" w:rsidRDefault="00CF4F77">
            <w:pPr>
              <w:suppressAutoHyphens/>
              <w:rPr>
                <w:b/>
                <w:bCs/>
                <w:szCs w:val="22"/>
                <w:lang w:val="en-GB"/>
              </w:rPr>
            </w:pPr>
            <w:proofErr w:type="spellStart"/>
            <w:r>
              <w:rPr>
                <w:b/>
                <w:bCs/>
                <w:szCs w:val="22"/>
                <w:lang w:val="en-GB"/>
              </w:rPr>
              <w:t>Česká</w:t>
            </w:r>
            <w:proofErr w:type="spellEnd"/>
            <w:r>
              <w:rPr>
                <w:b/>
                <w:bCs/>
                <w:szCs w:val="22"/>
                <w:lang w:val="en-GB"/>
              </w:rPr>
              <w:t xml:space="preserve"> </w:t>
            </w:r>
            <w:proofErr w:type="spellStart"/>
            <w:r>
              <w:rPr>
                <w:b/>
                <w:bCs/>
                <w:szCs w:val="22"/>
                <w:lang w:val="en-GB"/>
              </w:rPr>
              <w:t>republika</w:t>
            </w:r>
            <w:proofErr w:type="spellEnd"/>
          </w:p>
          <w:p w14:paraId="5F06FC42" w14:textId="77777777" w:rsidR="009F69C4" w:rsidRDefault="00CF4F77">
            <w:pPr>
              <w:rPr>
                <w:color w:val="000000"/>
                <w:szCs w:val="22"/>
                <w:lang w:val="en-GB"/>
              </w:rPr>
            </w:pPr>
            <w:r>
              <w:rPr>
                <w:color w:val="000000"/>
                <w:szCs w:val="22"/>
                <w:lang w:val="en-GB"/>
              </w:rPr>
              <w:t xml:space="preserve">Takeda Pharmaceuticals Czech Republic </w:t>
            </w:r>
            <w:proofErr w:type="spellStart"/>
            <w:r>
              <w:rPr>
                <w:color w:val="000000"/>
                <w:szCs w:val="22"/>
                <w:lang w:val="en-GB"/>
              </w:rPr>
              <w:t>s.r.o.</w:t>
            </w:r>
            <w:proofErr w:type="spellEnd"/>
          </w:p>
          <w:p w14:paraId="5F06FC43" w14:textId="77777777" w:rsidR="009F69C4" w:rsidRDefault="00CF4F77">
            <w:pPr>
              <w:rPr>
                <w:color w:val="000000"/>
                <w:szCs w:val="22"/>
                <w:lang w:val="en-GB"/>
              </w:rPr>
            </w:pPr>
            <w:r>
              <w:rPr>
                <w:color w:val="000000"/>
                <w:szCs w:val="22"/>
                <w:lang w:val="en-GB"/>
              </w:rPr>
              <w:t>Tel: +420 234 722 722</w:t>
            </w:r>
          </w:p>
          <w:p w14:paraId="5F06FC44" w14:textId="77777777" w:rsidR="009F69C4" w:rsidRDefault="00CF4F77">
            <w:pPr>
              <w:keepLines/>
              <w:rPr>
                <w:color w:val="000000"/>
                <w:szCs w:val="22"/>
                <w:lang w:val="en-GB"/>
              </w:rPr>
            </w:pPr>
            <w:r>
              <w:rPr>
                <w:szCs w:val="22"/>
                <w:lang w:val="en-GB"/>
              </w:rPr>
              <w:t>medinfoEMEA@takeda.com</w:t>
            </w:r>
          </w:p>
          <w:p w14:paraId="083C6D25" w14:textId="77777777" w:rsidR="009F69C4" w:rsidRDefault="009F69C4">
            <w:pPr>
              <w:suppressAutoHyphens/>
              <w:rPr>
                <w:szCs w:val="22"/>
                <w:lang w:val="en-GB"/>
              </w:rPr>
            </w:pPr>
          </w:p>
          <w:p w14:paraId="5F06FC45" w14:textId="77777777" w:rsidR="00FE091F" w:rsidRDefault="00FE091F">
            <w:pPr>
              <w:suppressAutoHyphens/>
              <w:rPr>
                <w:szCs w:val="22"/>
                <w:lang w:val="en-GB"/>
              </w:rPr>
            </w:pPr>
          </w:p>
        </w:tc>
        <w:tc>
          <w:tcPr>
            <w:tcW w:w="0" w:type="auto"/>
          </w:tcPr>
          <w:p w14:paraId="5F06FC46" w14:textId="77777777" w:rsidR="009F69C4" w:rsidRDefault="00CF4F77">
            <w:pPr>
              <w:rPr>
                <w:b/>
                <w:bCs/>
                <w:szCs w:val="22"/>
                <w:lang w:val="nn-NO"/>
              </w:rPr>
            </w:pPr>
            <w:r>
              <w:rPr>
                <w:b/>
                <w:bCs/>
                <w:szCs w:val="22"/>
                <w:lang w:val="nn-NO"/>
              </w:rPr>
              <w:t>Magyarország</w:t>
            </w:r>
          </w:p>
          <w:p w14:paraId="5F06FC47" w14:textId="77777777" w:rsidR="009F69C4" w:rsidRDefault="00CF4F77">
            <w:pPr>
              <w:tabs>
                <w:tab w:val="clear" w:pos="567"/>
              </w:tabs>
              <w:rPr>
                <w:color w:val="000000"/>
                <w:szCs w:val="22"/>
                <w:lang w:val="nn-NO"/>
              </w:rPr>
            </w:pPr>
            <w:r>
              <w:rPr>
                <w:color w:val="000000"/>
                <w:szCs w:val="22"/>
                <w:lang w:val="nn-NO"/>
              </w:rPr>
              <w:t>Takeda Pharma Kft.</w:t>
            </w:r>
          </w:p>
          <w:p w14:paraId="5F06FC48" w14:textId="77777777" w:rsidR="009F69C4" w:rsidRDefault="00CF4F77">
            <w:pPr>
              <w:tabs>
                <w:tab w:val="clear" w:pos="567"/>
              </w:tabs>
              <w:rPr>
                <w:color w:val="000000"/>
                <w:szCs w:val="22"/>
                <w:lang w:val="nn-NO"/>
              </w:rPr>
            </w:pPr>
            <w:r>
              <w:rPr>
                <w:color w:val="000000"/>
                <w:szCs w:val="22"/>
                <w:lang w:val="nn-NO"/>
              </w:rPr>
              <w:t>Tel.: +36 1 270 7030</w:t>
            </w:r>
          </w:p>
          <w:p w14:paraId="5F06FC49" w14:textId="77777777" w:rsidR="009F69C4" w:rsidRDefault="00CF4F77">
            <w:pPr>
              <w:keepLines/>
              <w:rPr>
                <w:color w:val="000000"/>
                <w:szCs w:val="22"/>
                <w:lang w:val="en-GB"/>
              </w:rPr>
            </w:pPr>
            <w:r>
              <w:rPr>
                <w:szCs w:val="22"/>
                <w:lang w:val="en-GB"/>
              </w:rPr>
              <w:t>medinfoEMEA@takeda.com</w:t>
            </w:r>
          </w:p>
          <w:p w14:paraId="5F06FC4A" w14:textId="77777777" w:rsidR="009F69C4" w:rsidRDefault="009F69C4">
            <w:pPr>
              <w:rPr>
                <w:szCs w:val="22"/>
                <w:lang w:val="en-GB"/>
              </w:rPr>
            </w:pPr>
          </w:p>
        </w:tc>
      </w:tr>
      <w:tr w:rsidR="009F69C4" w14:paraId="5F06FC56" w14:textId="77777777" w:rsidTr="00DD42AF">
        <w:tc>
          <w:tcPr>
            <w:tcW w:w="0" w:type="auto"/>
          </w:tcPr>
          <w:p w14:paraId="5F06FC4C" w14:textId="77777777" w:rsidR="009F69C4" w:rsidRDefault="00CF4F77">
            <w:pPr>
              <w:rPr>
                <w:b/>
                <w:bCs/>
                <w:szCs w:val="22"/>
                <w:lang w:val="en-GB"/>
              </w:rPr>
            </w:pPr>
            <w:r>
              <w:rPr>
                <w:b/>
                <w:bCs/>
                <w:szCs w:val="22"/>
                <w:lang w:val="en-GB"/>
              </w:rPr>
              <w:t>Danmark</w:t>
            </w:r>
          </w:p>
          <w:p w14:paraId="5F06FC4D" w14:textId="77777777" w:rsidR="009F69C4" w:rsidRDefault="00CF4F77">
            <w:pPr>
              <w:ind w:left="567" w:hanging="567"/>
              <w:contextualSpacing/>
              <w:rPr>
                <w:color w:val="000000"/>
                <w:szCs w:val="22"/>
                <w:lang w:val="en-GB"/>
              </w:rPr>
            </w:pPr>
            <w:r>
              <w:rPr>
                <w:color w:val="000000"/>
                <w:szCs w:val="22"/>
                <w:lang w:val="en-GB"/>
              </w:rPr>
              <w:t>Takeda Pharma A/S</w:t>
            </w:r>
          </w:p>
          <w:p w14:paraId="5F06FC4E" w14:textId="77777777" w:rsidR="009F69C4" w:rsidRDefault="00CF4F77">
            <w:pPr>
              <w:ind w:left="567" w:hanging="567"/>
              <w:rPr>
                <w:color w:val="000000"/>
                <w:szCs w:val="22"/>
                <w:lang w:val="en-GB"/>
              </w:rPr>
            </w:pPr>
            <w:proofErr w:type="spellStart"/>
            <w:r>
              <w:rPr>
                <w:color w:val="000000"/>
                <w:szCs w:val="22"/>
                <w:lang w:val="en-GB"/>
              </w:rPr>
              <w:t>Tlf</w:t>
            </w:r>
            <w:proofErr w:type="spellEnd"/>
            <w:r>
              <w:rPr>
                <w:color w:val="000000"/>
                <w:szCs w:val="22"/>
                <w:lang w:val="en-GB"/>
              </w:rPr>
              <w:t>: +45 46 77 10 10</w:t>
            </w:r>
          </w:p>
          <w:p w14:paraId="5F06FC4F" w14:textId="77777777" w:rsidR="009F69C4" w:rsidRDefault="00CF4F77">
            <w:pPr>
              <w:keepLines/>
              <w:rPr>
                <w:color w:val="000000"/>
                <w:szCs w:val="22"/>
                <w:lang w:val="en-GB"/>
              </w:rPr>
            </w:pPr>
            <w:r>
              <w:rPr>
                <w:szCs w:val="22"/>
                <w:lang w:val="en-GB"/>
              </w:rPr>
              <w:t>medinfoEMEA@takeda.com</w:t>
            </w:r>
          </w:p>
          <w:p w14:paraId="747B71E0" w14:textId="77777777" w:rsidR="009F69C4" w:rsidRDefault="009F69C4">
            <w:pPr>
              <w:suppressAutoHyphens/>
              <w:rPr>
                <w:szCs w:val="22"/>
                <w:lang w:val="en-GB"/>
              </w:rPr>
            </w:pPr>
          </w:p>
          <w:p w14:paraId="5F06FC50" w14:textId="77777777" w:rsidR="00FE091F" w:rsidRDefault="00FE091F">
            <w:pPr>
              <w:suppressAutoHyphens/>
              <w:rPr>
                <w:szCs w:val="22"/>
                <w:lang w:val="en-GB"/>
              </w:rPr>
            </w:pPr>
          </w:p>
        </w:tc>
        <w:tc>
          <w:tcPr>
            <w:tcW w:w="0" w:type="auto"/>
          </w:tcPr>
          <w:p w14:paraId="5F06FC51" w14:textId="77777777" w:rsidR="009F69C4" w:rsidRDefault="00CF4F77">
            <w:pPr>
              <w:rPr>
                <w:b/>
                <w:bCs/>
                <w:noProof/>
                <w:szCs w:val="22"/>
                <w:lang w:val="es-MX"/>
              </w:rPr>
            </w:pPr>
            <w:r>
              <w:rPr>
                <w:b/>
                <w:bCs/>
                <w:noProof/>
                <w:szCs w:val="22"/>
                <w:lang w:val="es-MX"/>
              </w:rPr>
              <w:t>Malta</w:t>
            </w:r>
          </w:p>
          <w:p w14:paraId="5F06FC52" w14:textId="77777777" w:rsidR="009F69C4" w:rsidRDefault="00CF4F77">
            <w:pPr>
              <w:rPr>
                <w:szCs w:val="22"/>
                <w:lang w:val="es-ES"/>
              </w:rPr>
            </w:pPr>
            <w:proofErr w:type="spellStart"/>
            <w:r>
              <w:rPr>
                <w:szCs w:val="22"/>
                <w:lang w:val="es-ES"/>
              </w:rPr>
              <w:t>Drugsales</w:t>
            </w:r>
            <w:proofErr w:type="spellEnd"/>
            <w:r>
              <w:rPr>
                <w:szCs w:val="22"/>
                <w:lang w:val="es-ES"/>
              </w:rPr>
              <w:t xml:space="preserve"> </w:t>
            </w:r>
            <w:proofErr w:type="spellStart"/>
            <w:r>
              <w:rPr>
                <w:szCs w:val="22"/>
                <w:lang w:val="es-ES"/>
              </w:rPr>
              <w:t>Ltd</w:t>
            </w:r>
            <w:proofErr w:type="spellEnd"/>
            <w:r>
              <w:rPr>
                <w:szCs w:val="22"/>
                <w:lang w:val="es-ES"/>
              </w:rPr>
              <w:t xml:space="preserve"> </w:t>
            </w:r>
          </w:p>
          <w:p w14:paraId="5F06FC53" w14:textId="77777777" w:rsidR="009F69C4" w:rsidRDefault="00CF4F77">
            <w:pPr>
              <w:rPr>
                <w:szCs w:val="22"/>
                <w:lang w:val="es-ES"/>
              </w:rPr>
            </w:pPr>
            <w:r>
              <w:rPr>
                <w:szCs w:val="22"/>
                <w:lang w:val="es-ES"/>
              </w:rPr>
              <w:t xml:space="preserve">Tel: +356 21419070 </w:t>
            </w:r>
          </w:p>
          <w:p w14:paraId="5F06FC54" w14:textId="77777777" w:rsidR="009F69C4" w:rsidRDefault="00CF4F77">
            <w:pPr>
              <w:rPr>
                <w:szCs w:val="22"/>
                <w:lang w:val="es-ES"/>
              </w:rPr>
            </w:pPr>
            <w:r>
              <w:rPr>
                <w:szCs w:val="22"/>
                <w:lang w:val="es-ES"/>
              </w:rPr>
              <w:t>safety@drugsalesltd.com</w:t>
            </w:r>
          </w:p>
          <w:p w14:paraId="5F06FC55" w14:textId="77777777" w:rsidR="009F69C4" w:rsidRDefault="009F69C4">
            <w:pPr>
              <w:rPr>
                <w:szCs w:val="22"/>
                <w:lang w:val="es-ES"/>
              </w:rPr>
            </w:pPr>
          </w:p>
        </w:tc>
      </w:tr>
      <w:tr w:rsidR="009F69C4" w14:paraId="5F06FC61" w14:textId="77777777" w:rsidTr="00DD42AF">
        <w:tc>
          <w:tcPr>
            <w:tcW w:w="0" w:type="auto"/>
          </w:tcPr>
          <w:p w14:paraId="5F06FC57" w14:textId="77777777" w:rsidR="009F69C4" w:rsidRDefault="00CF4F77" w:rsidP="00DD42AF">
            <w:pPr>
              <w:keepNext/>
              <w:rPr>
                <w:szCs w:val="22"/>
                <w:lang w:val="de-CH"/>
              </w:rPr>
            </w:pPr>
            <w:r>
              <w:rPr>
                <w:b/>
                <w:bCs/>
                <w:szCs w:val="22"/>
                <w:lang w:val="de-CH"/>
              </w:rPr>
              <w:lastRenderedPageBreak/>
              <w:t>Deutschland</w:t>
            </w:r>
          </w:p>
          <w:p w14:paraId="5F06FC58" w14:textId="77777777" w:rsidR="009F69C4" w:rsidRDefault="00CF4F77" w:rsidP="00DD42AF">
            <w:pPr>
              <w:keepNext/>
              <w:tabs>
                <w:tab w:val="clear" w:pos="567"/>
              </w:tabs>
              <w:rPr>
                <w:color w:val="000000"/>
                <w:szCs w:val="22"/>
                <w:lang w:val="de-CH"/>
              </w:rPr>
            </w:pPr>
            <w:r>
              <w:rPr>
                <w:color w:val="000000"/>
                <w:szCs w:val="22"/>
                <w:lang w:val="de-CH"/>
              </w:rPr>
              <w:t>Takeda GmbH</w:t>
            </w:r>
          </w:p>
          <w:p w14:paraId="5F06FC59" w14:textId="77777777" w:rsidR="009F69C4" w:rsidRDefault="00CF4F77" w:rsidP="00DD42AF">
            <w:pPr>
              <w:keepNext/>
              <w:tabs>
                <w:tab w:val="clear" w:pos="567"/>
              </w:tabs>
              <w:rPr>
                <w:color w:val="000000"/>
                <w:szCs w:val="22"/>
                <w:lang w:val="de-CH"/>
              </w:rPr>
            </w:pPr>
            <w:r>
              <w:rPr>
                <w:color w:val="000000"/>
                <w:szCs w:val="22"/>
                <w:lang w:val="de-CH"/>
              </w:rPr>
              <w:t>Tel: +49 (0)800 825 3325</w:t>
            </w:r>
          </w:p>
          <w:p w14:paraId="5F06FC5A" w14:textId="77777777" w:rsidR="009F69C4" w:rsidRDefault="00CF4F77" w:rsidP="00DD42AF">
            <w:pPr>
              <w:keepNext/>
              <w:tabs>
                <w:tab w:val="clear" w:pos="567"/>
              </w:tabs>
              <w:rPr>
                <w:szCs w:val="22"/>
                <w:lang w:val="de-CH"/>
              </w:rPr>
            </w:pPr>
            <w:r>
              <w:rPr>
                <w:szCs w:val="22"/>
                <w:lang w:val="de-CH"/>
              </w:rPr>
              <w:t>medinfoEMEA@takeda.com</w:t>
            </w:r>
          </w:p>
          <w:p w14:paraId="59528A45" w14:textId="77777777" w:rsidR="009F69C4" w:rsidRDefault="009F69C4" w:rsidP="00DD42AF">
            <w:pPr>
              <w:keepNext/>
              <w:tabs>
                <w:tab w:val="clear" w:pos="567"/>
              </w:tabs>
              <w:rPr>
                <w:szCs w:val="22"/>
                <w:lang w:val="de-DE"/>
              </w:rPr>
            </w:pPr>
          </w:p>
          <w:p w14:paraId="5F06FC5B" w14:textId="77777777" w:rsidR="00FE091F" w:rsidRDefault="00FE091F" w:rsidP="00DD42AF">
            <w:pPr>
              <w:keepNext/>
              <w:tabs>
                <w:tab w:val="clear" w:pos="567"/>
              </w:tabs>
              <w:rPr>
                <w:szCs w:val="22"/>
                <w:lang w:val="de-DE"/>
              </w:rPr>
            </w:pPr>
          </w:p>
        </w:tc>
        <w:tc>
          <w:tcPr>
            <w:tcW w:w="0" w:type="auto"/>
          </w:tcPr>
          <w:p w14:paraId="5F06FC5C" w14:textId="77777777" w:rsidR="009F69C4" w:rsidRDefault="00CF4F77" w:rsidP="00DD42AF">
            <w:pPr>
              <w:keepNext/>
              <w:suppressAutoHyphens/>
              <w:rPr>
                <w:szCs w:val="22"/>
                <w:lang w:val="nl-NL"/>
              </w:rPr>
            </w:pPr>
            <w:r>
              <w:rPr>
                <w:b/>
                <w:bCs/>
                <w:szCs w:val="22"/>
                <w:lang w:val="nl-NL"/>
              </w:rPr>
              <w:t>Nederland</w:t>
            </w:r>
          </w:p>
          <w:p w14:paraId="5F06FC5D" w14:textId="77777777" w:rsidR="009F69C4" w:rsidRDefault="00CF4F77" w:rsidP="00DD42AF">
            <w:pPr>
              <w:keepNext/>
              <w:tabs>
                <w:tab w:val="clear" w:pos="567"/>
              </w:tabs>
              <w:rPr>
                <w:color w:val="000000"/>
                <w:szCs w:val="22"/>
                <w:lang w:val="nl-NL"/>
              </w:rPr>
            </w:pPr>
            <w:r>
              <w:rPr>
                <w:color w:val="000000"/>
                <w:szCs w:val="22"/>
                <w:lang w:val="nl-NL"/>
              </w:rPr>
              <w:t>Takeda Nederland B.V.</w:t>
            </w:r>
          </w:p>
          <w:p w14:paraId="5F06FC5E" w14:textId="77777777" w:rsidR="009F69C4" w:rsidRDefault="00CF4F77" w:rsidP="00DD42AF">
            <w:pPr>
              <w:keepNext/>
              <w:tabs>
                <w:tab w:val="clear" w:pos="567"/>
              </w:tabs>
              <w:rPr>
                <w:color w:val="000000"/>
                <w:szCs w:val="22"/>
                <w:lang w:val="en-US"/>
              </w:rPr>
            </w:pPr>
            <w:r>
              <w:rPr>
                <w:color w:val="000000"/>
                <w:szCs w:val="22"/>
                <w:lang w:val="en-US"/>
              </w:rPr>
              <w:t xml:space="preserve">Tel: +31 </w:t>
            </w:r>
            <w:r>
              <w:rPr>
                <w:szCs w:val="22"/>
                <w:lang w:val="en-US"/>
              </w:rPr>
              <w:t>20 203 5492</w:t>
            </w:r>
          </w:p>
          <w:p w14:paraId="5F06FC5F" w14:textId="77777777" w:rsidR="009F69C4" w:rsidRDefault="00CF4F77" w:rsidP="00DD42AF">
            <w:pPr>
              <w:keepNext/>
              <w:tabs>
                <w:tab w:val="clear" w:pos="567"/>
              </w:tabs>
              <w:rPr>
                <w:szCs w:val="22"/>
                <w:lang w:val="en-GB"/>
              </w:rPr>
            </w:pPr>
            <w:r>
              <w:rPr>
                <w:szCs w:val="22"/>
                <w:lang w:val="en-GB"/>
              </w:rPr>
              <w:t>medinfoEMEA@takeda.com</w:t>
            </w:r>
          </w:p>
          <w:p w14:paraId="5F06FC60" w14:textId="77777777" w:rsidR="009F69C4" w:rsidRDefault="009F69C4" w:rsidP="00DD42AF">
            <w:pPr>
              <w:keepNext/>
              <w:suppressAutoHyphens/>
              <w:rPr>
                <w:szCs w:val="22"/>
                <w:lang w:val="en-GB"/>
              </w:rPr>
            </w:pPr>
          </w:p>
        </w:tc>
      </w:tr>
      <w:tr w:rsidR="009F69C4" w14:paraId="5F06FC70" w14:textId="77777777" w:rsidTr="00DD42AF">
        <w:tc>
          <w:tcPr>
            <w:tcW w:w="0" w:type="auto"/>
          </w:tcPr>
          <w:p w14:paraId="5F06FC64" w14:textId="77777777" w:rsidR="009F69C4" w:rsidRDefault="00CF4F77" w:rsidP="00DD42AF">
            <w:pPr>
              <w:keepNext/>
              <w:suppressAutoHyphens/>
              <w:rPr>
                <w:b/>
                <w:bCs/>
                <w:szCs w:val="22"/>
                <w:lang w:val="pt-BR"/>
              </w:rPr>
            </w:pPr>
            <w:r>
              <w:rPr>
                <w:b/>
                <w:bCs/>
                <w:szCs w:val="22"/>
                <w:lang w:val="pt-BR"/>
              </w:rPr>
              <w:t>Eesti</w:t>
            </w:r>
          </w:p>
          <w:p w14:paraId="5F06FC65" w14:textId="77777777" w:rsidR="009F69C4" w:rsidRDefault="00CF4F77" w:rsidP="00DD42AF">
            <w:pPr>
              <w:keepNext/>
              <w:tabs>
                <w:tab w:val="clear" w:pos="567"/>
              </w:tabs>
              <w:rPr>
                <w:color w:val="000000"/>
                <w:szCs w:val="22"/>
                <w:lang w:val="pt-BR" w:eastAsia="en-GB"/>
              </w:rPr>
            </w:pPr>
            <w:r>
              <w:rPr>
                <w:color w:val="000000"/>
                <w:szCs w:val="22"/>
                <w:lang w:val="pt-BR" w:eastAsia="en-GB"/>
              </w:rPr>
              <w:t>Takeda Pharma AS</w:t>
            </w:r>
          </w:p>
          <w:p w14:paraId="5F06FC66" w14:textId="77777777" w:rsidR="009F69C4" w:rsidRDefault="00CF4F77" w:rsidP="00DD42AF">
            <w:pPr>
              <w:keepNext/>
              <w:ind w:left="567" w:hanging="567"/>
              <w:contextualSpacing/>
              <w:rPr>
                <w:color w:val="000000"/>
                <w:szCs w:val="22"/>
                <w:lang w:val="pt-BR"/>
              </w:rPr>
            </w:pPr>
            <w:r>
              <w:rPr>
                <w:color w:val="000000"/>
                <w:szCs w:val="22"/>
                <w:lang w:val="pt-BR"/>
              </w:rPr>
              <w:t>Tel: +372 6177 669</w:t>
            </w:r>
          </w:p>
          <w:p w14:paraId="5F06FC67" w14:textId="77777777" w:rsidR="009F69C4" w:rsidRDefault="00CF4F77" w:rsidP="00DD42AF">
            <w:pPr>
              <w:keepNext/>
              <w:keepLines/>
              <w:rPr>
                <w:color w:val="000000"/>
                <w:szCs w:val="22"/>
                <w:lang w:val="en-GB"/>
              </w:rPr>
            </w:pPr>
            <w:r>
              <w:rPr>
                <w:szCs w:val="22"/>
                <w:lang w:val="en-GB"/>
              </w:rPr>
              <w:t>medinfoEMEA@takeda.com</w:t>
            </w:r>
          </w:p>
          <w:p w14:paraId="2C4BD864" w14:textId="77777777" w:rsidR="009F69C4" w:rsidRDefault="009F69C4">
            <w:pPr>
              <w:contextualSpacing/>
              <w:rPr>
                <w:szCs w:val="22"/>
                <w:lang w:val="en-GB"/>
              </w:rPr>
            </w:pPr>
          </w:p>
          <w:p w14:paraId="5F06FC68" w14:textId="77777777" w:rsidR="00FE091F" w:rsidRDefault="00FE091F">
            <w:pPr>
              <w:contextualSpacing/>
              <w:rPr>
                <w:szCs w:val="22"/>
                <w:lang w:val="en-GB"/>
              </w:rPr>
            </w:pPr>
          </w:p>
        </w:tc>
        <w:tc>
          <w:tcPr>
            <w:tcW w:w="0" w:type="auto"/>
          </w:tcPr>
          <w:p w14:paraId="5F06FC6B" w14:textId="77777777" w:rsidR="009F69C4" w:rsidRDefault="00CF4F77">
            <w:pPr>
              <w:rPr>
                <w:b/>
                <w:bCs/>
                <w:szCs w:val="22"/>
                <w:lang w:val="nn-NO"/>
              </w:rPr>
            </w:pPr>
            <w:r>
              <w:rPr>
                <w:b/>
                <w:bCs/>
                <w:szCs w:val="22"/>
                <w:lang w:val="nn-NO"/>
              </w:rPr>
              <w:t>Norge</w:t>
            </w:r>
          </w:p>
          <w:p w14:paraId="5F06FC6C" w14:textId="77777777" w:rsidR="009F69C4" w:rsidRDefault="00CF4F77">
            <w:pPr>
              <w:tabs>
                <w:tab w:val="clear" w:pos="567"/>
              </w:tabs>
              <w:rPr>
                <w:color w:val="000000"/>
                <w:szCs w:val="22"/>
                <w:lang w:val="nn-NO" w:eastAsia="en-GB"/>
              </w:rPr>
            </w:pPr>
            <w:r>
              <w:rPr>
                <w:color w:val="000000"/>
                <w:szCs w:val="22"/>
                <w:lang w:val="nn-NO" w:eastAsia="en-GB"/>
              </w:rPr>
              <w:t>Takeda AS</w:t>
            </w:r>
          </w:p>
          <w:p w14:paraId="5F06FC6D" w14:textId="77777777" w:rsidR="009F69C4" w:rsidRDefault="00CF4F77">
            <w:pPr>
              <w:ind w:left="567" w:hanging="567"/>
              <w:contextualSpacing/>
              <w:rPr>
                <w:szCs w:val="22"/>
                <w:lang w:val="nn-NO"/>
              </w:rPr>
            </w:pPr>
            <w:r>
              <w:rPr>
                <w:color w:val="000000"/>
                <w:szCs w:val="22"/>
                <w:lang w:val="nn-NO"/>
              </w:rPr>
              <w:t xml:space="preserve">Tlf: </w:t>
            </w:r>
            <w:r>
              <w:rPr>
                <w:szCs w:val="22"/>
                <w:lang w:val="nn-NO"/>
              </w:rPr>
              <w:t>+47 800 800 30</w:t>
            </w:r>
          </w:p>
          <w:p w14:paraId="5F06FC6E" w14:textId="77777777" w:rsidR="009F69C4" w:rsidRDefault="00CF4F77">
            <w:pPr>
              <w:ind w:left="567" w:hanging="567"/>
              <w:rPr>
                <w:color w:val="000000"/>
                <w:szCs w:val="22"/>
                <w:lang w:val="nn-NO"/>
              </w:rPr>
            </w:pPr>
            <w:r>
              <w:rPr>
                <w:color w:val="000000"/>
                <w:szCs w:val="22"/>
                <w:lang w:val="nn-NO"/>
              </w:rPr>
              <w:t>medinfoEMEA@takeda.com</w:t>
            </w:r>
          </w:p>
          <w:p w14:paraId="5F06FC6F" w14:textId="77777777" w:rsidR="009F69C4" w:rsidRDefault="009F69C4">
            <w:pPr>
              <w:ind w:left="567" w:hanging="567"/>
              <w:contextualSpacing/>
              <w:rPr>
                <w:szCs w:val="22"/>
                <w:lang w:val="nn-NO"/>
              </w:rPr>
            </w:pPr>
          </w:p>
        </w:tc>
      </w:tr>
      <w:tr w:rsidR="009F69C4" w14:paraId="5F06FC7B" w14:textId="77777777" w:rsidTr="00DD42AF">
        <w:tc>
          <w:tcPr>
            <w:tcW w:w="0" w:type="auto"/>
          </w:tcPr>
          <w:p w14:paraId="5F06FC71" w14:textId="77777777" w:rsidR="009F69C4" w:rsidRDefault="00CF4F77">
            <w:pPr>
              <w:keepNext/>
              <w:rPr>
                <w:b/>
                <w:bCs/>
                <w:szCs w:val="22"/>
                <w:lang w:val="el-GR"/>
              </w:rPr>
            </w:pPr>
            <w:r>
              <w:rPr>
                <w:b/>
                <w:bCs/>
                <w:szCs w:val="22"/>
                <w:lang w:val="el-GR"/>
              </w:rPr>
              <w:t>Ελλάδα</w:t>
            </w:r>
          </w:p>
          <w:p w14:paraId="5F06FC72" w14:textId="77777777" w:rsidR="009F69C4" w:rsidRDefault="00CF4F77">
            <w:pPr>
              <w:keepNext/>
              <w:rPr>
                <w:color w:val="000000"/>
                <w:szCs w:val="22"/>
                <w:lang w:val="el-GR"/>
              </w:rPr>
            </w:pPr>
            <w:r>
              <w:rPr>
                <w:szCs w:val="22"/>
                <w:lang w:val="el"/>
              </w:rPr>
              <w:t>Τ</w:t>
            </w:r>
            <w:r>
              <w:rPr>
                <w:szCs w:val="22"/>
                <w:lang w:val="nn-NO"/>
              </w:rPr>
              <w:t>akeda</w:t>
            </w:r>
            <w:r>
              <w:rPr>
                <w:szCs w:val="22"/>
                <w:lang w:val="el-GR"/>
              </w:rPr>
              <w:t xml:space="preserve"> </w:t>
            </w:r>
            <w:r>
              <w:rPr>
                <w:szCs w:val="22"/>
                <w:lang w:val="el"/>
              </w:rPr>
              <w:t>ΕΛΛΑΣ Α.Ε.</w:t>
            </w:r>
          </w:p>
          <w:p w14:paraId="5F06FC73" w14:textId="77777777" w:rsidR="009F69C4" w:rsidRDefault="00CF4F77">
            <w:pPr>
              <w:keepNext/>
              <w:ind w:left="567" w:hanging="567"/>
              <w:contextualSpacing/>
              <w:rPr>
                <w:color w:val="000000"/>
                <w:szCs w:val="22"/>
                <w:lang w:val="en-GB"/>
              </w:rPr>
            </w:pPr>
            <w:proofErr w:type="spellStart"/>
            <w:r>
              <w:rPr>
                <w:color w:val="000000"/>
                <w:szCs w:val="22"/>
                <w:lang w:val="en-GB"/>
              </w:rPr>
              <w:t>Tηλ</w:t>
            </w:r>
            <w:proofErr w:type="spellEnd"/>
            <w:r>
              <w:rPr>
                <w:color w:val="000000"/>
                <w:szCs w:val="22"/>
                <w:lang w:val="en-GB"/>
              </w:rPr>
              <w:t>: +30 210 6387800</w:t>
            </w:r>
          </w:p>
          <w:p w14:paraId="5F06FC74" w14:textId="77777777" w:rsidR="009F69C4" w:rsidRDefault="00CF4F77">
            <w:pPr>
              <w:ind w:left="567" w:hanging="567"/>
              <w:contextualSpacing/>
              <w:rPr>
                <w:szCs w:val="22"/>
                <w:lang w:val="en-US"/>
              </w:rPr>
            </w:pPr>
            <w:r>
              <w:rPr>
                <w:szCs w:val="22"/>
                <w:lang w:val="en-US"/>
              </w:rPr>
              <w:t>medinfoEMEA@takeda.com</w:t>
            </w:r>
          </w:p>
          <w:p w14:paraId="4E2052ED" w14:textId="77777777" w:rsidR="009F69C4" w:rsidRDefault="009F69C4">
            <w:pPr>
              <w:rPr>
                <w:szCs w:val="22"/>
                <w:lang w:val="en-GB"/>
              </w:rPr>
            </w:pPr>
          </w:p>
          <w:p w14:paraId="5F06FC75" w14:textId="77777777" w:rsidR="00FE091F" w:rsidRDefault="00FE091F">
            <w:pPr>
              <w:rPr>
                <w:szCs w:val="22"/>
                <w:lang w:val="en-GB"/>
              </w:rPr>
            </w:pPr>
          </w:p>
        </w:tc>
        <w:tc>
          <w:tcPr>
            <w:tcW w:w="0" w:type="auto"/>
          </w:tcPr>
          <w:p w14:paraId="5F06FC76" w14:textId="77777777" w:rsidR="009F69C4" w:rsidRDefault="00CF4F77">
            <w:pPr>
              <w:keepNext/>
              <w:suppressAutoHyphens/>
              <w:rPr>
                <w:szCs w:val="22"/>
                <w:lang w:val="de-CH"/>
              </w:rPr>
            </w:pPr>
            <w:r>
              <w:rPr>
                <w:b/>
                <w:bCs/>
                <w:szCs w:val="22"/>
                <w:lang w:val="de-CH"/>
              </w:rPr>
              <w:t>Österreich</w:t>
            </w:r>
          </w:p>
          <w:p w14:paraId="5F06FC77" w14:textId="77777777" w:rsidR="009F69C4" w:rsidRDefault="00CF4F77">
            <w:pPr>
              <w:keepNext/>
              <w:autoSpaceDE w:val="0"/>
              <w:autoSpaceDN w:val="0"/>
              <w:adjustRightInd w:val="0"/>
              <w:rPr>
                <w:color w:val="000000"/>
                <w:szCs w:val="22"/>
                <w:lang w:val="de-CH" w:eastAsia="zh-CN"/>
              </w:rPr>
            </w:pPr>
            <w:r>
              <w:rPr>
                <w:color w:val="000000"/>
                <w:szCs w:val="22"/>
                <w:lang w:val="de-CH" w:eastAsia="zh-CN"/>
              </w:rPr>
              <w:t xml:space="preserve">Takeda Pharma Ges.m.b.H. </w:t>
            </w:r>
          </w:p>
          <w:p w14:paraId="5F06FC78" w14:textId="77777777" w:rsidR="009F69C4" w:rsidRDefault="00CF4F77">
            <w:pPr>
              <w:keepNext/>
              <w:tabs>
                <w:tab w:val="clear" w:pos="567"/>
              </w:tabs>
              <w:rPr>
                <w:color w:val="000000"/>
                <w:szCs w:val="22"/>
                <w:lang w:val="en-GB"/>
              </w:rPr>
            </w:pPr>
            <w:r>
              <w:rPr>
                <w:color w:val="000000"/>
                <w:szCs w:val="22"/>
                <w:lang w:val="en-GB"/>
              </w:rPr>
              <w:t xml:space="preserve">Tel: +43 (0) 800-20 80 50 </w:t>
            </w:r>
          </w:p>
          <w:p w14:paraId="5F06FC79" w14:textId="77777777" w:rsidR="009F69C4" w:rsidRDefault="00CF4F77">
            <w:pPr>
              <w:keepLines/>
              <w:rPr>
                <w:color w:val="000000"/>
                <w:szCs w:val="22"/>
                <w:lang w:val="en-GB"/>
              </w:rPr>
            </w:pPr>
            <w:r>
              <w:rPr>
                <w:szCs w:val="22"/>
                <w:lang w:val="en-GB"/>
              </w:rPr>
              <w:t>medinfoEMEA@takeda.com</w:t>
            </w:r>
          </w:p>
          <w:p w14:paraId="5F06FC7A" w14:textId="77777777" w:rsidR="009F69C4" w:rsidRDefault="009F69C4">
            <w:pPr>
              <w:keepNext/>
              <w:suppressAutoHyphens/>
              <w:rPr>
                <w:szCs w:val="22"/>
                <w:lang w:val="en-GB"/>
              </w:rPr>
            </w:pPr>
          </w:p>
        </w:tc>
      </w:tr>
      <w:tr w:rsidR="009F69C4" w14:paraId="5F06FC86" w14:textId="77777777" w:rsidTr="00DD42AF">
        <w:tc>
          <w:tcPr>
            <w:tcW w:w="0" w:type="auto"/>
          </w:tcPr>
          <w:p w14:paraId="5F06FC7C" w14:textId="77777777" w:rsidR="009F69C4" w:rsidRDefault="00CF4F77">
            <w:pPr>
              <w:keepNext/>
              <w:tabs>
                <w:tab w:val="left" w:pos="4536"/>
              </w:tabs>
              <w:suppressAutoHyphens/>
              <w:rPr>
                <w:b/>
                <w:bCs/>
                <w:szCs w:val="22"/>
                <w:lang w:val="es-ES"/>
              </w:rPr>
            </w:pPr>
            <w:r>
              <w:rPr>
                <w:b/>
                <w:bCs/>
                <w:szCs w:val="22"/>
                <w:lang w:val="es-ES"/>
              </w:rPr>
              <w:t>España</w:t>
            </w:r>
          </w:p>
          <w:p w14:paraId="5F06FC7D" w14:textId="77777777" w:rsidR="009F69C4" w:rsidRDefault="00CF4F77">
            <w:pPr>
              <w:keepLines/>
              <w:rPr>
                <w:lang w:val="es-ES"/>
              </w:rPr>
            </w:pPr>
            <w:proofErr w:type="spellStart"/>
            <w:r>
              <w:rPr>
                <w:lang w:val="es-ES"/>
              </w:rPr>
              <w:t>Takeda</w:t>
            </w:r>
            <w:proofErr w:type="spellEnd"/>
            <w:r>
              <w:rPr>
                <w:lang w:val="es-ES"/>
              </w:rPr>
              <w:t xml:space="preserve"> Farmacéutica España, S.A.</w:t>
            </w:r>
          </w:p>
          <w:p w14:paraId="5F06FC7E" w14:textId="77777777" w:rsidR="009F69C4" w:rsidRDefault="00CF4F77">
            <w:pPr>
              <w:keepLines/>
              <w:rPr>
                <w:szCs w:val="22"/>
                <w:lang w:val="en-US"/>
              </w:rPr>
            </w:pPr>
            <w:r>
              <w:rPr>
                <w:szCs w:val="22"/>
                <w:lang w:val="en-US"/>
              </w:rPr>
              <w:t>Tel: +34 917 90 42 22</w:t>
            </w:r>
          </w:p>
          <w:p w14:paraId="5F06FC7F" w14:textId="77777777" w:rsidR="009F69C4" w:rsidRDefault="00CF4F77">
            <w:pPr>
              <w:rPr>
                <w:color w:val="000000"/>
                <w:szCs w:val="22"/>
                <w:lang w:val="en-GB"/>
              </w:rPr>
            </w:pPr>
            <w:r>
              <w:rPr>
                <w:szCs w:val="22"/>
                <w:lang w:val="en-GB"/>
              </w:rPr>
              <w:t>medinfoEMEA@takeda.com</w:t>
            </w:r>
          </w:p>
          <w:p w14:paraId="6FD14557" w14:textId="77777777" w:rsidR="009F69C4" w:rsidRDefault="009F69C4">
            <w:pPr>
              <w:keepNext/>
              <w:contextualSpacing/>
              <w:rPr>
                <w:szCs w:val="22"/>
                <w:lang w:val="en-GB"/>
              </w:rPr>
            </w:pPr>
          </w:p>
          <w:p w14:paraId="5F06FC80" w14:textId="77777777" w:rsidR="00FE091F" w:rsidRDefault="00FE091F">
            <w:pPr>
              <w:keepNext/>
              <w:contextualSpacing/>
              <w:rPr>
                <w:szCs w:val="22"/>
                <w:lang w:val="en-GB"/>
              </w:rPr>
            </w:pPr>
          </w:p>
        </w:tc>
        <w:tc>
          <w:tcPr>
            <w:tcW w:w="0" w:type="auto"/>
          </w:tcPr>
          <w:p w14:paraId="5F06FC81" w14:textId="77777777" w:rsidR="009F69C4" w:rsidRDefault="00CF4F77">
            <w:pPr>
              <w:keepNext/>
              <w:suppressAutoHyphens/>
              <w:rPr>
                <w:b/>
                <w:bCs/>
                <w:i/>
                <w:iCs/>
                <w:szCs w:val="22"/>
                <w:lang w:val="pl-PL"/>
              </w:rPr>
            </w:pPr>
            <w:r>
              <w:rPr>
                <w:b/>
                <w:bCs/>
                <w:szCs w:val="22"/>
                <w:lang w:val="pl-PL"/>
              </w:rPr>
              <w:t>Polska</w:t>
            </w:r>
          </w:p>
          <w:p w14:paraId="5F06FC82" w14:textId="77777777" w:rsidR="009F69C4" w:rsidRDefault="00CF4F77">
            <w:pPr>
              <w:keepNext/>
              <w:tabs>
                <w:tab w:val="clear" w:pos="567"/>
              </w:tabs>
              <w:rPr>
                <w:color w:val="000000"/>
                <w:szCs w:val="22"/>
                <w:lang w:val="pl-PL" w:eastAsia="en-GB"/>
              </w:rPr>
            </w:pPr>
            <w:r>
              <w:rPr>
                <w:color w:val="000000"/>
                <w:szCs w:val="22"/>
                <w:lang w:val="pl-PL"/>
              </w:rPr>
              <w:t>Takeda Pharma Sp. z o.o.</w:t>
            </w:r>
          </w:p>
          <w:p w14:paraId="5F06FC83" w14:textId="77777777" w:rsidR="009F69C4" w:rsidRDefault="00CF4F77">
            <w:pPr>
              <w:keepLines/>
              <w:rPr>
                <w:color w:val="000000"/>
                <w:szCs w:val="22"/>
                <w:lang w:val="en-GB"/>
              </w:rPr>
            </w:pPr>
            <w:r>
              <w:rPr>
                <w:color w:val="000000"/>
                <w:szCs w:val="22"/>
                <w:lang w:val="en-GB"/>
              </w:rPr>
              <w:t>Tel.: +48223062447</w:t>
            </w:r>
          </w:p>
          <w:p w14:paraId="5F06FC84" w14:textId="77777777" w:rsidR="009F69C4" w:rsidRDefault="00CF4F77">
            <w:pPr>
              <w:keepLines/>
              <w:rPr>
                <w:color w:val="000000"/>
                <w:szCs w:val="22"/>
                <w:lang w:val="en-GB"/>
              </w:rPr>
            </w:pPr>
            <w:r>
              <w:rPr>
                <w:szCs w:val="22"/>
                <w:lang w:val="en-GB"/>
              </w:rPr>
              <w:t>medinfoEMEA@takeda.com</w:t>
            </w:r>
          </w:p>
          <w:p w14:paraId="5F06FC85" w14:textId="77777777" w:rsidR="009F69C4" w:rsidRDefault="009F69C4">
            <w:pPr>
              <w:keepNext/>
              <w:ind w:left="567" w:hanging="567"/>
              <w:contextualSpacing/>
              <w:rPr>
                <w:szCs w:val="22"/>
                <w:lang w:val="en-GB"/>
              </w:rPr>
            </w:pPr>
          </w:p>
        </w:tc>
      </w:tr>
      <w:tr w:rsidR="009F69C4" w14:paraId="5F06FC91" w14:textId="77777777" w:rsidTr="00DD42AF">
        <w:trPr>
          <w:trHeight w:val="1151"/>
        </w:trPr>
        <w:tc>
          <w:tcPr>
            <w:tcW w:w="0" w:type="auto"/>
          </w:tcPr>
          <w:p w14:paraId="5F06FC87" w14:textId="77777777" w:rsidR="009F69C4" w:rsidRDefault="00CF4F77">
            <w:pPr>
              <w:tabs>
                <w:tab w:val="left" w:pos="4536"/>
              </w:tabs>
              <w:suppressAutoHyphens/>
              <w:rPr>
                <w:b/>
                <w:bCs/>
                <w:szCs w:val="22"/>
                <w:lang w:val="fr-FR"/>
              </w:rPr>
            </w:pPr>
            <w:r>
              <w:rPr>
                <w:b/>
                <w:bCs/>
                <w:szCs w:val="22"/>
                <w:lang w:val="fr-FR"/>
              </w:rPr>
              <w:t>France</w:t>
            </w:r>
          </w:p>
          <w:p w14:paraId="5F06FC88" w14:textId="77777777" w:rsidR="009F69C4" w:rsidRDefault="00CF4F77">
            <w:pPr>
              <w:tabs>
                <w:tab w:val="clear" w:pos="567"/>
              </w:tabs>
              <w:rPr>
                <w:color w:val="000000"/>
                <w:szCs w:val="22"/>
                <w:lang w:val="fr-FR" w:eastAsia="en-GB"/>
              </w:rPr>
            </w:pPr>
            <w:r>
              <w:rPr>
                <w:color w:val="000000"/>
                <w:szCs w:val="22"/>
                <w:lang w:val="fr-FR" w:eastAsia="en-GB"/>
              </w:rPr>
              <w:t>Takeda France SAS</w:t>
            </w:r>
          </w:p>
          <w:p w14:paraId="5F06FC89" w14:textId="77777777" w:rsidR="009F69C4" w:rsidRDefault="00CF4F77">
            <w:pPr>
              <w:tabs>
                <w:tab w:val="clear" w:pos="567"/>
              </w:tabs>
              <w:rPr>
                <w:color w:val="000000"/>
                <w:szCs w:val="22"/>
                <w:lang w:val="fr-FR" w:eastAsia="en-GB"/>
              </w:rPr>
            </w:pPr>
            <w:r>
              <w:rPr>
                <w:color w:val="000000"/>
                <w:szCs w:val="22"/>
                <w:lang w:val="fr-FR" w:eastAsia="en-GB"/>
              </w:rPr>
              <w:t>T</w:t>
            </w:r>
            <w:proofErr w:type="spellStart"/>
            <w:r>
              <w:rPr>
                <w:szCs w:val="22"/>
                <w:lang w:val="fr"/>
              </w:rPr>
              <w:t>él</w:t>
            </w:r>
            <w:proofErr w:type="spellEnd"/>
            <w:r>
              <w:rPr>
                <w:szCs w:val="22"/>
                <w:lang w:val="fr"/>
              </w:rPr>
              <w:t>:</w:t>
            </w:r>
            <w:r>
              <w:rPr>
                <w:color w:val="000000"/>
                <w:szCs w:val="22"/>
                <w:lang w:val="fr-FR" w:eastAsia="en-GB"/>
              </w:rPr>
              <w:t xml:space="preserve"> + 33 1 40 67 33 00</w:t>
            </w:r>
          </w:p>
          <w:p w14:paraId="5F06FC8A" w14:textId="77777777" w:rsidR="009F69C4" w:rsidRPr="00DD42AF" w:rsidRDefault="00CF4F77">
            <w:pPr>
              <w:tabs>
                <w:tab w:val="clear" w:pos="567"/>
              </w:tabs>
              <w:rPr>
                <w:szCs w:val="22"/>
                <w:lang w:val="fr-FR"/>
              </w:rPr>
            </w:pPr>
            <w:r w:rsidRPr="00DD42AF">
              <w:rPr>
                <w:szCs w:val="22"/>
                <w:lang w:val="fr-FR"/>
              </w:rPr>
              <w:t>medinfoEMEA@takeda.com</w:t>
            </w:r>
          </w:p>
          <w:p w14:paraId="6170119D" w14:textId="77777777" w:rsidR="009F69C4" w:rsidRPr="00DD42AF" w:rsidRDefault="009F69C4">
            <w:pPr>
              <w:tabs>
                <w:tab w:val="clear" w:pos="567"/>
              </w:tabs>
              <w:rPr>
                <w:b/>
                <w:bCs/>
                <w:szCs w:val="22"/>
                <w:lang w:val="fr-FR"/>
              </w:rPr>
            </w:pPr>
          </w:p>
          <w:p w14:paraId="5F06FC8B" w14:textId="77777777" w:rsidR="00FE091F" w:rsidRPr="00DD42AF" w:rsidRDefault="00FE091F">
            <w:pPr>
              <w:tabs>
                <w:tab w:val="clear" w:pos="567"/>
              </w:tabs>
              <w:rPr>
                <w:b/>
                <w:bCs/>
                <w:szCs w:val="22"/>
                <w:lang w:val="fr-FR"/>
              </w:rPr>
            </w:pPr>
          </w:p>
        </w:tc>
        <w:tc>
          <w:tcPr>
            <w:tcW w:w="0" w:type="auto"/>
          </w:tcPr>
          <w:p w14:paraId="5F06FC8C" w14:textId="77777777" w:rsidR="009F69C4" w:rsidRDefault="00CF4F77">
            <w:pPr>
              <w:suppressAutoHyphens/>
              <w:rPr>
                <w:noProof/>
                <w:szCs w:val="22"/>
                <w:lang w:val="pt-PT"/>
              </w:rPr>
            </w:pPr>
            <w:r>
              <w:rPr>
                <w:b/>
                <w:bCs/>
                <w:noProof/>
                <w:szCs w:val="22"/>
                <w:lang w:val="pt-PT"/>
              </w:rPr>
              <w:t>Portugal</w:t>
            </w:r>
          </w:p>
          <w:p w14:paraId="5F06FC8D" w14:textId="77777777" w:rsidR="009F69C4" w:rsidRDefault="00CF4F77">
            <w:pPr>
              <w:tabs>
                <w:tab w:val="clear" w:pos="567"/>
              </w:tabs>
              <w:rPr>
                <w:color w:val="000000"/>
                <w:szCs w:val="22"/>
                <w:lang w:val="pt-BR"/>
              </w:rPr>
            </w:pPr>
            <w:r>
              <w:rPr>
                <w:color w:val="000000"/>
                <w:szCs w:val="22"/>
                <w:lang w:val="pt-BR"/>
              </w:rPr>
              <w:t>Takeda Farmacêuticos Portugal, Lda.</w:t>
            </w:r>
          </w:p>
          <w:p w14:paraId="5F06FC8E" w14:textId="77777777" w:rsidR="009F69C4" w:rsidRDefault="00CF4F77">
            <w:pPr>
              <w:rPr>
                <w:color w:val="000000"/>
                <w:szCs w:val="22"/>
                <w:lang w:val="en-GB"/>
              </w:rPr>
            </w:pPr>
            <w:r>
              <w:rPr>
                <w:color w:val="000000"/>
                <w:szCs w:val="22"/>
                <w:lang w:val="en-GB"/>
              </w:rPr>
              <w:t>Tel: + 351 21 120 1457</w:t>
            </w:r>
          </w:p>
          <w:p w14:paraId="5F06FC8F" w14:textId="77777777" w:rsidR="009F69C4" w:rsidRDefault="00CF4F77">
            <w:pPr>
              <w:keepLines/>
              <w:rPr>
                <w:color w:val="000000"/>
                <w:szCs w:val="22"/>
                <w:lang w:val="en-GB"/>
              </w:rPr>
            </w:pPr>
            <w:r>
              <w:rPr>
                <w:szCs w:val="22"/>
                <w:lang w:val="en-GB"/>
              </w:rPr>
              <w:t>medinfoEMEA@takeda.com</w:t>
            </w:r>
          </w:p>
          <w:p w14:paraId="5F06FC90" w14:textId="77777777" w:rsidR="009F69C4" w:rsidRDefault="009F69C4">
            <w:pPr>
              <w:rPr>
                <w:szCs w:val="22"/>
                <w:lang w:val="en-GB"/>
              </w:rPr>
            </w:pPr>
          </w:p>
        </w:tc>
      </w:tr>
      <w:tr w:rsidR="009F69C4" w14:paraId="5F06FC9C" w14:textId="77777777" w:rsidTr="00DD42AF">
        <w:tc>
          <w:tcPr>
            <w:tcW w:w="0" w:type="auto"/>
          </w:tcPr>
          <w:p w14:paraId="5F06FC92" w14:textId="77777777" w:rsidR="009F69C4" w:rsidRPr="00DD42AF" w:rsidRDefault="00CF4F77">
            <w:pPr>
              <w:rPr>
                <w:b/>
                <w:bCs/>
                <w:szCs w:val="22"/>
              </w:rPr>
            </w:pPr>
            <w:r w:rsidRPr="00DD42AF">
              <w:rPr>
                <w:b/>
                <w:bCs/>
                <w:szCs w:val="22"/>
              </w:rPr>
              <w:t>Hrvatska</w:t>
            </w:r>
          </w:p>
          <w:p w14:paraId="5F06FC93" w14:textId="77777777" w:rsidR="009F69C4" w:rsidRPr="00DD42AF" w:rsidRDefault="00CF4F77">
            <w:pPr>
              <w:ind w:left="567" w:hanging="567"/>
              <w:contextualSpacing/>
              <w:rPr>
                <w:color w:val="000000"/>
                <w:szCs w:val="22"/>
              </w:rPr>
            </w:pPr>
            <w:r w:rsidRPr="00DD42AF">
              <w:rPr>
                <w:color w:val="000000"/>
                <w:szCs w:val="22"/>
              </w:rPr>
              <w:t>Takeda Pharmaceuticals Croatia d.o.o.</w:t>
            </w:r>
          </w:p>
          <w:p w14:paraId="5F06FC94" w14:textId="77777777" w:rsidR="009F69C4" w:rsidRDefault="00CF4F77">
            <w:pPr>
              <w:ind w:left="567" w:hanging="567"/>
              <w:contextualSpacing/>
              <w:rPr>
                <w:color w:val="000000"/>
                <w:szCs w:val="22"/>
                <w:lang w:val="en-GB"/>
              </w:rPr>
            </w:pPr>
            <w:r>
              <w:rPr>
                <w:color w:val="000000"/>
                <w:szCs w:val="22"/>
                <w:lang w:val="en-GB"/>
              </w:rPr>
              <w:t>Tel: +385 1 377 88 96</w:t>
            </w:r>
          </w:p>
          <w:p w14:paraId="5F06FC95" w14:textId="77777777" w:rsidR="009F69C4" w:rsidRDefault="00CF4F77">
            <w:pPr>
              <w:keepLines/>
              <w:rPr>
                <w:color w:val="000000"/>
                <w:szCs w:val="22"/>
                <w:lang w:val="en-GB"/>
              </w:rPr>
            </w:pPr>
            <w:r>
              <w:rPr>
                <w:szCs w:val="22"/>
                <w:lang w:val="en-GB"/>
              </w:rPr>
              <w:t>medinfoEMEA@takeda.com</w:t>
            </w:r>
          </w:p>
          <w:p w14:paraId="4710C8F6" w14:textId="77777777" w:rsidR="009F69C4" w:rsidRDefault="009F69C4">
            <w:pPr>
              <w:rPr>
                <w:szCs w:val="22"/>
                <w:lang w:val="en-GB"/>
              </w:rPr>
            </w:pPr>
          </w:p>
          <w:p w14:paraId="5F06FC96" w14:textId="77777777" w:rsidR="00FE091F" w:rsidRDefault="00FE091F">
            <w:pPr>
              <w:rPr>
                <w:szCs w:val="22"/>
                <w:lang w:val="en-GB"/>
              </w:rPr>
            </w:pPr>
          </w:p>
        </w:tc>
        <w:tc>
          <w:tcPr>
            <w:tcW w:w="0" w:type="auto"/>
          </w:tcPr>
          <w:p w14:paraId="5F06FC97" w14:textId="77777777" w:rsidR="009F69C4" w:rsidRDefault="00CF4F77">
            <w:pPr>
              <w:suppressAutoHyphens/>
              <w:rPr>
                <w:b/>
                <w:bCs/>
                <w:szCs w:val="22"/>
                <w:lang w:val="en-GB"/>
              </w:rPr>
            </w:pPr>
            <w:proofErr w:type="spellStart"/>
            <w:r>
              <w:rPr>
                <w:b/>
                <w:bCs/>
                <w:szCs w:val="22"/>
                <w:lang w:val="en-GB"/>
              </w:rPr>
              <w:t>România</w:t>
            </w:r>
            <w:proofErr w:type="spellEnd"/>
          </w:p>
          <w:p w14:paraId="5F06FC98" w14:textId="77777777" w:rsidR="009F69C4" w:rsidRDefault="00CF4F77">
            <w:pPr>
              <w:tabs>
                <w:tab w:val="clear" w:pos="567"/>
              </w:tabs>
              <w:rPr>
                <w:color w:val="000000"/>
                <w:szCs w:val="22"/>
                <w:lang w:val="en-GB" w:eastAsia="en-GB"/>
              </w:rPr>
            </w:pPr>
            <w:r>
              <w:rPr>
                <w:color w:val="000000"/>
                <w:szCs w:val="22"/>
                <w:lang w:val="en-GB" w:eastAsia="en-GB"/>
              </w:rPr>
              <w:t>Takeda Pharmaceuticals SRL</w:t>
            </w:r>
          </w:p>
          <w:p w14:paraId="5F06FC99" w14:textId="77777777" w:rsidR="009F69C4" w:rsidRDefault="00CF4F77">
            <w:pPr>
              <w:ind w:left="567" w:hanging="567"/>
              <w:contextualSpacing/>
              <w:rPr>
                <w:color w:val="000000"/>
                <w:szCs w:val="22"/>
                <w:lang w:val="en-GB"/>
              </w:rPr>
            </w:pPr>
            <w:r>
              <w:rPr>
                <w:color w:val="000000"/>
                <w:szCs w:val="22"/>
                <w:lang w:val="en-GB"/>
              </w:rPr>
              <w:t>Tel: +40 21 335 03 91</w:t>
            </w:r>
          </w:p>
          <w:p w14:paraId="5F06FC9A" w14:textId="77777777" w:rsidR="009F69C4" w:rsidRDefault="00CF4F77">
            <w:pPr>
              <w:ind w:left="567" w:hanging="567"/>
              <w:contextualSpacing/>
              <w:rPr>
                <w:color w:val="000000"/>
                <w:szCs w:val="22"/>
                <w:lang w:val="en-GB"/>
              </w:rPr>
            </w:pPr>
            <w:r>
              <w:rPr>
                <w:color w:val="000000"/>
                <w:szCs w:val="22"/>
                <w:lang w:val="en-GB"/>
              </w:rPr>
              <w:t>medinfo</w:t>
            </w:r>
            <w:r>
              <w:rPr>
                <w:szCs w:val="22"/>
                <w:lang w:val="en-GB"/>
              </w:rPr>
              <w:t>EMEA@takeda.com</w:t>
            </w:r>
          </w:p>
          <w:p w14:paraId="5F06FC9B" w14:textId="77777777" w:rsidR="009F69C4" w:rsidRDefault="009F69C4">
            <w:pPr>
              <w:rPr>
                <w:noProof/>
                <w:szCs w:val="22"/>
                <w:lang w:val="en-US"/>
              </w:rPr>
            </w:pPr>
          </w:p>
        </w:tc>
      </w:tr>
      <w:tr w:rsidR="009F69C4" w14:paraId="5F06FCA6" w14:textId="77777777" w:rsidTr="00DD42AF">
        <w:tc>
          <w:tcPr>
            <w:tcW w:w="0" w:type="auto"/>
          </w:tcPr>
          <w:p w14:paraId="5F06FC9D" w14:textId="77777777" w:rsidR="009F69C4" w:rsidRDefault="00CF4F77">
            <w:pPr>
              <w:rPr>
                <w:b/>
                <w:bCs/>
                <w:szCs w:val="22"/>
                <w:lang w:val="en-GB"/>
              </w:rPr>
            </w:pPr>
            <w:r>
              <w:rPr>
                <w:b/>
                <w:bCs/>
                <w:szCs w:val="22"/>
                <w:lang w:val="en-GB"/>
              </w:rPr>
              <w:t>Ireland</w:t>
            </w:r>
          </w:p>
          <w:p w14:paraId="5F06FC9E" w14:textId="77777777" w:rsidR="009F69C4" w:rsidRDefault="00CF4F77">
            <w:pPr>
              <w:rPr>
                <w:color w:val="000000"/>
                <w:szCs w:val="22"/>
                <w:lang w:val="en-GB"/>
              </w:rPr>
            </w:pPr>
            <w:r>
              <w:rPr>
                <w:color w:val="000000"/>
                <w:szCs w:val="22"/>
                <w:lang w:val="en-GB"/>
              </w:rPr>
              <w:t xml:space="preserve">Takeda Products Ireland </w:t>
            </w:r>
            <w:r>
              <w:rPr>
                <w:szCs w:val="22"/>
                <w:lang w:val="en-US"/>
              </w:rPr>
              <w:t>Ltd</w:t>
            </w:r>
          </w:p>
          <w:p w14:paraId="5F06FC9F" w14:textId="77777777" w:rsidR="009F69C4" w:rsidRDefault="00CF4F77">
            <w:pPr>
              <w:rPr>
                <w:szCs w:val="22"/>
                <w:lang w:val="en-GB"/>
              </w:rPr>
            </w:pPr>
            <w:r>
              <w:rPr>
                <w:color w:val="000000"/>
                <w:szCs w:val="22"/>
                <w:lang w:val="en-GB"/>
              </w:rPr>
              <w:t xml:space="preserve">Tel: </w:t>
            </w:r>
            <w:r>
              <w:rPr>
                <w:szCs w:val="22"/>
                <w:lang w:val="en-GB"/>
              </w:rPr>
              <w:t>1800 937 970</w:t>
            </w:r>
          </w:p>
          <w:p w14:paraId="5F06FCA0" w14:textId="77777777" w:rsidR="009F69C4" w:rsidRDefault="00CF4F77">
            <w:pPr>
              <w:rPr>
                <w:szCs w:val="22"/>
                <w:lang w:val="en-GB"/>
              </w:rPr>
            </w:pPr>
            <w:r>
              <w:rPr>
                <w:szCs w:val="22"/>
                <w:lang w:val="en-GB"/>
              </w:rPr>
              <w:t>medinfoEMEA@takeda.com</w:t>
            </w:r>
          </w:p>
          <w:p w14:paraId="0336ACB9" w14:textId="77777777" w:rsidR="009F69C4" w:rsidRDefault="009F69C4">
            <w:pPr>
              <w:rPr>
                <w:szCs w:val="22"/>
                <w:lang w:val="en-GB"/>
              </w:rPr>
            </w:pPr>
          </w:p>
          <w:p w14:paraId="5F06FCA1" w14:textId="77777777" w:rsidR="00FE091F" w:rsidRDefault="00FE091F">
            <w:pPr>
              <w:rPr>
                <w:szCs w:val="22"/>
                <w:lang w:val="en-GB"/>
              </w:rPr>
            </w:pPr>
          </w:p>
        </w:tc>
        <w:tc>
          <w:tcPr>
            <w:tcW w:w="0" w:type="auto"/>
          </w:tcPr>
          <w:p w14:paraId="5F06FCA2" w14:textId="77777777" w:rsidR="009F69C4" w:rsidRDefault="00CF4F77">
            <w:pPr>
              <w:rPr>
                <w:noProof/>
                <w:szCs w:val="22"/>
                <w:lang w:val="en-GB"/>
              </w:rPr>
            </w:pPr>
            <w:r>
              <w:rPr>
                <w:b/>
                <w:bCs/>
                <w:noProof/>
                <w:szCs w:val="22"/>
                <w:lang w:val="en-GB"/>
              </w:rPr>
              <w:t>Slovenija</w:t>
            </w:r>
          </w:p>
          <w:p w14:paraId="5F06FCA3" w14:textId="77777777" w:rsidR="009F69C4" w:rsidRDefault="00CF4F77">
            <w:pPr>
              <w:tabs>
                <w:tab w:val="left" w:pos="4536"/>
              </w:tabs>
              <w:contextualSpacing/>
              <w:rPr>
                <w:color w:val="000000"/>
                <w:szCs w:val="22"/>
                <w:lang w:val="en-GB"/>
              </w:rPr>
            </w:pPr>
            <w:r>
              <w:rPr>
                <w:color w:val="000000"/>
                <w:szCs w:val="22"/>
                <w:lang w:val="en-GB"/>
              </w:rPr>
              <w:t>Takeda</w:t>
            </w:r>
            <w:r>
              <w:rPr>
                <w:szCs w:val="22"/>
                <w:lang w:val="en-GB"/>
              </w:rPr>
              <w:t xml:space="preserve"> Pharmaceuticals </w:t>
            </w:r>
            <w:proofErr w:type="spellStart"/>
            <w:r>
              <w:rPr>
                <w:szCs w:val="22"/>
                <w:lang w:val="en-GB"/>
              </w:rPr>
              <w:t>farmacevtska</w:t>
            </w:r>
            <w:proofErr w:type="spellEnd"/>
            <w:r>
              <w:rPr>
                <w:szCs w:val="22"/>
                <w:lang w:val="en-GB"/>
              </w:rPr>
              <w:t xml:space="preserve"> </w:t>
            </w:r>
            <w:proofErr w:type="spellStart"/>
            <w:r>
              <w:rPr>
                <w:szCs w:val="22"/>
                <w:lang w:val="en-GB"/>
              </w:rPr>
              <w:t>družba</w:t>
            </w:r>
            <w:proofErr w:type="spellEnd"/>
            <w:r>
              <w:rPr>
                <w:szCs w:val="22"/>
                <w:lang w:val="en-GB"/>
              </w:rPr>
              <w:t xml:space="preserve"> d.o.o.</w:t>
            </w:r>
          </w:p>
          <w:p w14:paraId="5F06FCA4" w14:textId="77777777" w:rsidR="009F69C4" w:rsidRDefault="00CF4F77">
            <w:pPr>
              <w:rPr>
                <w:color w:val="000000"/>
                <w:szCs w:val="22"/>
                <w:lang w:val="en-US"/>
              </w:rPr>
            </w:pPr>
            <w:r>
              <w:rPr>
                <w:color w:val="000000"/>
                <w:szCs w:val="22"/>
                <w:lang w:val="en-US"/>
              </w:rPr>
              <w:t>Tel: + 386 (0) 59 082 480</w:t>
            </w:r>
          </w:p>
          <w:p w14:paraId="5F06FCA5" w14:textId="77777777" w:rsidR="009F69C4" w:rsidRDefault="00CF4F77">
            <w:pPr>
              <w:keepLines/>
              <w:rPr>
                <w:color w:val="000000"/>
                <w:szCs w:val="22"/>
                <w:lang w:val="en-GB"/>
              </w:rPr>
            </w:pPr>
            <w:r>
              <w:rPr>
                <w:szCs w:val="22"/>
                <w:lang w:val="en-GB"/>
              </w:rPr>
              <w:t>medinfoEMEA@takeda.com</w:t>
            </w:r>
          </w:p>
        </w:tc>
      </w:tr>
      <w:tr w:rsidR="009F69C4" w14:paraId="5F06FCB0" w14:textId="77777777" w:rsidTr="00DD42AF">
        <w:tc>
          <w:tcPr>
            <w:tcW w:w="0" w:type="auto"/>
          </w:tcPr>
          <w:p w14:paraId="5F06FCA7" w14:textId="77777777" w:rsidR="009F69C4" w:rsidRPr="00DD42AF" w:rsidRDefault="00CF4F77">
            <w:pPr>
              <w:keepNext/>
              <w:rPr>
                <w:b/>
                <w:bCs/>
                <w:szCs w:val="22"/>
              </w:rPr>
            </w:pPr>
            <w:r w:rsidRPr="00DD42AF">
              <w:rPr>
                <w:b/>
                <w:bCs/>
                <w:szCs w:val="22"/>
              </w:rPr>
              <w:t>Ísland</w:t>
            </w:r>
          </w:p>
          <w:p w14:paraId="5F06FCA8" w14:textId="77777777" w:rsidR="009F69C4" w:rsidRPr="00DD42AF" w:rsidRDefault="00CF4F77">
            <w:pPr>
              <w:rPr>
                <w:color w:val="000000"/>
                <w:szCs w:val="22"/>
              </w:rPr>
            </w:pPr>
            <w:r w:rsidRPr="00DD42AF">
              <w:rPr>
                <w:color w:val="000000"/>
                <w:szCs w:val="22"/>
              </w:rPr>
              <w:t>Vistor hf.</w:t>
            </w:r>
          </w:p>
          <w:p w14:paraId="5F06FCA9" w14:textId="77777777" w:rsidR="009F69C4" w:rsidRPr="00DD42AF" w:rsidRDefault="00CF4F77">
            <w:pPr>
              <w:rPr>
                <w:color w:val="000000"/>
                <w:szCs w:val="22"/>
              </w:rPr>
            </w:pPr>
            <w:r w:rsidRPr="00DD42AF">
              <w:rPr>
                <w:color w:val="000000"/>
                <w:szCs w:val="22"/>
              </w:rPr>
              <w:t>Sími: +354 535 7000</w:t>
            </w:r>
          </w:p>
          <w:p w14:paraId="604A1F9C" w14:textId="77777777" w:rsidR="009F69C4" w:rsidRDefault="00CF4F77">
            <w:pPr>
              <w:spacing w:line="240" w:lineRule="exact"/>
              <w:rPr>
                <w:color w:val="000000"/>
                <w:szCs w:val="22"/>
              </w:rPr>
            </w:pPr>
            <w:r w:rsidRPr="00DD42AF">
              <w:rPr>
                <w:color w:val="000000"/>
                <w:szCs w:val="22"/>
              </w:rPr>
              <w:t>medinfoEMEA@takeda.com</w:t>
            </w:r>
          </w:p>
          <w:p w14:paraId="6C2B1B23" w14:textId="77777777" w:rsidR="00FE091F" w:rsidRDefault="00FE091F">
            <w:pPr>
              <w:spacing w:line="240" w:lineRule="exact"/>
              <w:rPr>
                <w:color w:val="000000"/>
                <w:szCs w:val="22"/>
              </w:rPr>
            </w:pPr>
          </w:p>
          <w:p w14:paraId="5F06FCAA" w14:textId="77777777" w:rsidR="00FE091F" w:rsidRPr="00DD42AF" w:rsidRDefault="00FE091F">
            <w:pPr>
              <w:spacing w:line="240" w:lineRule="exact"/>
              <w:rPr>
                <w:color w:val="000000"/>
                <w:szCs w:val="22"/>
              </w:rPr>
            </w:pPr>
          </w:p>
        </w:tc>
        <w:tc>
          <w:tcPr>
            <w:tcW w:w="0" w:type="auto"/>
          </w:tcPr>
          <w:p w14:paraId="5F06FCAB" w14:textId="77777777" w:rsidR="009F69C4" w:rsidRPr="00DD42AF" w:rsidRDefault="00CF4F77">
            <w:pPr>
              <w:keepNext/>
              <w:suppressAutoHyphens/>
              <w:rPr>
                <w:b/>
                <w:bCs/>
                <w:szCs w:val="22"/>
              </w:rPr>
            </w:pPr>
            <w:r w:rsidRPr="00DD42AF">
              <w:rPr>
                <w:b/>
                <w:bCs/>
                <w:szCs w:val="22"/>
              </w:rPr>
              <w:t>Slovenská republika</w:t>
            </w:r>
          </w:p>
          <w:p w14:paraId="5F06FCAC" w14:textId="77777777" w:rsidR="009F69C4" w:rsidRPr="00DD42AF" w:rsidRDefault="00CF4F77">
            <w:pPr>
              <w:keepNext/>
              <w:rPr>
                <w:color w:val="000000"/>
                <w:szCs w:val="22"/>
              </w:rPr>
            </w:pPr>
            <w:r w:rsidRPr="00DD42AF">
              <w:rPr>
                <w:color w:val="000000"/>
                <w:szCs w:val="22"/>
              </w:rPr>
              <w:t>Takeda Pharmaceuticals Slovakia s.r.o.</w:t>
            </w:r>
          </w:p>
          <w:p w14:paraId="5F06FCAD" w14:textId="77777777" w:rsidR="009F69C4" w:rsidRDefault="00CF4F77">
            <w:pPr>
              <w:keepNext/>
              <w:tabs>
                <w:tab w:val="clear" w:pos="567"/>
              </w:tabs>
              <w:rPr>
                <w:color w:val="000000"/>
                <w:szCs w:val="22"/>
                <w:lang w:val="en-GB"/>
              </w:rPr>
            </w:pPr>
            <w:r>
              <w:rPr>
                <w:color w:val="000000"/>
                <w:szCs w:val="22"/>
                <w:lang w:val="en-GB"/>
              </w:rPr>
              <w:t>Tel: +421 (2) 20 602 600</w:t>
            </w:r>
          </w:p>
          <w:p w14:paraId="5F06FCAE" w14:textId="77777777" w:rsidR="009F69C4" w:rsidRDefault="00CF4F77">
            <w:pPr>
              <w:keepLines/>
              <w:rPr>
                <w:szCs w:val="22"/>
                <w:lang w:val="en-GB"/>
              </w:rPr>
            </w:pPr>
            <w:r>
              <w:rPr>
                <w:szCs w:val="22"/>
                <w:lang w:val="en-GB"/>
              </w:rPr>
              <w:t>medinfoEMEA@takeda.com</w:t>
            </w:r>
          </w:p>
          <w:p w14:paraId="5F06FCAF" w14:textId="77777777" w:rsidR="009F69C4" w:rsidRDefault="009F69C4">
            <w:pPr>
              <w:keepNext/>
              <w:suppressAutoHyphens/>
              <w:rPr>
                <w:b/>
                <w:bCs/>
                <w:color w:val="008000"/>
                <w:szCs w:val="22"/>
                <w:lang w:val="en-GB"/>
              </w:rPr>
            </w:pPr>
          </w:p>
        </w:tc>
      </w:tr>
      <w:tr w:rsidR="009F69C4" w14:paraId="5F06FCBB" w14:textId="77777777" w:rsidTr="00DD42AF">
        <w:tc>
          <w:tcPr>
            <w:tcW w:w="0" w:type="auto"/>
          </w:tcPr>
          <w:p w14:paraId="5F06FCB1" w14:textId="77777777" w:rsidR="009F69C4" w:rsidRDefault="00CF4F77">
            <w:pPr>
              <w:rPr>
                <w:noProof/>
                <w:szCs w:val="22"/>
                <w:lang w:val="it-IT"/>
              </w:rPr>
            </w:pPr>
            <w:r>
              <w:rPr>
                <w:b/>
                <w:bCs/>
                <w:noProof/>
                <w:szCs w:val="22"/>
                <w:lang w:val="it-IT"/>
              </w:rPr>
              <w:t>Italia</w:t>
            </w:r>
          </w:p>
          <w:p w14:paraId="5F06FCB2" w14:textId="77777777" w:rsidR="009F69C4" w:rsidRDefault="00CF4F77">
            <w:pPr>
              <w:tabs>
                <w:tab w:val="clear" w:pos="567"/>
              </w:tabs>
              <w:rPr>
                <w:color w:val="000000"/>
                <w:szCs w:val="22"/>
                <w:lang w:val="es-ES"/>
              </w:rPr>
            </w:pPr>
            <w:proofErr w:type="spellStart"/>
            <w:r>
              <w:rPr>
                <w:color w:val="000000"/>
                <w:szCs w:val="22"/>
                <w:lang w:val="es-ES"/>
              </w:rPr>
              <w:t>Takeda</w:t>
            </w:r>
            <w:proofErr w:type="spellEnd"/>
            <w:r>
              <w:rPr>
                <w:color w:val="000000"/>
                <w:szCs w:val="22"/>
                <w:lang w:val="es-ES"/>
              </w:rPr>
              <w:t xml:space="preserve"> Italia </w:t>
            </w:r>
            <w:proofErr w:type="spellStart"/>
            <w:r>
              <w:rPr>
                <w:color w:val="000000"/>
                <w:szCs w:val="22"/>
                <w:lang w:val="es-ES"/>
              </w:rPr>
              <w:t>S.p.A</w:t>
            </w:r>
            <w:proofErr w:type="spellEnd"/>
            <w:r>
              <w:rPr>
                <w:color w:val="000000"/>
                <w:szCs w:val="22"/>
                <w:lang w:val="es-ES"/>
              </w:rPr>
              <w:t>.</w:t>
            </w:r>
          </w:p>
          <w:p w14:paraId="5F06FCB3" w14:textId="77777777" w:rsidR="009F69C4" w:rsidRDefault="00CF4F77">
            <w:pPr>
              <w:rPr>
                <w:color w:val="000000"/>
                <w:szCs w:val="22"/>
                <w:lang w:val="nn-NO"/>
              </w:rPr>
            </w:pPr>
            <w:r>
              <w:rPr>
                <w:color w:val="000000"/>
                <w:szCs w:val="22"/>
                <w:lang w:val="nn-NO"/>
              </w:rPr>
              <w:t>Tel: +39 06 502601</w:t>
            </w:r>
          </w:p>
          <w:p w14:paraId="5F06FCB4" w14:textId="77777777" w:rsidR="009F69C4" w:rsidRDefault="00CF4F77">
            <w:pPr>
              <w:keepLines/>
              <w:rPr>
                <w:color w:val="000000"/>
                <w:szCs w:val="22"/>
                <w:lang w:val="en-GB"/>
              </w:rPr>
            </w:pPr>
            <w:r>
              <w:rPr>
                <w:szCs w:val="22"/>
                <w:lang w:val="en-GB"/>
              </w:rPr>
              <w:t>medinfoEMEA@takeda.com</w:t>
            </w:r>
          </w:p>
          <w:p w14:paraId="5F06FCB5" w14:textId="77777777" w:rsidR="009F69C4" w:rsidRDefault="009F69C4">
            <w:pPr>
              <w:rPr>
                <w:b/>
                <w:bCs/>
                <w:szCs w:val="22"/>
                <w:lang w:val="en-GB"/>
              </w:rPr>
            </w:pPr>
          </w:p>
        </w:tc>
        <w:tc>
          <w:tcPr>
            <w:tcW w:w="0" w:type="auto"/>
          </w:tcPr>
          <w:p w14:paraId="5F06FCB6" w14:textId="77777777" w:rsidR="009F69C4" w:rsidRDefault="00CF4F77">
            <w:pPr>
              <w:tabs>
                <w:tab w:val="left" w:pos="4536"/>
              </w:tabs>
              <w:suppressAutoHyphens/>
              <w:rPr>
                <w:b/>
                <w:bCs/>
                <w:szCs w:val="22"/>
              </w:rPr>
            </w:pPr>
            <w:r>
              <w:rPr>
                <w:b/>
                <w:bCs/>
                <w:szCs w:val="22"/>
              </w:rPr>
              <w:t>Suomi/Finland</w:t>
            </w:r>
          </w:p>
          <w:p w14:paraId="5F06FCB7" w14:textId="77777777" w:rsidR="009F69C4" w:rsidRDefault="00CF4F77">
            <w:pPr>
              <w:rPr>
                <w:color w:val="000000"/>
                <w:szCs w:val="22"/>
                <w:lang w:eastAsia="en-GB"/>
              </w:rPr>
            </w:pPr>
            <w:r>
              <w:rPr>
                <w:color w:val="000000"/>
                <w:szCs w:val="22"/>
                <w:lang w:eastAsia="en-GB"/>
              </w:rPr>
              <w:t>Takeda Oy</w:t>
            </w:r>
          </w:p>
          <w:p w14:paraId="5F06FCB8" w14:textId="77777777" w:rsidR="009F69C4" w:rsidRDefault="00CF4F77">
            <w:pPr>
              <w:rPr>
                <w:szCs w:val="22"/>
              </w:rPr>
            </w:pPr>
            <w:r>
              <w:rPr>
                <w:color w:val="000000"/>
                <w:szCs w:val="22"/>
                <w:lang w:eastAsia="en-GB"/>
              </w:rPr>
              <w:t xml:space="preserve">Puh/Tel: </w:t>
            </w:r>
            <w:r>
              <w:rPr>
                <w:szCs w:val="22"/>
              </w:rPr>
              <w:t>0800 774 051</w:t>
            </w:r>
          </w:p>
          <w:p w14:paraId="5F06FCB9" w14:textId="77777777" w:rsidR="009F69C4" w:rsidRDefault="00CF4F77">
            <w:pPr>
              <w:rPr>
                <w:color w:val="000000"/>
                <w:szCs w:val="22"/>
                <w:lang w:val="en-GB"/>
              </w:rPr>
            </w:pPr>
            <w:r>
              <w:rPr>
                <w:color w:val="000000"/>
                <w:szCs w:val="22"/>
                <w:lang w:val="en-GB"/>
              </w:rPr>
              <w:t>medinfoEMEA@takeda.com</w:t>
            </w:r>
          </w:p>
          <w:p w14:paraId="5F06FCBA" w14:textId="77777777" w:rsidR="009F69C4" w:rsidRDefault="009F69C4">
            <w:pPr>
              <w:rPr>
                <w:szCs w:val="22"/>
                <w:lang w:val="en-GB"/>
              </w:rPr>
            </w:pPr>
          </w:p>
        </w:tc>
      </w:tr>
      <w:tr w:rsidR="009F69C4" w14:paraId="5F06FCC6" w14:textId="77777777" w:rsidTr="00DD42AF">
        <w:tc>
          <w:tcPr>
            <w:tcW w:w="0" w:type="auto"/>
          </w:tcPr>
          <w:p w14:paraId="5F06FCBC" w14:textId="77777777" w:rsidR="009F69C4" w:rsidRDefault="00CF4F77">
            <w:pPr>
              <w:keepNext/>
              <w:rPr>
                <w:color w:val="000000"/>
                <w:szCs w:val="22"/>
                <w:lang w:val="es-MX"/>
              </w:rPr>
            </w:pPr>
            <w:proofErr w:type="spellStart"/>
            <w:r>
              <w:rPr>
                <w:b/>
                <w:bCs/>
                <w:szCs w:val="22"/>
                <w:lang w:val="en-GB"/>
              </w:rPr>
              <w:lastRenderedPageBreak/>
              <w:t>Κύ</w:t>
            </w:r>
            <w:proofErr w:type="spellEnd"/>
            <w:r>
              <w:rPr>
                <w:b/>
                <w:bCs/>
                <w:szCs w:val="22"/>
                <w:lang w:val="en-GB"/>
              </w:rPr>
              <w:t>προς</w:t>
            </w:r>
          </w:p>
          <w:p w14:paraId="5F06FCBD" w14:textId="77777777" w:rsidR="009F69C4" w:rsidRDefault="00CF4F77">
            <w:pPr>
              <w:rPr>
                <w:szCs w:val="22"/>
                <w:lang w:val="es-MX"/>
              </w:rPr>
            </w:pPr>
            <w:r>
              <w:rPr>
                <w:szCs w:val="22"/>
                <w:lang w:val="es-MX"/>
              </w:rPr>
              <w:t>A.POTAMITIS MEDICARE LTD</w:t>
            </w:r>
          </w:p>
          <w:p w14:paraId="5F06FCBE" w14:textId="77777777" w:rsidR="009F69C4" w:rsidRDefault="00CF4F77">
            <w:pPr>
              <w:rPr>
                <w:szCs w:val="22"/>
                <w:lang w:val="es-MX"/>
              </w:rPr>
            </w:pPr>
            <w:r>
              <w:rPr>
                <w:szCs w:val="22"/>
                <w:lang w:val="el"/>
              </w:rPr>
              <w:t>Τηλ</w:t>
            </w:r>
            <w:r>
              <w:rPr>
                <w:szCs w:val="22"/>
                <w:lang w:val="es-MX"/>
              </w:rPr>
              <w:t>: +357 22583333</w:t>
            </w:r>
          </w:p>
          <w:p w14:paraId="5F06FCBF" w14:textId="77777777" w:rsidR="009F69C4" w:rsidRDefault="00CF4F77">
            <w:pPr>
              <w:rPr>
                <w:szCs w:val="22"/>
                <w:lang w:val="en-US"/>
              </w:rPr>
            </w:pPr>
            <w:r>
              <w:rPr>
                <w:szCs w:val="22"/>
                <w:lang w:val="en-US"/>
              </w:rPr>
              <w:t>a.potamitismedicare@cytanet.com.cy</w:t>
            </w:r>
          </w:p>
          <w:p w14:paraId="0ADEB25A" w14:textId="77777777" w:rsidR="009F69C4" w:rsidRDefault="009F69C4">
            <w:pPr>
              <w:rPr>
                <w:b/>
                <w:bCs/>
                <w:szCs w:val="22"/>
                <w:lang w:val="en-GB"/>
              </w:rPr>
            </w:pPr>
          </w:p>
          <w:p w14:paraId="5F06FCC0" w14:textId="77777777" w:rsidR="00FE091F" w:rsidRDefault="00FE091F">
            <w:pPr>
              <w:rPr>
                <w:b/>
                <w:bCs/>
                <w:szCs w:val="22"/>
                <w:lang w:val="en-GB"/>
              </w:rPr>
            </w:pPr>
          </w:p>
        </w:tc>
        <w:tc>
          <w:tcPr>
            <w:tcW w:w="0" w:type="auto"/>
          </w:tcPr>
          <w:p w14:paraId="5F06FCC1" w14:textId="77777777" w:rsidR="009F69C4" w:rsidRDefault="00CF4F77">
            <w:pPr>
              <w:keepNext/>
              <w:tabs>
                <w:tab w:val="left" w:pos="4536"/>
              </w:tabs>
              <w:suppressAutoHyphens/>
              <w:rPr>
                <w:b/>
                <w:bCs/>
                <w:noProof/>
                <w:szCs w:val="22"/>
              </w:rPr>
            </w:pPr>
            <w:r>
              <w:rPr>
                <w:b/>
                <w:bCs/>
                <w:noProof/>
                <w:szCs w:val="22"/>
              </w:rPr>
              <w:t>Sverige</w:t>
            </w:r>
          </w:p>
          <w:p w14:paraId="5F06FCC2" w14:textId="77777777" w:rsidR="009F69C4" w:rsidRDefault="00CF4F77">
            <w:pPr>
              <w:keepNext/>
              <w:ind w:left="567" w:hanging="567"/>
              <w:contextualSpacing/>
              <w:rPr>
                <w:color w:val="000000"/>
                <w:szCs w:val="22"/>
              </w:rPr>
            </w:pPr>
            <w:r>
              <w:rPr>
                <w:color w:val="000000"/>
                <w:szCs w:val="22"/>
              </w:rPr>
              <w:t>Takeda Pharma AB</w:t>
            </w:r>
          </w:p>
          <w:p w14:paraId="5F06FCC3" w14:textId="77777777" w:rsidR="009F69C4" w:rsidRDefault="00CF4F77">
            <w:pPr>
              <w:keepNext/>
              <w:ind w:left="567" w:hanging="567"/>
              <w:contextualSpacing/>
              <w:rPr>
                <w:color w:val="000000"/>
                <w:szCs w:val="22"/>
              </w:rPr>
            </w:pPr>
            <w:r>
              <w:rPr>
                <w:color w:val="000000"/>
                <w:szCs w:val="22"/>
              </w:rPr>
              <w:t>Tel: 020 795 079</w:t>
            </w:r>
          </w:p>
          <w:p w14:paraId="5F06FCC4" w14:textId="77777777" w:rsidR="009F69C4" w:rsidRDefault="00CF4F77">
            <w:pPr>
              <w:keepNext/>
              <w:rPr>
                <w:szCs w:val="22"/>
                <w:lang w:val="en-GB"/>
              </w:rPr>
            </w:pPr>
            <w:r>
              <w:rPr>
                <w:szCs w:val="22"/>
                <w:lang w:val="en-GB"/>
              </w:rPr>
              <w:t>medinfoEMEA@takeda.com</w:t>
            </w:r>
          </w:p>
          <w:p w14:paraId="5F06FCC5" w14:textId="77777777" w:rsidR="009F69C4" w:rsidRDefault="009F69C4">
            <w:pPr>
              <w:keepNext/>
              <w:tabs>
                <w:tab w:val="left" w:pos="4536"/>
              </w:tabs>
              <w:suppressAutoHyphens/>
              <w:rPr>
                <w:b/>
                <w:bCs/>
                <w:szCs w:val="22"/>
                <w:lang w:val="en-GB"/>
              </w:rPr>
            </w:pPr>
          </w:p>
        </w:tc>
      </w:tr>
      <w:tr w:rsidR="009F69C4" w14:paraId="5F06FCD1" w14:textId="77777777" w:rsidTr="00DD42AF">
        <w:tc>
          <w:tcPr>
            <w:tcW w:w="0" w:type="auto"/>
          </w:tcPr>
          <w:p w14:paraId="5F06FCC7" w14:textId="77777777" w:rsidR="009F69C4" w:rsidRDefault="00CF4F77">
            <w:pPr>
              <w:keepNext/>
              <w:rPr>
                <w:b/>
                <w:bCs/>
                <w:noProof/>
                <w:szCs w:val="22"/>
                <w:lang w:val="es-MX"/>
              </w:rPr>
            </w:pPr>
            <w:r>
              <w:rPr>
                <w:b/>
                <w:bCs/>
                <w:noProof/>
                <w:szCs w:val="22"/>
                <w:lang w:val="es-MX"/>
              </w:rPr>
              <w:t>Latvija</w:t>
            </w:r>
          </w:p>
          <w:p w14:paraId="5F06FCC8" w14:textId="77777777" w:rsidR="009F69C4" w:rsidRDefault="00CF4F77">
            <w:pPr>
              <w:keepNext/>
              <w:tabs>
                <w:tab w:val="clear" w:pos="567"/>
              </w:tabs>
              <w:rPr>
                <w:color w:val="000000"/>
                <w:szCs w:val="22"/>
                <w:lang w:val="es-MX" w:eastAsia="en-GB"/>
              </w:rPr>
            </w:pPr>
            <w:proofErr w:type="spellStart"/>
            <w:r>
              <w:rPr>
                <w:color w:val="000000"/>
                <w:szCs w:val="22"/>
                <w:lang w:val="es-MX" w:eastAsia="en-GB"/>
              </w:rPr>
              <w:t>Takeda</w:t>
            </w:r>
            <w:proofErr w:type="spellEnd"/>
            <w:r>
              <w:rPr>
                <w:color w:val="000000"/>
                <w:szCs w:val="22"/>
                <w:lang w:val="es-MX" w:eastAsia="en-GB"/>
              </w:rPr>
              <w:t xml:space="preserve"> </w:t>
            </w:r>
            <w:proofErr w:type="spellStart"/>
            <w:r>
              <w:rPr>
                <w:color w:val="000000"/>
                <w:szCs w:val="22"/>
                <w:lang w:val="es-MX" w:eastAsia="en-GB"/>
              </w:rPr>
              <w:t>Latvia</w:t>
            </w:r>
            <w:proofErr w:type="spellEnd"/>
            <w:r>
              <w:rPr>
                <w:color w:val="000000"/>
                <w:szCs w:val="22"/>
                <w:lang w:val="es-MX" w:eastAsia="en-GB"/>
              </w:rPr>
              <w:t xml:space="preserve"> SIA</w:t>
            </w:r>
          </w:p>
          <w:p w14:paraId="5F06FCC9" w14:textId="77777777" w:rsidR="009F69C4" w:rsidRDefault="00CF4F77">
            <w:pPr>
              <w:keepNext/>
              <w:rPr>
                <w:color w:val="000000"/>
                <w:szCs w:val="22"/>
                <w:lang w:val="es-MX"/>
              </w:rPr>
            </w:pPr>
            <w:r>
              <w:rPr>
                <w:color w:val="000000"/>
                <w:szCs w:val="22"/>
                <w:lang w:val="es-MX"/>
              </w:rPr>
              <w:t>Tel: +371 67840082</w:t>
            </w:r>
          </w:p>
          <w:p w14:paraId="5F06FCCA" w14:textId="77777777" w:rsidR="009F69C4" w:rsidRDefault="00CF4F77">
            <w:pPr>
              <w:keepLines/>
              <w:rPr>
                <w:color w:val="000000"/>
                <w:szCs w:val="22"/>
                <w:lang w:val="en-GB"/>
              </w:rPr>
            </w:pPr>
            <w:r>
              <w:rPr>
                <w:szCs w:val="22"/>
                <w:lang w:val="en-GB"/>
              </w:rPr>
              <w:t>medinfoEMEA@takeda.com</w:t>
            </w:r>
          </w:p>
          <w:p w14:paraId="5F06FCCB" w14:textId="77777777" w:rsidR="009F69C4" w:rsidRDefault="009F69C4">
            <w:pPr>
              <w:keepNext/>
              <w:suppressAutoHyphens/>
              <w:rPr>
                <w:noProof/>
                <w:szCs w:val="22"/>
                <w:lang w:val="en-US"/>
              </w:rPr>
            </w:pPr>
          </w:p>
        </w:tc>
        <w:tc>
          <w:tcPr>
            <w:tcW w:w="0" w:type="auto"/>
          </w:tcPr>
          <w:p w14:paraId="5F06FCCC" w14:textId="77777777" w:rsidR="009F69C4" w:rsidRDefault="00CF4F77">
            <w:pPr>
              <w:keepNext/>
              <w:tabs>
                <w:tab w:val="left" w:pos="4536"/>
              </w:tabs>
              <w:suppressAutoHyphens/>
              <w:rPr>
                <w:b/>
                <w:bCs/>
                <w:szCs w:val="22"/>
                <w:lang w:val="en-GB"/>
              </w:rPr>
            </w:pPr>
            <w:r>
              <w:rPr>
                <w:b/>
                <w:bCs/>
                <w:szCs w:val="22"/>
                <w:lang w:val="en-GB"/>
              </w:rPr>
              <w:t>United Kingdom (Northern Ireland)</w:t>
            </w:r>
          </w:p>
          <w:p w14:paraId="5F06FCCD" w14:textId="77777777" w:rsidR="009F69C4" w:rsidRDefault="00CF4F77">
            <w:pPr>
              <w:keepNext/>
              <w:rPr>
                <w:color w:val="000000"/>
                <w:szCs w:val="22"/>
                <w:lang w:val="en-GB"/>
              </w:rPr>
            </w:pPr>
            <w:r>
              <w:rPr>
                <w:color w:val="000000"/>
                <w:szCs w:val="22"/>
                <w:lang w:val="en-GB"/>
              </w:rPr>
              <w:t>Takeda UK Ltd</w:t>
            </w:r>
          </w:p>
          <w:p w14:paraId="5F06FCCE" w14:textId="77777777" w:rsidR="009F69C4" w:rsidRDefault="00CF4F77">
            <w:pPr>
              <w:keepNext/>
              <w:rPr>
                <w:color w:val="000000"/>
                <w:szCs w:val="22"/>
                <w:lang w:val="en-GB"/>
              </w:rPr>
            </w:pPr>
            <w:r>
              <w:rPr>
                <w:color w:val="000000"/>
                <w:szCs w:val="22"/>
                <w:lang w:val="en-GB"/>
              </w:rPr>
              <w:t xml:space="preserve">Tel: +44 (0) </w:t>
            </w:r>
            <w:r>
              <w:rPr>
                <w:lang w:val="en-GB"/>
              </w:rPr>
              <w:t>3333 000 181</w:t>
            </w:r>
          </w:p>
          <w:p w14:paraId="5F06FCCF" w14:textId="77777777" w:rsidR="009F69C4" w:rsidRDefault="00CF4F77">
            <w:pPr>
              <w:keepNext/>
              <w:rPr>
                <w:szCs w:val="22"/>
                <w:lang w:val="en-GB"/>
              </w:rPr>
            </w:pPr>
            <w:r>
              <w:rPr>
                <w:szCs w:val="22"/>
                <w:lang w:val="en-GB"/>
              </w:rPr>
              <w:t>medinfoEMEA@takeda.com</w:t>
            </w:r>
          </w:p>
          <w:p w14:paraId="5F06FCD0" w14:textId="77777777" w:rsidR="009F69C4" w:rsidRDefault="009F69C4">
            <w:pPr>
              <w:keepNext/>
              <w:rPr>
                <w:b/>
                <w:bCs/>
                <w:color w:val="000000"/>
                <w:szCs w:val="22"/>
                <w:lang w:val="en-GB"/>
              </w:rPr>
            </w:pPr>
          </w:p>
        </w:tc>
      </w:tr>
    </w:tbl>
    <w:p w14:paraId="5F06FD6B" w14:textId="77777777" w:rsidR="009F69C4" w:rsidRDefault="009F69C4">
      <w:pPr>
        <w:numPr>
          <w:ilvl w:val="12"/>
          <w:numId w:val="0"/>
        </w:numPr>
        <w:tabs>
          <w:tab w:val="clear" w:pos="567"/>
        </w:tabs>
      </w:pPr>
    </w:p>
    <w:p w14:paraId="126CB9C8" w14:textId="77777777" w:rsidR="00FE091F" w:rsidRDefault="00FE091F">
      <w:pPr>
        <w:numPr>
          <w:ilvl w:val="12"/>
          <w:numId w:val="0"/>
        </w:numPr>
        <w:tabs>
          <w:tab w:val="clear" w:pos="567"/>
        </w:tabs>
      </w:pPr>
    </w:p>
    <w:p w14:paraId="0AFE8866" w14:textId="77777777" w:rsidR="00FE091F" w:rsidRDefault="00FE091F">
      <w:pPr>
        <w:numPr>
          <w:ilvl w:val="12"/>
          <w:numId w:val="0"/>
        </w:numPr>
        <w:tabs>
          <w:tab w:val="clear" w:pos="567"/>
        </w:tabs>
      </w:pPr>
    </w:p>
    <w:p w14:paraId="5F06FD6C" w14:textId="2363DD15" w:rsidR="009F69C4" w:rsidRDefault="00CF4F77">
      <w:pPr>
        <w:numPr>
          <w:ilvl w:val="12"/>
          <w:numId w:val="0"/>
        </w:numPr>
        <w:tabs>
          <w:tab w:val="clear" w:pos="567"/>
        </w:tabs>
      </w:pPr>
      <w:r>
        <w:rPr>
          <w:b/>
        </w:rPr>
        <w:t xml:space="preserve">Denna bipacksedel ändrades senast </w:t>
      </w:r>
      <w:del w:id="60" w:author="Author">
        <w:r w:rsidDel="00651855">
          <w:rPr>
            <w:b/>
          </w:rPr>
          <w:delText>07/2023</w:delText>
        </w:r>
      </w:del>
    </w:p>
    <w:p w14:paraId="5F06FD6D" w14:textId="77777777" w:rsidR="009F69C4" w:rsidRDefault="009F69C4">
      <w:pPr>
        <w:numPr>
          <w:ilvl w:val="12"/>
          <w:numId w:val="0"/>
        </w:numPr>
        <w:tabs>
          <w:tab w:val="clear" w:pos="567"/>
        </w:tabs>
      </w:pPr>
    </w:p>
    <w:p w14:paraId="5F06FD6E" w14:textId="77777777" w:rsidR="009F69C4" w:rsidRDefault="00CF4F77">
      <w:pPr>
        <w:keepNext/>
        <w:widowControl w:val="0"/>
        <w:rPr>
          <w:b/>
          <w:szCs w:val="22"/>
        </w:rPr>
      </w:pPr>
      <w:r>
        <w:rPr>
          <w:b/>
          <w:bCs/>
          <w:szCs w:val="22"/>
          <w:bdr w:val="nil"/>
        </w:rPr>
        <w:t>Övriga informationskällor</w:t>
      </w:r>
    </w:p>
    <w:p w14:paraId="5F06FD6F" w14:textId="77777777" w:rsidR="009F69C4" w:rsidRDefault="009F69C4">
      <w:pPr>
        <w:keepNext/>
        <w:numPr>
          <w:ilvl w:val="12"/>
          <w:numId w:val="0"/>
        </w:numPr>
        <w:tabs>
          <w:tab w:val="clear" w:pos="567"/>
        </w:tabs>
      </w:pPr>
    </w:p>
    <w:p w14:paraId="5F06FD70" w14:textId="77777777" w:rsidR="009F69C4" w:rsidRDefault="00CF4F77">
      <w:pPr>
        <w:numPr>
          <w:ilvl w:val="12"/>
          <w:numId w:val="0"/>
        </w:numPr>
        <w:tabs>
          <w:tab w:val="clear" w:pos="567"/>
        </w:tabs>
      </w:pPr>
      <w:r>
        <w:t xml:space="preserve">Ytterligare information om detta läkemedel finns på Europeiska läkemedelsmyndighetens webbplats </w:t>
      </w:r>
      <w:hyperlink r:id="rId13" w:history="1">
        <w:r>
          <w:rPr>
            <w:rStyle w:val="Hyperlink"/>
            <w:szCs w:val="22"/>
          </w:rPr>
          <w:t>http://www.ema.europa.eu</w:t>
        </w:r>
      </w:hyperlink>
      <w:r>
        <w:t>.</w:t>
      </w:r>
    </w:p>
    <w:sectPr w:rsidR="009F69C4">
      <w:footerReference w:type="default" r:id="rId14"/>
      <w:footerReference w:type="first" r:id="rId1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DCA5F" w14:textId="77777777" w:rsidR="00D65C53" w:rsidRDefault="00D65C53">
      <w:r>
        <w:separator/>
      </w:r>
    </w:p>
  </w:endnote>
  <w:endnote w:type="continuationSeparator" w:id="0">
    <w:p w14:paraId="3CB2CD9D" w14:textId="77777777" w:rsidR="00D65C53" w:rsidRDefault="00D65C53">
      <w:r>
        <w:continuationSeparator/>
      </w:r>
    </w:p>
  </w:endnote>
  <w:endnote w:type="continuationNotice" w:id="1">
    <w:p w14:paraId="77C3762D" w14:textId="77777777" w:rsidR="00D65C53" w:rsidRDefault="00D65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GPGothicM">
    <w:charset w:val="80"/>
    <w:family w:val="modern"/>
    <w:pitch w:val="variable"/>
    <w:sig w:usb0="80000281" w:usb1="28C76CF8"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FD7F" w14:textId="77777777" w:rsidR="009F69C4" w:rsidRDefault="00CF4F77">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FD80" w14:textId="77777777" w:rsidR="009F69C4" w:rsidRDefault="00CF4F77">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2BD20" w14:textId="77777777" w:rsidR="00D65C53" w:rsidRDefault="00D65C53">
      <w:r>
        <w:separator/>
      </w:r>
    </w:p>
  </w:footnote>
  <w:footnote w:type="continuationSeparator" w:id="0">
    <w:p w14:paraId="1C450935" w14:textId="77777777" w:rsidR="00D65C53" w:rsidRDefault="00D65C53">
      <w:r>
        <w:continuationSeparator/>
      </w:r>
    </w:p>
  </w:footnote>
  <w:footnote w:type="continuationNotice" w:id="1">
    <w:p w14:paraId="64F5E44A" w14:textId="77777777" w:rsidR="00D65C53" w:rsidRDefault="00D65C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0E71"/>
    <w:multiLevelType w:val="hybridMultilevel"/>
    <w:tmpl w:val="1BF8579C"/>
    <w:lvl w:ilvl="0" w:tplc="45F6742A">
      <w:start w:val="1"/>
      <w:numFmt w:val="bullet"/>
      <w:lvlText w:val=""/>
      <w:lvlJc w:val="left"/>
      <w:pPr>
        <w:ind w:left="360" w:hanging="360"/>
      </w:pPr>
      <w:rPr>
        <w:rFonts w:ascii="Symbol" w:hAnsi="Symbol" w:hint="default"/>
      </w:rPr>
    </w:lvl>
    <w:lvl w:ilvl="1" w:tplc="046E3704" w:tentative="1">
      <w:start w:val="1"/>
      <w:numFmt w:val="bullet"/>
      <w:lvlText w:val="o"/>
      <w:lvlJc w:val="left"/>
      <w:pPr>
        <w:ind w:left="1080" w:hanging="360"/>
      </w:pPr>
      <w:rPr>
        <w:rFonts w:ascii="Courier New" w:hAnsi="Courier New" w:cs="Courier New" w:hint="default"/>
      </w:rPr>
    </w:lvl>
    <w:lvl w:ilvl="2" w:tplc="E4FACC60" w:tentative="1">
      <w:start w:val="1"/>
      <w:numFmt w:val="bullet"/>
      <w:lvlText w:val=""/>
      <w:lvlJc w:val="left"/>
      <w:pPr>
        <w:ind w:left="1800" w:hanging="360"/>
      </w:pPr>
      <w:rPr>
        <w:rFonts w:ascii="Wingdings" w:hAnsi="Wingdings" w:hint="default"/>
      </w:rPr>
    </w:lvl>
    <w:lvl w:ilvl="3" w:tplc="103402B8" w:tentative="1">
      <w:start w:val="1"/>
      <w:numFmt w:val="bullet"/>
      <w:lvlText w:val=""/>
      <w:lvlJc w:val="left"/>
      <w:pPr>
        <w:ind w:left="2520" w:hanging="360"/>
      </w:pPr>
      <w:rPr>
        <w:rFonts w:ascii="Symbol" w:hAnsi="Symbol" w:hint="default"/>
      </w:rPr>
    </w:lvl>
    <w:lvl w:ilvl="4" w:tplc="99B8ABD4" w:tentative="1">
      <w:start w:val="1"/>
      <w:numFmt w:val="bullet"/>
      <w:lvlText w:val="o"/>
      <w:lvlJc w:val="left"/>
      <w:pPr>
        <w:ind w:left="3240" w:hanging="360"/>
      </w:pPr>
      <w:rPr>
        <w:rFonts w:ascii="Courier New" w:hAnsi="Courier New" w:cs="Courier New" w:hint="default"/>
      </w:rPr>
    </w:lvl>
    <w:lvl w:ilvl="5" w:tplc="93AA6B52" w:tentative="1">
      <w:start w:val="1"/>
      <w:numFmt w:val="bullet"/>
      <w:lvlText w:val=""/>
      <w:lvlJc w:val="left"/>
      <w:pPr>
        <w:ind w:left="3960" w:hanging="360"/>
      </w:pPr>
      <w:rPr>
        <w:rFonts w:ascii="Wingdings" w:hAnsi="Wingdings" w:hint="default"/>
      </w:rPr>
    </w:lvl>
    <w:lvl w:ilvl="6" w:tplc="C2D29236" w:tentative="1">
      <w:start w:val="1"/>
      <w:numFmt w:val="bullet"/>
      <w:lvlText w:val=""/>
      <w:lvlJc w:val="left"/>
      <w:pPr>
        <w:ind w:left="4680" w:hanging="360"/>
      </w:pPr>
      <w:rPr>
        <w:rFonts w:ascii="Symbol" w:hAnsi="Symbol" w:hint="default"/>
      </w:rPr>
    </w:lvl>
    <w:lvl w:ilvl="7" w:tplc="C3367832" w:tentative="1">
      <w:start w:val="1"/>
      <w:numFmt w:val="bullet"/>
      <w:lvlText w:val="o"/>
      <w:lvlJc w:val="left"/>
      <w:pPr>
        <w:ind w:left="5400" w:hanging="360"/>
      </w:pPr>
      <w:rPr>
        <w:rFonts w:ascii="Courier New" w:hAnsi="Courier New" w:cs="Courier New" w:hint="default"/>
      </w:rPr>
    </w:lvl>
    <w:lvl w:ilvl="8" w:tplc="9092B8F0" w:tentative="1">
      <w:start w:val="1"/>
      <w:numFmt w:val="bullet"/>
      <w:lvlText w:val=""/>
      <w:lvlJc w:val="left"/>
      <w:pPr>
        <w:ind w:left="6120" w:hanging="360"/>
      </w:pPr>
      <w:rPr>
        <w:rFonts w:ascii="Wingdings" w:hAnsi="Wingdings" w:hint="default"/>
      </w:rPr>
    </w:lvl>
  </w:abstractNum>
  <w:abstractNum w:abstractNumId="1" w15:restartNumberingAfterBreak="0">
    <w:nsid w:val="036743B5"/>
    <w:multiLevelType w:val="hybridMultilevel"/>
    <w:tmpl w:val="7D885FB6"/>
    <w:lvl w:ilvl="0" w:tplc="59126A5A">
      <w:start w:val="1"/>
      <w:numFmt w:val="bullet"/>
      <w:lvlText w:val=""/>
      <w:lvlJc w:val="left"/>
      <w:pPr>
        <w:ind w:left="720" w:hanging="360"/>
      </w:pPr>
      <w:rPr>
        <w:rFonts w:ascii="Symbol" w:hAnsi="Symbol" w:hint="default"/>
      </w:rPr>
    </w:lvl>
    <w:lvl w:ilvl="1" w:tplc="6950ACF2" w:tentative="1">
      <w:start w:val="1"/>
      <w:numFmt w:val="bullet"/>
      <w:lvlText w:val="o"/>
      <w:lvlJc w:val="left"/>
      <w:pPr>
        <w:ind w:left="1440" w:hanging="360"/>
      </w:pPr>
      <w:rPr>
        <w:rFonts w:ascii="Courier New" w:hAnsi="Courier New" w:cs="Courier New" w:hint="default"/>
      </w:rPr>
    </w:lvl>
    <w:lvl w:ilvl="2" w:tplc="42EE0FCC" w:tentative="1">
      <w:start w:val="1"/>
      <w:numFmt w:val="bullet"/>
      <w:lvlText w:val=""/>
      <w:lvlJc w:val="left"/>
      <w:pPr>
        <w:ind w:left="2160" w:hanging="360"/>
      </w:pPr>
      <w:rPr>
        <w:rFonts w:ascii="Wingdings" w:hAnsi="Wingdings" w:hint="default"/>
      </w:rPr>
    </w:lvl>
    <w:lvl w:ilvl="3" w:tplc="6F4883EC" w:tentative="1">
      <w:start w:val="1"/>
      <w:numFmt w:val="bullet"/>
      <w:lvlText w:val=""/>
      <w:lvlJc w:val="left"/>
      <w:pPr>
        <w:ind w:left="2880" w:hanging="360"/>
      </w:pPr>
      <w:rPr>
        <w:rFonts w:ascii="Symbol" w:hAnsi="Symbol" w:hint="default"/>
      </w:rPr>
    </w:lvl>
    <w:lvl w:ilvl="4" w:tplc="784426CA" w:tentative="1">
      <w:start w:val="1"/>
      <w:numFmt w:val="bullet"/>
      <w:lvlText w:val="o"/>
      <w:lvlJc w:val="left"/>
      <w:pPr>
        <w:ind w:left="3600" w:hanging="360"/>
      </w:pPr>
      <w:rPr>
        <w:rFonts w:ascii="Courier New" w:hAnsi="Courier New" w:cs="Courier New" w:hint="default"/>
      </w:rPr>
    </w:lvl>
    <w:lvl w:ilvl="5" w:tplc="66288B6A" w:tentative="1">
      <w:start w:val="1"/>
      <w:numFmt w:val="bullet"/>
      <w:lvlText w:val=""/>
      <w:lvlJc w:val="left"/>
      <w:pPr>
        <w:ind w:left="4320" w:hanging="360"/>
      </w:pPr>
      <w:rPr>
        <w:rFonts w:ascii="Wingdings" w:hAnsi="Wingdings" w:hint="default"/>
      </w:rPr>
    </w:lvl>
    <w:lvl w:ilvl="6" w:tplc="FD14849E" w:tentative="1">
      <w:start w:val="1"/>
      <w:numFmt w:val="bullet"/>
      <w:lvlText w:val=""/>
      <w:lvlJc w:val="left"/>
      <w:pPr>
        <w:ind w:left="5040" w:hanging="360"/>
      </w:pPr>
      <w:rPr>
        <w:rFonts w:ascii="Symbol" w:hAnsi="Symbol" w:hint="default"/>
      </w:rPr>
    </w:lvl>
    <w:lvl w:ilvl="7" w:tplc="046AD1C0" w:tentative="1">
      <w:start w:val="1"/>
      <w:numFmt w:val="bullet"/>
      <w:lvlText w:val="o"/>
      <w:lvlJc w:val="left"/>
      <w:pPr>
        <w:ind w:left="5760" w:hanging="360"/>
      </w:pPr>
      <w:rPr>
        <w:rFonts w:ascii="Courier New" w:hAnsi="Courier New" w:cs="Courier New" w:hint="default"/>
      </w:rPr>
    </w:lvl>
    <w:lvl w:ilvl="8" w:tplc="4D60D864" w:tentative="1">
      <w:start w:val="1"/>
      <w:numFmt w:val="bullet"/>
      <w:lvlText w:val=""/>
      <w:lvlJc w:val="left"/>
      <w:pPr>
        <w:ind w:left="6480" w:hanging="360"/>
      </w:pPr>
      <w:rPr>
        <w:rFonts w:ascii="Wingdings" w:hAnsi="Wingdings" w:hint="default"/>
      </w:rPr>
    </w:lvl>
  </w:abstractNum>
  <w:abstractNum w:abstractNumId="2" w15:restartNumberingAfterBreak="0">
    <w:nsid w:val="0952419D"/>
    <w:multiLevelType w:val="hybridMultilevel"/>
    <w:tmpl w:val="CD08330C"/>
    <w:lvl w:ilvl="0" w:tplc="A002F4FE">
      <w:start w:val="1"/>
      <w:numFmt w:val="upperLetter"/>
      <w:pStyle w:val="LetteredHeading1"/>
      <w:lvlText w:val="%1."/>
      <w:lvlJc w:val="left"/>
      <w:pPr>
        <w:ind w:left="720" w:hanging="360"/>
      </w:pPr>
    </w:lvl>
    <w:lvl w:ilvl="1" w:tplc="6F78B0E2" w:tentative="1">
      <w:start w:val="1"/>
      <w:numFmt w:val="lowerLetter"/>
      <w:lvlText w:val="%2."/>
      <w:lvlJc w:val="left"/>
      <w:pPr>
        <w:ind w:left="1440" w:hanging="360"/>
      </w:pPr>
    </w:lvl>
    <w:lvl w:ilvl="2" w:tplc="727C7A62" w:tentative="1">
      <w:start w:val="1"/>
      <w:numFmt w:val="lowerRoman"/>
      <w:lvlText w:val="%3."/>
      <w:lvlJc w:val="right"/>
      <w:pPr>
        <w:ind w:left="2160" w:hanging="180"/>
      </w:pPr>
    </w:lvl>
    <w:lvl w:ilvl="3" w:tplc="60669314" w:tentative="1">
      <w:start w:val="1"/>
      <w:numFmt w:val="decimal"/>
      <w:lvlText w:val="%4."/>
      <w:lvlJc w:val="left"/>
      <w:pPr>
        <w:ind w:left="2880" w:hanging="360"/>
      </w:pPr>
    </w:lvl>
    <w:lvl w:ilvl="4" w:tplc="F1888308" w:tentative="1">
      <w:start w:val="1"/>
      <w:numFmt w:val="lowerLetter"/>
      <w:lvlText w:val="%5."/>
      <w:lvlJc w:val="left"/>
      <w:pPr>
        <w:ind w:left="3600" w:hanging="360"/>
      </w:pPr>
    </w:lvl>
    <w:lvl w:ilvl="5" w:tplc="292ABC46" w:tentative="1">
      <w:start w:val="1"/>
      <w:numFmt w:val="lowerRoman"/>
      <w:lvlText w:val="%6."/>
      <w:lvlJc w:val="right"/>
      <w:pPr>
        <w:ind w:left="4320" w:hanging="180"/>
      </w:pPr>
    </w:lvl>
    <w:lvl w:ilvl="6" w:tplc="4390561C" w:tentative="1">
      <w:start w:val="1"/>
      <w:numFmt w:val="decimal"/>
      <w:lvlText w:val="%7."/>
      <w:lvlJc w:val="left"/>
      <w:pPr>
        <w:ind w:left="5040" w:hanging="360"/>
      </w:pPr>
    </w:lvl>
    <w:lvl w:ilvl="7" w:tplc="EFEE12E0" w:tentative="1">
      <w:start w:val="1"/>
      <w:numFmt w:val="lowerLetter"/>
      <w:lvlText w:val="%8."/>
      <w:lvlJc w:val="left"/>
      <w:pPr>
        <w:ind w:left="5760" w:hanging="360"/>
      </w:pPr>
    </w:lvl>
    <w:lvl w:ilvl="8" w:tplc="A0DCC5A2" w:tentative="1">
      <w:start w:val="1"/>
      <w:numFmt w:val="lowerRoman"/>
      <w:lvlText w:val="%9."/>
      <w:lvlJc w:val="right"/>
      <w:pPr>
        <w:ind w:left="6480" w:hanging="180"/>
      </w:pPr>
    </w:lvl>
  </w:abstractNum>
  <w:abstractNum w:abstractNumId="3" w15:restartNumberingAfterBreak="0">
    <w:nsid w:val="09C44CC1"/>
    <w:multiLevelType w:val="hybridMultilevel"/>
    <w:tmpl w:val="7FF2C56E"/>
    <w:lvl w:ilvl="0" w:tplc="02386634">
      <w:start w:val="1"/>
      <w:numFmt w:val="bullet"/>
      <w:lvlText w:val=""/>
      <w:lvlJc w:val="left"/>
      <w:pPr>
        <w:tabs>
          <w:tab w:val="num" w:pos="785"/>
        </w:tabs>
        <w:ind w:left="785" w:hanging="360"/>
      </w:pPr>
      <w:rPr>
        <w:rFonts w:ascii="Symbol" w:hAnsi="Symbol" w:hint="default"/>
      </w:rPr>
    </w:lvl>
    <w:lvl w:ilvl="1" w:tplc="6F0826A4" w:tentative="1">
      <w:start w:val="1"/>
      <w:numFmt w:val="bullet"/>
      <w:lvlText w:val="o"/>
      <w:lvlJc w:val="left"/>
      <w:pPr>
        <w:tabs>
          <w:tab w:val="num" w:pos="1505"/>
        </w:tabs>
        <w:ind w:left="1505" w:hanging="360"/>
      </w:pPr>
      <w:rPr>
        <w:rFonts w:ascii="Courier New" w:hAnsi="Courier New" w:cs="Courier New" w:hint="default"/>
      </w:rPr>
    </w:lvl>
    <w:lvl w:ilvl="2" w:tplc="D8C6B810" w:tentative="1">
      <w:start w:val="1"/>
      <w:numFmt w:val="bullet"/>
      <w:lvlText w:val=""/>
      <w:lvlJc w:val="left"/>
      <w:pPr>
        <w:tabs>
          <w:tab w:val="num" w:pos="2225"/>
        </w:tabs>
        <w:ind w:left="2225" w:hanging="360"/>
      </w:pPr>
      <w:rPr>
        <w:rFonts w:ascii="Wingdings" w:hAnsi="Wingdings" w:hint="default"/>
      </w:rPr>
    </w:lvl>
    <w:lvl w:ilvl="3" w:tplc="CA9092C4" w:tentative="1">
      <w:start w:val="1"/>
      <w:numFmt w:val="bullet"/>
      <w:lvlText w:val=""/>
      <w:lvlJc w:val="left"/>
      <w:pPr>
        <w:tabs>
          <w:tab w:val="num" w:pos="2945"/>
        </w:tabs>
        <w:ind w:left="2945" w:hanging="360"/>
      </w:pPr>
      <w:rPr>
        <w:rFonts w:ascii="Symbol" w:hAnsi="Symbol" w:hint="default"/>
      </w:rPr>
    </w:lvl>
    <w:lvl w:ilvl="4" w:tplc="15EEAC1C" w:tentative="1">
      <w:start w:val="1"/>
      <w:numFmt w:val="bullet"/>
      <w:lvlText w:val="o"/>
      <w:lvlJc w:val="left"/>
      <w:pPr>
        <w:tabs>
          <w:tab w:val="num" w:pos="3665"/>
        </w:tabs>
        <w:ind w:left="3665" w:hanging="360"/>
      </w:pPr>
      <w:rPr>
        <w:rFonts w:ascii="Courier New" w:hAnsi="Courier New" w:cs="Courier New" w:hint="default"/>
      </w:rPr>
    </w:lvl>
    <w:lvl w:ilvl="5" w:tplc="3BF20F00" w:tentative="1">
      <w:start w:val="1"/>
      <w:numFmt w:val="bullet"/>
      <w:lvlText w:val=""/>
      <w:lvlJc w:val="left"/>
      <w:pPr>
        <w:tabs>
          <w:tab w:val="num" w:pos="4385"/>
        </w:tabs>
        <w:ind w:left="4385" w:hanging="360"/>
      </w:pPr>
      <w:rPr>
        <w:rFonts w:ascii="Wingdings" w:hAnsi="Wingdings" w:hint="default"/>
      </w:rPr>
    </w:lvl>
    <w:lvl w:ilvl="6" w:tplc="C6EE43C0" w:tentative="1">
      <w:start w:val="1"/>
      <w:numFmt w:val="bullet"/>
      <w:lvlText w:val=""/>
      <w:lvlJc w:val="left"/>
      <w:pPr>
        <w:tabs>
          <w:tab w:val="num" w:pos="5105"/>
        </w:tabs>
        <w:ind w:left="5105" w:hanging="360"/>
      </w:pPr>
      <w:rPr>
        <w:rFonts w:ascii="Symbol" w:hAnsi="Symbol" w:hint="default"/>
      </w:rPr>
    </w:lvl>
    <w:lvl w:ilvl="7" w:tplc="82EAB8DE" w:tentative="1">
      <w:start w:val="1"/>
      <w:numFmt w:val="bullet"/>
      <w:lvlText w:val="o"/>
      <w:lvlJc w:val="left"/>
      <w:pPr>
        <w:tabs>
          <w:tab w:val="num" w:pos="5825"/>
        </w:tabs>
        <w:ind w:left="5825" w:hanging="360"/>
      </w:pPr>
      <w:rPr>
        <w:rFonts w:ascii="Courier New" w:hAnsi="Courier New" w:cs="Courier New" w:hint="default"/>
      </w:rPr>
    </w:lvl>
    <w:lvl w:ilvl="8" w:tplc="B55AB452"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AFB7EC8"/>
    <w:multiLevelType w:val="hybridMultilevel"/>
    <w:tmpl w:val="C3E483D4"/>
    <w:lvl w:ilvl="0" w:tplc="F35EE1F0">
      <w:start w:val="4"/>
      <w:numFmt w:val="bullet"/>
      <w:lvlText w:val="-"/>
      <w:lvlJc w:val="left"/>
      <w:pPr>
        <w:ind w:left="720" w:hanging="360"/>
      </w:pPr>
      <w:rPr>
        <w:rFonts w:ascii="Times New Roman" w:eastAsia="Times New Roman" w:hAnsi="Times New Roman" w:cs="Times New Roman" w:hint="default"/>
      </w:rPr>
    </w:lvl>
    <w:lvl w:ilvl="1" w:tplc="2FB23ED0" w:tentative="1">
      <w:start w:val="1"/>
      <w:numFmt w:val="bullet"/>
      <w:lvlText w:val="o"/>
      <w:lvlJc w:val="left"/>
      <w:pPr>
        <w:ind w:left="1440" w:hanging="360"/>
      </w:pPr>
      <w:rPr>
        <w:rFonts w:ascii="Courier New" w:hAnsi="Courier New" w:cs="Courier New" w:hint="default"/>
      </w:rPr>
    </w:lvl>
    <w:lvl w:ilvl="2" w:tplc="45D4541A" w:tentative="1">
      <w:start w:val="1"/>
      <w:numFmt w:val="bullet"/>
      <w:lvlText w:val=""/>
      <w:lvlJc w:val="left"/>
      <w:pPr>
        <w:ind w:left="2160" w:hanging="360"/>
      </w:pPr>
      <w:rPr>
        <w:rFonts w:ascii="Wingdings" w:hAnsi="Wingdings" w:hint="default"/>
      </w:rPr>
    </w:lvl>
    <w:lvl w:ilvl="3" w:tplc="D5024A92" w:tentative="1">
      <w:start w:val="1"/>
      <w:numFmt w:val="bullet"/>
      <w:lvlText w:val=""/>
      <w:lvlJc w:val="left"/>
      <w:pPr>
        <w:ind w:left="2880" w:hanging="360"/>
      </w:pPr>
      <w:rPr>
        <w:rFonts w:ascii="Symbol" w:hAnsi="Symbol" w:hint="default"/>
      </w:rPr>
    </w:lvl>
    <w:lvl w:ilvl="4" w:tplc="547A4EA8" w:tentative="1">
      <w:start w:val="1"/>
      <w:numFmt w:val="bullet"/>
      <w:lvlText w:val="o"/>
      <w:lvlJc w:val="left"/>
      <w:pPr>
        <w:ind w:left="3600" w:hanging="360"/>
      </w:pPr>
      <w:rPr>
        <w:rFonts w:ascii="Courier New" w:hAnsi="Courier New" w:cs="Courier New" w:hint="default"/>
      </w:rPr>
    </w:lvl>
    <w:lvl w:ilvl="5" w:tplc="FF10B416" w:tentative="1">
      <w:start w:val="1"/>
      <w:numFmt w:val="bullet"/>
      <w:lvlText w:val=""/>
      <w:lvlJc w:val="left"/>
      <w:pPr>
        <w:ind w:left="4320" w:hanging="360"/>
      </w:pPr>
      <w:rPr>
        <w:rFonts w:ascii="Wingdings" w:hAnsi="Wingdings" w:hint="default"/>
      </w:rPr>
    </w:lvl>
    <w:lvl w:ilvl="6" w:tplc="3058201A" w:tentative="1">
      <w:start w:val="1"/>
      <w:numFmt w:val="bullet"/>
      <w:lvlText w:val=""/>
      <w:lvlJc w:val="left"/>
      <w:pPr>
        <w:ind w:left="5040" w:hanging="360"/>
      </w:pPr>
      <w:rPr>
        <w:rFonts w:ascii="Symbol" w:hAnsi="Symbol" w:hint="default"/>
      </w:rPr>
    </w:lvl>
    <w:lvl w:ilvl="7" w:tplc="0F023566" w:tentative="1">
      <w:start w:val="1"/>
      <w:numFmt w:val="bullet"/>
      <w:lvlText w:val="o"/>
      <w:lvlJc w:val="left"/>
      <w:pPr>
        <w:ind w:left="5760" w:hanging="360"/>
      </w:pPr>
      <w:rPr>
        <w:rFonts w:ascii="Courier New" w:hAnsi="Courier New" w:cs="Courier New" w:hint="default"/>
      </w:rPr>
    </w:lvl>
    <w:lvl w:ilvl="8" w:tplc="1672794A" w:tentative="1">
      <w:start w:val="1"/>
      <w:numFmt w:val="bullet"/>
      <w:lvlText w:val=""/>
      <w:lvlJc w:val="left"/>
      <w:pPr>
        <w:ind w:left="6480" w:hanging="360"/>
      </w:pPr>
      <w:rPr>
        <w:rFonts w:ascii="Wingdings" w:hAnsi="Wingdings" w:hint="default"/>
      </w:rPr>
    </w:lvl>
  </w:abstractNum>
  <w:abstractNum w:abstractNumId="5" w15:restartNumberingAfterBreak="0">
    <w:nsid w:val="0B026B50"/>
    <w:multiLevelType w:val="hybridMultilevel"/>
    <w:tmpl w:val="EF123546"/>
    <w:lvl w:ilvl="0" w:tplc="17207E10">
      <w:start w:val="1"/>
      <w:numFmt w:val="upperLetter"/>
      <w:lvlText w:val="%1."/>
      <w:lvlJc w:val="left"/>
      <w:pPr>
        <w:ind w:left="720" w:hanging="360"/>
      </w:pPr>
      <w:rPr>
        <w:rFonts w:hint="default"/>
      </w:rPr>
    </w:lvl>
    <w:lvl w:ilvl="1" w:tplc="AC8E3234" w:tentative="1">
      <w:start w:val="1"/>
      <w:numFmt w:val="lowerLetter"/>
      <w:lvlText w:val="%2."/>
      <w:lvlJc w:val="left"/>
      <w:pPr>
        <w:ind w:left="1440" w:hanging="360"/>
      </w:pPr>
    </w:lvl>
    <w:lvl w:ilvl="2" w:tplc="728243E8" w:tentative="1">
      <w:start w:val="1"/>
      <w:numFmt w:val="lowerRoman"/>
      <w:lvlText w:val="%3."/>
      <w:lvlJc w:val="right"/>
      <w:pPr>
        <w:ind w:left="2160" w:hanging="180"/>
      </w:pPr>
    </w:lvl>
    <w:lvl w:ilvl="3" w:tplc="730C2284" w:tentative="1">
      <w:start w:val="1"/>
      <w:numFmt w:val="decimal"/>
      <w:lvlText w:val="%4."/>
      <w:lvlJc w:val="left"/>
      <w:pPr>
        <w:ind w:left="2880" w:hanging="360"/>
      </w:pPr>
    </w:lvl>
    <w:lvl w:ilvl="4" w:tplc="81EA6B1C" w:tentative="1">
      <w:start w:val="1"/>
      <w:numFmt w:val="lowerLetter"/>
      <w:lvlText w:val="%5."/>
      <w:lvlJc w:val="left"/>
      <w:pPr>
        <w:ind w:left="3600" w:hanging="360"/>
      </w:pPr>
    </w:lvl>
    <w:lvl w:ilvl="5" w:tplc="9E2A55A8" w:tentative="1">
      <w:start w:val="1"/>
      <w:numFmt w:val="lowerRoman"/>
      <w:lvlText w:val="%6."/>
      <w:lvlJc w:val="right"/>
      <w:pPr>
        <w:ind w:left="4320" w:hanging="180"/>
      </w:pPr>
    </w:lvl>
    <w:lvl w:ilvl="6" w:tplc="5FE2D1A2" w:tentative="1">
      <w:start w:val="1"/>
      <w:numFmt w:val="decimal"/>
      <w:lvlText w:val="%7."/>
      <w:lvlJc w:val="left"/>
      <w:pPr>
        <w:ind w:left="5040" w:hanging="360"/>
      </w:pPr>
    </w:lvl>
    <w:lvl w:ilvl="7" w:tplc="BB80AE76" w:tentative="1">
      <w:start w:val="1"/>
      <w:numFmt w:val="lowerLetter"/>
      <w:lvlText w:val="%8."/>
      <w:lvlJc w:val="left"/>
      <w:pPr>
        <w:ind w:left="5760" w:hanging="360"/>
      </w:pPr>
    </w:lvl>
    <w:lvl w:ilvl="8" w:tplc="5E763C60" w:tentative="1">
      <w:start w:val="1"/>
      <w:numFmt w:val="lowerRoman"/>
      <w:lvlText w:val="%9."/>
      <w:lvlJc w:val="right"/>
      <w:pPr>
        <w:ind w:left="6480" w:hanging="180"/>
      </w:pPr>
    </w:lvl>
  </w:abstractNum>
  <w:abstractNum w:abstractNumId="6" w15:restartNumberingAfterBreak="0">
    <w:nsid w:val="0D866D92"/>
    <w:multiLevelType w:val="hybridMultilevel"/>
    <w:tmpl w:val="7C96F0D6"/>
    <w:lvl w:ilvl="0" w:tplc="C7E4023C">
      <w:start w:val="1"/>
      <w:numFmt w:val="bullet"/>
      <w:lvlText w:val=""/>
      <w:lvlJc w:val="left"/>
      <w:pPr>
        <w:ind w:left="720" w:hanging="360"/>
      </w:pPr>
      <w:rPr>
        <w:rFonts w:ascii="Symbol" w:hAnsi="Symbol" w:hint="default"/>
        <w:color w:val="auto"/>
      </w:rPr>
    </w:lvl>
    <w:lvl w:ilvl="1" w:tplc="359C2F8E" w:tentative="1">
      <w:start w:val="1"/>
      <w:numFmt w:val="bullet"/>
      <w:lvlText w:val="o"/>
      <w:lvlJc w:val="left"/>
      <w:pPr>
        <w:ind w:left="1440" w:hanging="360"/>
      </w:pPr>
      <w:rPr>
        <w:rFonts w:ascii="Courier New" w:hAnsi="Courier New" w:cs="Courier New" w:hint="default"/>
      </w:rPr>
    </w:lvl>
    <w:lvl w:ilvl="2" w:tplc="BEE033EA" w:tentative="1">
      <w:start w:val="1"/>
      <w:numFmt w:val="bullet"/>
      <w:lvlText w:val=""/>
      <w:lvlJc w:val="left"/>
      <w:pPr>
        <w:ind w:left="2160" w:hanging="360"/>
      </w:pPr>
      <w:rPr>
        <w:rFonts w:ascii="Wingdings" w:hAnsi="Wingdings" w:hint="default"/>
      </w:rPr>
    </w:lvl>
    <w:lvl w:ilvl="3" w:tplc="273A1F3A" w:tentative="1">
      <w:start w:val="1"/>
      <w:numFmt w:val="bullet"/>
      <w:lvlText w:val=""/>
      <w:lvlJc w:val="left"/>
      <w:pPr>
        <w:ind w:left="2880" w:hanging="360"/>
      </w:pPr>
      <w:rPr>
        <w:rFonts w:ascii="Symbol" w:hAnsi="Symbol" w:hint="default"/>
      </w:rPr>
    </w:lvl>
    <w:lvl w:ilvl="4" w:tplc="51BA9C5C" w:tentative="1">
      <w:start w:val="1"/>
      <w:numFmt w:val="bullet"/>
      <w:lvlText w:val="o"/>
      <w:lvlJc w:val="left"/>
      <w:pPr>
        <w:ind w:left="3600" w:hanging="360"/>
      </w:pPr>
      <w:rPr>
        <w:rFonts w:ascii="Courier New" w:hAnsi="Courier New" w:cs="Courier New" w:hint="default"/>
      </w:rPr>
    </w:lvl>
    <w:lvl w:ilvl="5" w:tplc="E0E2015A" w:tentative="1">
      <w:start w:val="1"/>
      <w:numFmt w:val="bullet"/>
      <w:lvlText w:val=""/>
      <w:lvlJc w:val="left"/>
      <w:pPr>
        <w:ind w:left="4320" w:hanging="360"/>
      </w:pPr>
      <w:rPr>
        <w:rFonts w:ascii="Wingdings" w:hAnsi="Wingdings" w:hint="default"/>
      </w:rPr>
    </w:lvl>
    <w:lvl w:ilvl="6" w:tplc="10EC7958" w:tentative="1">
      <w:start w:val="1"/>
      <w:numFmt w:val="bullet"/>
      <w:lvlText w:val=""/>
      <w:lvlJc w:val="left"/>
      <w:pPr>
        <w:ind w:left="5040" w:hanging="360"/>
      </w:pPr>
      <w:rPr>
        <w:rFonts w:ascii="Symbol" w:hAnsi="Symbol" w:hint="default"/>
      </w:rPr>
    </w:lvl>
    <w:lvl w:ilvl="7" w:tplc="C188060A" w:tentative="1">
      <w:start w:val="1"/>
      <w:numFmt w:val="bullet"/>
      <w:lvlText w:val="o"/>
      <w:lvlJc w:val="left"/>
      <w:pPr>
        <w:ind w:left="5760" w:hanging="360"/>
      </w:pPr>
      <w:rPr>
        <w:rFonts w:ascii="Courier New" w:hAnsi="Courier New" w:cs="Courier New" w:hint="default"/>
      </w:rPr>
    </w:lvl>
    <w:lvl w:ilvl="8" w:tplc="F0383B34" w:tentative="1">
      <w:start w:val="1"/>
      <w:numFmt w:val="bullet"/>
      <w:lvlText w:val=""/>
      <w:lvlJc w:val="left"/>
      <w:pPr>
        <w:ind w:left="6480" w:hanging="360"/>
      </w:pPr>
      <w:rPr>
        <w:rFonts w:ascii="Wingdings" w:hAnsi="Wingdings" w:hint="default"/>
      </w:rPr>
    </w:lvl>
  </w:abstractNum>
  <w:abstractNum w:abstractNumId="7" w15:restartNumberingAfterBreak="0">
    <w:nsid w:val="138F0110"/>
    <w:multiLevelType w:val="hybridMultilevel"/>
    <w:tmpl w:val="EE061EF6"/>
    <w:lvl w:ilvl="0" w:tplc="C57E13E4">
      <w:start w:val="1"/>
      <w:numFmt w:val="bullet"/>
      <w:lvlText w:val=""/>
      <w:lvlJc w:val="left"/>
      <w:pPr>
        <w:ind w:left="720" w:hanging="360"/>
      </w:pPr>
      <w:rPr>
        <w:rFonts w:ascii="Symbol" w:hAnsi="Symbol" w:hint="default"/>
      </w:rPr>
    </w:lvl>
    <w:lvl w:ilvl="1" w:tplc="52B44AEE" w:tentative="1">
      <w:start w:val="1"/>
      <w:numFmt w:val="bullet"/>
      <w:lvlText w:val="o"/>
      <w:lvlJc w:val="left"/>
      <w:pPr>
        <w:ind w:left="1440" w:hanging="360"/>
      </w:pPr>
      <w:rPr>
        <w:rFonts w:ascii="Courier New" w:hAnsi="Courier New" w:cs="Courier New" w:hint="default"/>
      </w:rPr>
    </w:lvl>
    <w:lvl w:ilvl="2" w:tplc="1980C6D8" w:tentative="1">
      <w:start w:val="1"/>
      <w:numFmt w:val="bullet"/>
      <w:lvlText w:val=""/>
      <w:lvlJc w:val="left"/>
      <w:pPr>
        <w:ind w:left="2160" w:hanging="360"/>
      </w:pPr>
      <w:rPr>
        <w:rFonts w:ascii="Wingdings" w:hAnsi="Wingdings" w:hint="default"/>
      </w:rPr>
    </w:lvl>
    <w:lvl w:ilvl="3" w:tplc="E2685288" w:tentative="1">
      <w:start w:val="1"/>
      <w:numFmt w:val="bullet"/>
      <w:lvlText w:val=""/>
      <w:lvlJc w:val="left"/>
      <w:pPr>
        <w:ind w:left="2880" w:hanging="360"/>
      </w:pPr>
      <w:rPr>
        <w:rFonts w:ascii="Symbol" w:hAnsi="Symbol" w:hint="default"/>
      </w:rPr>
    </w:lvl>
    <w:lvl w:ilvl="4" w:tplc="7EFACBCC" w:tentative="1">
      <w:start w:val="1"/>
      <w:numFmt w:val="bullet"/>
      <w:lvlText w:val="o"/>
      <w:lvlJc w:val="left"/>
      <w:pPr>
        <w:ind w:left="3600" w:hanging="360"/>
      </w:pPr>
      <w:rPr>
        <w:rFonts w:ascii="Courier New" w:hAnsi="Courier New" w:cs="Courier New" w:hint="default"/>
      </w:rPr>
    </w:lvl>
    <w:lvl w:ilvl="5" w:tplc="067E8EE4" w:tentative="1">
      <w:start w:val="1"/>
      <w:numFmt w:val="bullet"/>
      <w:lvlText w:val=""/>
      <w:lvlJc w:val="left"/>
      <w:pPr>
        <w:ind w:left="4320" w:hanging="360"/>
      </w:pPr>
      <w:rPr>
        <w:rFonts w:ascii="Wingdings" w:hAnsi="Wingdings" w:hint="default"/>
      </w:rPr>
    </w:lvl>
    <w:lvl w:ilvl="6" w:tplc="5B02E500" w:tentative="1">
      <w:start w:val="1"/>
      <w:numFmt w:val="bullet"/>
      <w:lvlText w:val=""/>
      <w:lvlJc w:val="left"/>
      <w:pPr>
        <w:ind w:left="5040" w:hanging="360"/>
      </w:pPr>
      <w:rPr>
        <w:rFonts w:ascii="Symbol" w:hAnsi="Symbol" w:hint="default"/>
      </w:rPr>
    </w:lvl>
    <w:lvl w:ilvl="7" w:tplc="F39C647A" w:tentative="1">
      <w:start w:val="1"/>
      <w:numFmt w:val="bullet"/>
      <w:lvlText w:val="o"/>
      <w:lvlJc w:val="left"/>
      <w:pPr>
        <w:ind w:left="5760" w:hanging="360"/>
      </w:pPr>
      <w:rPr>
        <w:rFonts w:ascii="Courier New" w:hAnsi="Courier New" w:cs="Courier New" w:hint="default"/>
      </w:rPr>
    </w:lvl>
    <w:lvl w:ilvl="8" w:tplc="F38CD85C" w:tentative="1">
      <w:start w:val="1"/>
      <w:numFmt w:val="bullet"/>
      <w:lvlText w:val=""/>
      <w:lvlJc w:val="left"/>
      <w:pPr>
        <w:ind w:left="6480" w:hanging="360"/>
      </w:pPr>
      <w:rPr>
        <w:rFonts w:ascii="Wingdings" w:hAnsi="Wingdings" w:hint="default"/>
      </w:rPr>
    </w:lvl>
  </w:abstractNum>
  <w:abstractNum w:abstractNumId="8" w15:restartNumberingAfterBreak="0">
    <w:nsid w:val="1F7E6340"/>
    <w:multiLevelType w:val="hybridMultilevel"/>
    <w:tmpl w:val="30F69D2E"/>
    <w:lvl w:ilvl="0" w:tplc="F2A8BE46">
      <w:start w:val="1"/>
      <w:numFmt w:val="decimal"/>
      <w:lvlText w:val="%1."/>
      <w:lvlJc w:val="left"/>
      <w:pPr>
        <w:ind w:left="928" w:hanging="360"/>
      </w:pPr>
    </w:lvl>
    <w:lvl w:ilvl="1" w:tplc="06F8B514" w:tentative="1">
      <w:start w:val="1"/>
      <w:numFmt w:val="lowerLetter"/>
      <w:lvlText w:val="%2."/>
      <w:lvlJc w:val="left"/>
      <w:pPr>
        <w:ind w:left="1440" w:hanging="360"/>
      </w:pPr>
    </w:lvl>
    <w:lvl w:ilvl="2" w:tplc="76AC2CE4" w:tentative="1">
      <w:start w:val="1"/>
      <w:numFmt w:val="lowerRoman"/>
      <w:lvlText w:val="%3."/>
      <w:lvlJc w:val="right"/>
      <w:pPr>
        <w:ind w:left="2160" w:hanging="180"/>
      </w:pPr>
    </w:lvl>
    <w:lvl w:ilvl="3" w:tplc="828A5A28" w:tentative="1">
      <w:start w:val="1"/>
      <w:numFmt w:val="decimal"/>
      <w:lvlText w:val="%4."/>
      <w:lvlJc w:val="left"/>
      <w:pPr>
        <w:ind w:left="2880" w:hanging="360"/>
      </w:pPr>
    </w:lvl>
    <w:lvl w:ilvl="4" w:tplc="25CC80C6" w:tentative="1">
      <w:start w:val="1"/>
      <w:numFmt w:val="lowerLetter"/>
      <w:lvlText w:val="%5."/>
      <w:lvlJc w:val="left"/>
      <w:pPr>
        <w:ind w:left="3600" w:hanging="360"/>
      </w:pPr>
    </w:lvl>
    <w:lvl w:ilvl="5" w:tplc="8E96AF92" w:tentative="1">
      <w:start w:val="1"/>
      <w:numFmt w:val="lowerRoman"/>
      <w:lvlText w:val="%6."/>
      <w:lvlJc w:val="right"/>
      <w:pPr>
        <w:ind w:left="4320" w:hanging="180"/>
      </w:pPr>
    </w:lvl>
    <w:lvl w:ilvl="6" w:tplc="EF2E5FC8" w:tentative="1">
      <w:start w:val="1"/>
      <w:numFmt w:val="decimal"/>
      <w:lvlText w:val="%7."/>
      <w:lvlJc w:val="left"/>
      <w:pPr>
        <w:ind w:left="5040" w:hanging="360"/>
      </w:pPr>
    </w:lvl>
    <w:lvl w:ilvl="7" w:tplc="0C2AE7AA" w:tentative="1">
      <w:start w:val="1"/>
      <w:numFmt w:val="lowerLetter"/>
      <w:lvlText w:val="%8."/>
      <w:lvlJc w:val="left"/>
      <w:pPr>
        <w:ind w:left="5760" w:hanging="360"/>
      </w:pPr>
    </w:lvl>
    <w:lvl w:ilvl="8" w:tplc="1A741FB4" w:tentative="1">
      <w:start w:val="1"/>
      <w:numFmt w:val="lowerRoman"/>
      <w:lvlText w:val="%9."/>
      <w:lvlJc w:val="right"/>
      <w:pPr>
        <w:ind w:left="6480" w:hanging="180"/>
      </w:pPr>
    </w:lvl>
  </w:abstractNum>
  <w:abstractNum w:abstractNumId="9" w15:restartNumberingAfterBreak="0">
    <w:nsid w:val="248375DF"/>
    <w:multiLevelType w:val="hybridMultilevel"/>
    <w:tmpl w:val="4BEE7A74"/>
    <w:lvl w:ilvl="0" w:tplc="D2FA6262">
      <w:start w:val="1"/>
      <w:numFmt w:val="bullet"/>
      <w:lvlText w:val=""/>
      <w:lvlJc w:val="left"/>
      <w:pPr>
        <w:ind w:left="720" w:hanging="360"/>
      </w:pPr>
      <w:rPr>
        <w:rFonts w:ascii="Symbol" w:hAnsi="Symbol" w:hint="default"/>
        <w:color w:val="auto"/>
      </w:rPr>
    </w:lvl>
    <w:lvl w:ilvl="1" w:tplc="BD784A20" w:tentative="1">
      <w:start w:val="1"/>
      <w:numFmt w:val="bullet"/>
      <w:lvlText w:val="o"/>
      <w:lvlJc w:val="left"/>
      <w:pPr>
        <w:ind w:left="1440" w:hanging="360"/>
      </w:pPr>
      <w:rPr>
        <w:rFonts w:ascii="Courier New" w:hAnsi="Courier New" w:cs="Courier New" w:hint="default"/>
      </w:rPr>
    </w:lvl>
    <w:lvl w:ilvl="2" w:tplc="3AF67E04" w:tentative="1">
      <w:start w:val="1"/>
      <w:numFmt w:val="bullet"/>
      <w:lvlText w:val=""/>
      <w:lvlJc w:val="left"/>
      <w:pPr>
        <w:ind w:left="2160" w:hanging="360"/>
      </w:pPr>
      <w:rPr>
        <w:rFonts w:ascii="Wingdings" w:hAnsi="Wingdings" w:hint="default"/>
      </w:rPr>
    </w:lvl>
    <w:lvl w:ilvl="3" w:tplc="C7F8052A" w:tentative="1">
      <w:start w:val="1"/>
      <w:numFmt w:val="bullet"/>
      <w:lvlText w:val=""/>
      <w:lvlJc w:val="left"/>
      <w:pPr>
        <w:ind w:left="2880" w:hanging="360"/>
      </w:pPr>
      <w:rPr>
        <w:rFonts w:ascii="Symbol" w:hAnsi="Symbol" w:hint="default"/>
      </w:rPr>
    </w:lvl>
    <w:lvl w:ilvl="4" w:tplc="9E64F5AA" w:tentative="1">
      <w:start w:val="1"/>
      <w:numFmt w:val="bullet"/>
      <w:lvlText w:val="o"/>
      <w:lvlJc w:val="left"/>
      <w:pPr>
        <w:ind w:left="3600" w:hanging="360"/>
      </w:pPr>
      <w:rPr>
        <w:rFonts w:ascii="Courier New" w:hAnsi="Courier New" w:cs="Courier New" w:hint="default"/>
      </w:rPr>
    </w:lvl>
    <w:lvl w:ilvl="5" w:tplc="077A245C" w:tentative="1">
      <w:start w:val="1"/>
      <w:numFmt w:val="bullet"/>
      <w:lvlText w:val=""/>
      <w:lvlJc w:val="left"/>
      <w:pPr>
        <w:ind w:left="4320" w:hanging="360"/>
      </w:pPr>
      <w:rPr>
        <w:rFonts w:ascii="Wingdings" w:hAnsi="Wingdings" w:hint="default"/>
      </w:rPr>
    </w:lvl>
    <w:lvl w:ilvl="6" w:tplc="28604094" w:tentative="1">
      <w:start w:val="1"/>
      <w:numFmt w:val="bullet"/>
      <w:lvlText w:val=""/>
      <w:lvlJc w:val="left"/>
      <w:pPr>
        <w:ind w:left="5040" w:hanging="360"/>
      </w:pPr>
      <w:rPr>
        <w:rFonts w:ascii="Symbol" w:hAnsi="Symbol" w:hint="default"/>
      </w:rPr>
    </w:lvl>
    <w:lvl w:ilvl="7" w:tplc="BE5C817A" w:tentative="1">
      <w:start w:val="1"/>
      <w:numFmt w:val="bullet"/>
      <w:lvlText w:val="o"/>
      <w:lvlJc w:val="left"/>
      <w:pPr>
        <w:ind w:left="5760" w:hanging="360"/>
      </w:pPr>
      <w:rPr>
        <w:rFonts w:ascii="Courier New" w:hAnsi="Courier New" w:cs="Courier New" w:hint="default"/>
      </w:rPr>
    </w:lvl>
    <w:lvl w:ilvl="8" w:tplc="9C9236A4" w:tentative="1">
      <w:start w:val="1"/>
      <w:numFmt w:val="bullet"/>
      <w:lvlText w:val=""/>
      <w:lvlJc w:val="left"/>
      <w:pPr>
        <w:ind w:left="6480" w:hanging="360"/>
      </w:pPr>
      <w:rPr>
        <w:rFonts w:ascii="Wingdings" w:hAnsi="Wingdings" w:hint="default"/>
      </w:rPr>
    </w:lvl>
  </w:abstractNum>
  <w:abstractNum w:abstractNumId="10" w15:restartNumberingAfterBreak="0">
    <w:nsid w:val="25FD226F"/>
    <w:multiLevelType w:val="hybridMultilevel"/>
    <w:tmpl w:val="7928882A"/>
    <w:lvl w:ilvl="0" w:tplc="6EF88312">
      <w:start w:val="1"/>
      <w:numFmt w:val="bullet"/>
      <w:lvlText w:val=""/>
      <w:lvlJc w:val="left"/>
      <w:pPr>
        <w:ind w:left="720" w:hanging="360"/>
      </w:pPr>
      <w:rPr>
        <w:rFonts w:ascii="Symbol" w:hAnsi="Symbol" w:hint="default"/>
      </w:rPr>
    </w:lvl>
    <w:lvl w:ilvl="1" w:tplc="DC5684BA" w:tentative="1">
      <w:start w:val="1"/>
      <w:numFmt w:val="bullet"/>
      <w:lvlText w:val="o"/>
      <w:lvlJc w:val="left"/>
      <w:pPr>
        <w:ind w:left="1440" w:hanging="360"/>
      </w:pPr>
      <w:rPr>
        <w:rFonts w:ascii="Courier New" w:hAnsi="Courier New" w:cs="Courier New" w:hint="default"/>
      </w:rPr>
    </w:lvl>
    <w:lvl w:ilvl="2" w:tplc="3E70D710" w:tentative="1">
      <w:start w:val="1"/>
      <w:numFmt w:val="bullet"/>
      <w:lvlText w:val=""/>
      <w:lvlJc w:val="left"/>
      <w:pPr>
        <w:ind w:left="2160" w:hanging="360"/>
      </w:pPr>
      <w:rPr>
        <w:rFonts w:ascii="Wingdings" w:hAnsi="Wingdings" w:hint="default"/>
      </w:rPr>
    </w:lvl>
    <w:lvl w:ilvl="3" w:tplc="FB28E992" w:tentative="1">
      <w:start w:val="1"/>
      <w:numFmt w:val="bullet"/>
      <w:lvlText w:val=""/>
      <w:lvlJc w:val="left"/>
      <w:pPr>
        <w:ind w:left="2880" w:hanging="360"/>
      </w:pPr>
      <w:rPr>
        <w:rFonts w:ascii="Symbol" w:hAnsi="Symbol" w:hint="default"/>
      </w:rPr>
    </w:lvl>
    <w:lvl w:ilvl="4" w:tplc="1E6A3372" w:tentative="1">
      <w:start w:val="1"/>
      <w:numFmt w:val="bullet"/>
      <w:lvlText w:val="o"/>
      <w:lvlJc w:val="left"/>
      <w:pPr>
        <w:ind w:left="3600" w:hanging="360"/>
      </w:pPr>
      <w:rPr>
        <w:rFonts w:ascii="Courier New" w:hAnsi="Courier New" w:cs="Courier New" w:hint="default"/>
      </w:rPr>
    </w:lvl>
    <w:lvl w:ilvl="5" w:tplc="EF9E40BA" w:tentative="1">
      <w:start w:val="1"/>
      <w:numFmt w:val="bullet"/>
      <w:lvlText w:val=""/>
      <w:lvlJc w:val="left"/>
      <w:pPr>
        <w:ind w:left="4320" w:hanging="360"/>
      </w:pPr>
      <w:rPr>
        <w:rFonts w:ascii="Wingdings" w:hAnsi="Wingdings" w:hint="default"/>
      </w:rPr>
    </w:lvl>
    <w:lvl w:ilvl="6" w:tplc="7F8A5E64" w:tentative="1">
      <w:start w:val="1"/>
      <w:numFmt w:val="bullet"/>
      <w:lvlText w:val=""/>
      <w:lvlJc w:val="left"/>
      <w:pPr>
        <w:ind w:left="5040" w:hanging="360"/>
      </w:pPr>
      <w:rPr>
        <w:rFonts w:ascii="Symbol" w:hAnsi="Symbol" w:hint="default"/>
      </w:rPr>
    </w:lvl>
    <w:lvl w:ilvl="7" w:tplc="A8764B9C" w:tentative="1">
      <w:start w:val="1"/>
      <w:numFmt w:val="bullet"/>
      <w:lvlText w:val="o"/>
      <w:lvlJc w:val="left"/>
      <w:pPr>
        <w:ind w:left="5760" w:hanging="360"/>
      </w:pPr>
      <w:rPr>
        <w:rFonts w:ascii="Courier New" w:hAnsi="Courier New" w:cs="Courier New" w:hint="default"/>
      </w:rPr>
    </w:lvl>
    <w:lvl w:ilvl="8" w:tplc="2D100D3A" w:tentative="1">
      <w:start w:val="1"/>
      <w:numFmt w:val="bullet"/>
      <w:lvlText w:val=""/>
      <w:lvlJc w:val="left"/>
      <w:pPr>
        <w:ind w:left="6480" w:hanging="360"/>
      </w:pPr>
      <w:rPr>
        <w:rFonts w:ascii="Wingdings" w:hAnsi="Wingdings" w:hint="default"/>
      </w:rPr>
    </w:lvl>
  </w:abstractNum>
  <w:abstractNum w:abstractNumId="11" w15:restartNumberingAfterBreak="0">
    <w:nsid w:val="27D8379F"/>
    <w:multiLevelType w:val="hybridMultilevel"/>
    <w:tmpl w:val="A6C2E352"/>
    <w:lvl w:ilvl="0" w:tplc="8FB48C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50931"/>
    <w:multiLevelType w:val="hybridMultilevel"/>
    <w:tmpl w:val="BEF685D2"/>
    <w:lvl w:ilvl="0" w:tplc="9F6C89B0">
      <w:start w:val="1"/>
      <w:numFmt w:val="bullet"/>
      <w:lvlText w:val=""/>
      <w:lvlJc w:val="left"/>
      <w:pPr>
        <w:ind w:left="720" w:hanging="360"/>
      </w:pPr>
      <w:rPr>
        <w:rFonts w:ascii="Symbol" w:hAnsi="Symbol" w:hint="default"/>
      </w:rPr>
    </w:lvl>
    <w:lvl w:ilvl="1" w:tplc="AA46DB62" w:tentative="1">
      <w:start w:val="1"/>
      <w:numFmt w:val="bullet"/>
      <w:lvlText w:val="o"/>
      <w:lvlJc w:val="left"/>
      <w:pPr>
        <w:ind w:left="1440" w:hanging="360"/>
      </w:pPr>
      <w:rPr>
        <w:rFonts w:ascii="Courier New" w:hAnsi="Courier New" w:cs="Courier New" w:hint="default"/>
      </w:rPr>
    </w:lvl>
    <w:lvl w:ilvl="2" w:tplc="E9DAD6F6" w:tentative="1">
      <w:start w:val="1"/>
      <w:numFmt w:val="bullet"/>
      <w:lvlText w:val=""/>
      <w:lvlJc w:val="left"/>
      <w:pPr>
        <w:ind w:left="2160" w:hanging="360"/>
      </w:pPr>
      <w:rPr>
        <w:rFonts w:ascii="Wingdings" w:hAnsi="Wingdings" w:hint="default"/>
      </w:rPr>
    </w:lvl>
    <w:lvl w:ilvl="3" w:tplc="44722F76" w:tentative="1">
      <w:start w:val="1"/>
      <w:numFmt w:val="bullet"/>
      <w:lvlText w:val=""/>
      <w:lvlJc w:val="left"/>
      <w:pPr>
        <w:ind w:left="2880" w:hanging="360"/>
      </w:pPr>
      <w:rPr>
        <w:rFonts w:ascii="Symbol" w:hAnsi="Symbol" w:hint="default"/>
      </w:rPr>
    </w:lvl>
    <w:lvl w:ilvl="4" w:tplc="49664530" w:tentative="1">
      <w:start w:val="1"/>
      <w:numFmt w:val="bullet"/>
      <w:lvlText w:val="o"/>
      <w:lvlJc w:val="left"/>
      <w:pPr>
        <w:ind w:left="3600" w:hanging="360"/>
      </w:pPr>
      <w:rPr>
        <w:rFonts w:ascii="Courier New" w:hAnsi="Courier New" w:cs="Courier New" w:hint="default"/>
      </w:rPr>
    </w:lvl>
    <w:lvl w:ilvl="5" w:tplc="D690004C" w:tentative="1">
      <w:start w:val="1"/>
      <w:numFmt w:val="bullet"/>
      <w:lvlText w:val=""/>
      <w:lvlJc w:val="left"/>
      <w:pPr>
        <w:ind w:left="4320" w:hanging="360"/>
      </w:pPr>
      <w:rPr>
        <w:rFonts w:ascii="Wingdings" w:hAnsi="Wingdings" w:hint="default"/>
      </w:rPr>
    </w:lvl>
    <w:lvl w:ilvl="6" w:tplc="BB42791A" w:tentative="1">
      <w:start w:val="1"/>
      <w:numFmt w:val="bullet"/>
      <w:lvlText w:val=""/>
      <w:lvlJc w:val="left"/>
      <w:pPr>
        <w:ind w:left="5040" w:hanging="360"/>
      </w:pPr>
      <w:rPr>
        <w:rFonts w:ascii="Symbol" w:hAnsi="Symbol" w:hint="default"/>
      </w:rPr>
    </w:lvl>
    <w:lvl w:ilvl="7" w:tplc="6A385472" w:tentative="1">
      <w:start w:val="1"/>
      <w:numFmt w:val="bullet"/>
      <w:lvlText w:val="o"/>
      <w:lvlJc w:val="left"/>
      <w:pPr>
        <w:ind w:left="5760" w:hanging="360"/>
      </w:pPr>
      <w:rPr>
        <w:rFonts w:ascii="Courier New" w:hAnsi="Courier New" w:cs="Courier New" w:hint="default"/>
      </w:rPr>
    </w:lvl>
    <w:lvl w:ilvl="8" w:tplc="FFC00F7E" w:tentative="1">
      <w:start w:val="1"/>
      <w:numFmt w:val="bullet"/>
      <w:lvlText w:val=""/>
      <w:lvlJc w:val="left"/>
      <w:pPr>
        <w:ind w:left="6480" w:hanging="360"/>
      </w:pPr>
      <w:rPr>
        <w:rFonts w:ascii="Wingdings" w:hAnsi="Wingdings" w:hint="default"/>
      </w:rPr>
    </w:lvl>
  </w:abstractNum>
  <w:abstractNum w:abstractNumId="13" w15:restartNumberingAfterBreak="0">
    <w:nsid w:val="2F175129"/>
    <w:multiLevelType w:val="hybridMultilevel"/>
    <w:tmpl w:val="BE2A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800EE"/>
    <w:multiLevelType w:val="hybridMultilevel"/>
    <w:tmpl w:val="A0461D96"/>
    <w:lvl w:ilvl="0" w:tplc="AC64F138">
      <w:start w:val="1"/>
      <w:numFmt w:val="bullet"/>
      <w:lvlText w:val=""/>
      <w:lvlJc w:val="left"/>
      <w:pPr>
        <w:ind w:left="720" w:hanging="360"/>
      </w:pPr>
      <w:rPr>
        <w:rFonts w:ascii="Symbol" w:hAnsi="Symbol" w:hint="default"/>
      </w:rPr>
    </w:lvl>
    <w:lvl w:ilvl="1" w:tplc="7A72E74A" w:tentative="1">
      <w:start w:val="1"/>
      <w:numFmt w:val="bullet"/>
      <w:lvlText w:val="o"/>
      <w:lvlJc w:val="left"/>
      <w:pPr>
        <w:ind w:left="1440" w:hanging="360"/>
      </w:pPr>
      <w:rPr>
        <w:rFonts w:ascii="Courier New" w:hAnsi="Courier New" w:cs="Courier New" w:hint="default"/>
      </w:rPr>
    </w:lvl>
    <w:lvl w:ilvl="2" w:tplc="9FDA008C" w:tentative="1">
      <w:start w:val="1"/>
      <w:numFmt w:val="bullet"/>
      <w:lvlText w:val=""/>
      <w:lvlJc w:val="left"/>
      <w:pPr>
        <w:ind w:left="2160" w:hanging="360"/>
      </w:pPr>
      <w:rPr>
        <w:rFonts w:ascii="Wingdings" w:hAnsi="Wingdings" w:hint="default"/>
      </w:rPr>
    </w:lvl>
    <w:lvl w:ilvl="3" w:tplc="5B927AA6" w:tentative="1">
      <w:start w:val="1"/>
      <w:numFmt w:val="bullet"/>
      <w:lvlText w:val=""/>
      <w:lvlJc w:val="left"/>
      <w:pPr>
        <w:ind w:left="2880" w:hanging="360"/>
      </w:pPr>
      <w:rPr>
        <w:rFonts w:ascii="Symbol" w:hAnsi="Symbol" w:hint="default"/>
      </w:rPr>
    </w:lvl>
    <w:lvl w:ilvl="4" w:tplc="A2948C0A" w:tentative="1">
      <w:start w:val="1"/>
      <w:numFmt w:val="bullet"/>
      <w:lvlText w:val="o"/>
      <w:lvlJc w:val="left"/>
      <w:pPr>
        <w:ind w:left="3600" w:hanging="360"/>
      </w:pPr>
      <w:rPr>
        <w:rFonts w:ascii="Courier New" w:hAnsi="Courier New" w:cs="Courier New" w:hint="default"/>
      </w:rPr>
    </w:lvl>
    <w:lvl w:ilvl="5" w:tplc="025E1AF6" w:tentative="1">
      <w:start w:val="1"/>
      <w:numFmt w:val="bullet"/>
      <w:lvlText w:val=""/>
      <w:lvlJc w:val="left"/>
      <w:pPr>
        <w:ind w:left="4320" w:hanging="360"/>
      </w:pPr>
      <w:rPr>
        <w:rFonts w:ascii="Wingdings" w:hAnsi="Wingdings" w:hint="default"/>
      </w:rPr>
    </w:lvl>
    <w:lvl w:ilvl="6" w:tplc="B34CFE2A" w:tentative="1">
      <w:start w:val="1"/>
      <w:numFmt w:val="bullet"/>
      <w:lvlText w:val=""/>
      <w:lvlJc w:val="left"/>
      <w:pPr>
        <w:ind w:left="5040" w:hanging="360"/>
      </w:pPr>
      <w:rPr>
        <w:rFonts w:ascii="Symbol" w:hAnsi="Symbol" w:hint="default"/>
      </w:rPr>
    </w:lvl>
    <w:lvl w:ilvl="7" w:tplc="4CFE0D98" w:tentative="1">
      <w:start w:val="1"/>
      <w:numFmt w:val="bullet"/>
      <w:lvlText w:val="o"/>
      <w:lvlJc w:val="left"/>
      <w:pPr>
        <w:ind w:left="5760" w:hanging="360"/>
      </w:pPr>
      <w:rPr>
        <w:rFonts w:ascii="Courier New" w:hAnsi="Courier New" w:cs="Courier New" w:hint="default"/>
      </w:rPr>
    </w:lvl>
    <w:lvl w:ilvl="8" w:tplc="E598955E" w:tentative="1">
      <w:start w:val="1"/>
      <w:numFmt w:val="bullet"/>
      <w:lvlText w:val=""/>
      <w:lvlJc w:val="left"/>
      <w:pPr>
        <w:ind w:left="6480" w:hanging="360"/>
      </w:pPr>
      <w:rPr>
        <w:rFonts w:ascii="Wingdings" w:hAnsi="Wingdings" w:hint="default"/>
      </w:rPr>
    </w:lvl>
  </w:abstractNum>
  <w:abstractNum w:abstractNumId="15" w15:restartNumberingAfterBreak="0">
    <w:nsid w:val="3B4B7DE0"/>
    <w:multiLevelType w:val="hybridMultilevel"/>
    <w:tmpl w:val="7B4CA3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F1009"/>
    <w:multiLevelType w:val="hybridMultilevel"/>
    <w:tmpl w:val="A6463B12"/>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7" w15:restartNumberingAfterBreak="0">
    <w:nsid w:val="3DA22455"/>
    <w:multiLevelType w:val="hybridMultilevel"/>
    <w:tmpl w:val="F362B11C"/>
    <w:lvl w:ilvl="0" w:tplc="C7606012">
      <w:start w:val="15"/>
      <w:numFmt w:val="bullet"/>
      <w:lvlText w:val="-"/>
      <w:lvlJc w:val="left"/>
      <w:pPr>
        <w:ind w:left="720" w:hanging="360"/>
      </w:pPr>
      <w:rPr>
        <w:rFonts w:ascii="Times New Roman" w:eastAsia="SimSun" w:hAnsi="Times New Roman" w:cs="Times New Roman" w:hint="default"/>
      </w:rPr>
    </w:lvl>
    <w:lvl w:ilvl="1" w:tplc="13A89436">
      <w:start w:val="1"/>
      <w:numFmt w:val="bullet"/>
      <w:lvlText w:val="o"/>
      <w:lvlJc w:val="left"/>
      <w:pPr>
        <w:ind w:left="1440" w:hanging="360"/>
      </w:pPr>
      <w:rPr>
        <w:rFonts w:ascii="Courier New" w:hAnsi="Courier New" w:cs="Courier New" w:hint="default"/>
      </w:rPr>
    </w:lvl>
    <w:lvl w:ilvl="2" w:tplc="768C5862">
      <w:start w:val="1"/>
      <w:numFmt w:val="bullet"/>
      <w:lvlText w:val=""/>
      <w:lvlJc w:val="left"/>
      <w:pPr>
        <w:ind w:left="2160" w:hanging="360"/>
      </w:pPr>
      <w:rPr>
        <w:rFonts w:ascii="Wingdings" w:hAnsi="Wingdings" w:hint="default"/>
      </w:rPr>
    </w:lvl>
    <w:lvl w:ilvl="3" w:tplc="FBAA416C">
      <w:start w:val="1"/>
      <w:numFmt w:val="bullet"/>
      <w:lvlText w:val=""/>
      <w:lvlJc w:val="left"/>
      <w:pPr>
        <w:ind w:left="2880" w:hanging="360"/>
      </w:pPr>
      <w:rPr>
        <w:rFonts w:ascii="Symbol" w:hAnsi="Symbol" w:hint="default"/>
      </w:rPr>
    </w:lvl>
    <w:lvl w:ilvl="4" w:tplc="55144400">
      <w:start w:val="1"/>
      <w:numFmt w:val="bullet"/>
      <w:lvlText w:val="o"/>
      <w:lvlJc w:val="left"/>
      <w:pPr>
        <w:ind w:left="3600" w:hanging="360"/>
      </w:pPr>
      <w:rPr>
        <w:rFonts w:ascii="Courier New" w:hAnsi="Courier New" w:cs="Courier New" w:hint="default"/>
      </w:rPr>
    </w:lvl>
    <w:lvl w:ilvl="5" w:tplc="3C2E01E0">
      <w:start w:val="1"/>
      <w:numFmt w:val="bullet"/>
      <w:lvlText w:val=""/>
      <w:lvlJc w:val="left"/>
      <w:pPr>
        <w:ind w:left="4320" w:hanging="360"/>
      </w:pPr>
      <w:rPr>
        <w:rFonts w:ascii="Wingdings" w:hAnsi="Wingdings" w:hint="default"/>
      </w:rPr>
    </w:lvl>
    <w:lvl w:ilvl="6" w:tplc="6D24814E">
      <w:start w:val="1"/>
      <w:numFmt w:val="bullet"/>
      <w:lvlText w:val=""/>
      <w:lvlJc w:val="left"/>
      <w:pPr>
        <w:ind w:left="5040" w:hanging="360"/>
      </w:pPr>
      <w:rPr>
        <w:rFonts w:ascii="Symbol" w:hAnsi="Symbol" w:hint="default"/>
      </w:rPr>
    </w:lvl>
    <w:lvl w:ilvl="7" w:tplc="2E7CC242">
      <w:start w:val="1"/>
      <w:numFmt w:val="bullet"/>
      <w:lvlText w:val="o"/>
      <w:lvlJc w:val="left"/>
      <w:pPr>
        <w:ind w:left="5760" w:hanging="360"/>
      </w:pPr>
      <w:rPr>
        <w:rFonts w:ascii="Courier New" w:hAnsi="Courier New" w:cs="Courier New" w:hint="default"/>
      </w:rPr>
    </w:lvl>
    <w:lvl w:ilvl="8" w:tplc="EF0098C0">
      <w:start w:val="1"/>
      <w:numFmt w:val="bullet"/>
      <w:lvlText w:val=""/>
      <w:lvlJc w:val="left"/>
      <w:pPr>
        <w:ind w:left="6480" w:hanging="360"/>
      </w:pPr>
      <w:rPr>
        <w:rFonts w:ascii="Wingdings" w:hAnsi="Wingdings" w:hint="default"/>
      </w:rPr>
    </w:lvl>
  </w:abstractNum>
  <w:abstractNum w:abstractNumId="18" w15:restartNumberingAfterBreak="0">
    <w:nsid w:val="425921ED"/>
    <w:multiLevelType w:val="hybridMultilevel"/>
    <w:tmpl w:val="5F6403E6"/>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41F2832"/>
    <w:multiLevelType w:val="hybridMultilevel"/>
    <w:tmpl w:val="E6A83B22"/>
    <w:lvl w:ilvl="0" w:tplc="9AE8395C">
      <w:start w:val="1"/>
      <w:numFmt w:val="bullet"/>
      <w:lvlText w:val=""/>
      <w:lvlJc w:val="left"/>
      <w:pPr>
        <w:ind w:left="720" w:hanging="360"/>
      </w:pPr>
      <w:rPr>
        <w:rFonts w:ascii="Symbol" w:hAnsi="Symbol" w:hint="default"/>
      </w:rPr>
    </w:lvl>
    <w:lvl w:ilvl="1" w:tplc="C832C106" w:tentative="1">
      <w:start w:val="1"/>
      <w:numFmt w:val="bullet"/>
      <w:lvlText w:val="o"/>
      <w:lvlJc w:val="left"/>
      <w:pPr>
        <w:ind w:left="1440" w:hanging="360"/>
      </w:pPr>
      <w:rPr>
        <w:rFonts w:ascii="Courier New" w:hAnsi="Courier New" w:cs="Courier New" w:hint="default"/>
      </w:rPr>
    </w:lvl>
    <w:lvl w:ilvl="2" w:tplc="75E2F240" w:tentative="1">
      <w:start w:val="1"/>
      <w:numFmt w:val="bullet"/>
      <w:lvlText w:val=""/>
      <w:lvlJc w:val="left"/>
      <w:pPr>
        <w:ind w:left="2160" w:hanging="360"/>
      </w:pPr>
      <w:rPr>
        <w:rFonts w:ascii="Wingdings" w:hAnsi="Wingdings" w:hint="default"/>
      </w:rPr>
    </w:lvl>
    <w:lvl w:ilvl="3" w:tplc="1540A984" w:tentative="1">
      <w:start w:val="1"/>
      <w:numFmt w:val="bullet"/>
      <w:lvlText w:val=""/>
      <w:lvlJc w:val="left"/>
      <w:pPr>
        <w:ind w:left="2880" w:hanging="360"/>
      </w:pPr>
      <w:rPr>
        <w:rFonts w:ascii="Symbol" w:hAnsi="Symbol" w:hint="default"/>
      </w:rPr>
    </w:lvl>
    <w:lvl w:ilvl="4" w:tplc="D988DE6E" w:tentative="1">
      <w:start w:val="1"/>
      <w:numFmt w:val="bullet"/>
      <w:lvlText w:val="o"/>
      <w:lvlJc w:val="left"/>
      <w:pPr>
        <w:ind w:left="3600" w:hanging="360"/>
      </w:pPr>
      <w:rPr>
        <w:rFonts w:ascii="Courier New" w:hAnsi="Courier New" w:cs="Courier New" w:hint="default"/>
      </w:rPr>
    </w:lvl>
    <w:lvl w:ilvl="5" w:tplc="C7C42452" w:tentative="1">
      <w:start w:val="1"/>
      <w:numFmt w:val="bullet"/>
      <w:lvlText w:val=""/>
      <w:lvlJc w:val="left"/>
      <w:pPr>
        <w:ind w:left="4320" w:hanging="360"/>
      </w:pPr>
      <w:rPr>
        <w:rFonts w:ascii="Wingdings" w:hAnsi="Wingdings" w:hint="default"/>
      </w:rPr>
    </w:lvl>
    <w:lvl w:ilvl="6" w:tplc="BE3CA4EA" w:tentative="1">
      <w:start w:val="1"/>
      <w:numFmt w:val="bullet"/>
      <w:lvlText w:val=""/>
      <w:lvlJc w:val="left"/>
      <w:pPr>
        <w:ind w:left="5040" w:hanging="360"/>
      </w:pPr>
      <w:rPr>
        <w:rFonts w:ascii="Symbol" w:hAnsi="Symbol" w:hint="default"/>
      </w:rPr>
    </w:lvl>
    <w:lvl w:ilvl="7" w:tplc="36141714" w:tentative="1">
      <w:start w:val="1"/>
      <w:numFmt w:val="bullet"/>
      <w:lvlText w:val="o"/>
      <w:lvlJc w:val="left"/>
      <w:pPr>
        <w:ind w:left="5760" w:hanging="360"/>
      </w:pPr>
      <w:rPr>
        <w:rFonts w:ascii="Courier New" w:hAnsi="Courier New" w:cs="Courier New" w:hint="default"/>
      </w:rPr>
    </w:lvl>
    <w:lvl w:ilvl="8" w:tplc="A1A481F6" w:tentative="1">
      <w:start w:val="1"/>
      <w:numFmt w:val="bullet"/>
      <w:lvlText w:val=""/>
      <w:lvlJc w:val="left"/>
      <w:pPr>
        <w:ind w:left="6480" w:hanging="360"/>
      </w:pPr>
      <w:rPr>
        <w:rFonts w:ascii="Wingdings" w:hAnsi="Wingdings" w:hint="default"/>
      </w:rPr>
    </w:lvl>
  </w:abstractNum>
  <w:abstractNum w:abstractNumId="20" w15:restartNumberingAfterBreak="0">
    <w:nsid w:val="48786EB6"/>
    <w:multiLevelType w:val="hybridMultilevel"/>
    <w:tmpl w:val="604240B4"/>
    <w:lvl w:ilvl="0" w:tplc="55CAC03A">
      <w:start w:val="1"/>
      <w:numFmt w:val="bullet"/>
      <w:lvlText w:val=""/>
      <w:lvlJc w:val="left"/>
      <w:pPr>
        <w:ind w:left="720" w:hanging="360"/>
      </w:pPr>
      <w:rPr>
        <w:rFonts w:ascii="Symbol" w:hAnsi="Symbol" w:hint="default"/>
        <w:color w:val="auto"/>
      </w:rPr>
    </w:lvl>
    <w:lvl w:ilvl="1" w:tplc="135E51AE" w:tentative="1">
      <w:start w:val="1"/>
      <w:numFmt w:val="bullet"/>
      <w:lvlText w:val="o"/>
      <w:lvlJc w:val="left"/>
      <w:pPr>
        <w:ind w:left="1440" w:hanging="360"/>
      </w:pPr>
      <w:rPr>
        <w:rFonts w:ascii="Courier New" w:hAnsi="Courier New" w:cs="Courier New" w:hint="default"/>
      </w:rPr>
    </w:lvl>
    <w:lvl w:ilvl="2" w:tplc="15C20D2C" w:tentative="1">
      <w:start w:val="1"/>
      <w:numFmt w:val="bullet"/>
      <w:lvlText w:val=""/>
      <w:lvlJc w:val="left"/>
      <w:pPr>
        <w:ind w:left="2160" w:hanging="360"/>
      </w:pPr>
      <w:rPr>
        <w:rFonts w:ascii="Wingdings" w:hAnsi="Wingdings" w:hint="default"/>
      </w:rPr>
    </w:lvl>
    <w:lvl w:ilvl="3" w:tplc="BCF6C09A" w:tentative="1">
      <w:start w:val="1"/>
      <w:numFmt w:val="bullet"/>
      <w:lvlText w:val=""/>
      <w:lvlJc w:val="left"/>
      <w:pPr>
        <w:ind w:left="2880" w:hanging="360"/>
      </w:pPr>
      <w:rPr>
        <w:rFonts w:ascii="Symbol" w:hAnsi="Symbol" w:hint="default"/>
      </w:rPr>
    </w:lvl>
    <w:lvl w:ilvl="4" w:tplc="5D98FAC2" w:tentative="1">
      <w:start w:val="1"/>
      <w:numFmt w:val="bullet"/>
      <w:lvlText w:val="o"/>
      <w:lvlJc w:val="left"/>
      <w:pPr>
        <w:ind w:left="3600" w:hanging="360"/>
      </w:pPr>
      <w:rPr>
        <w:rFonts w:ascii="Courier New" w:hAnsi="Courier New" w:cs="Courier New" w:hint="default"/>
      </w:rPr>
    </w:lvl>
    <w:lvl w:ilvl="5" w:tplc="8EBE9AF8" w:tentative="1">
      <w:start w:val="1"/>
      <w:numFmt w:val="bullet"/>
      <w:lvlText w:val=""/>
      <w:lvlJc w:val="left"/>
      <w:pPr>
        <w:ind w:left="4320" w:hanging="360"/>
      </w:pPr>
      <w:rPr>
        <w:rFonts w:ascii="Wingdings" w:hAnsi="Wingdings" w:hint="default"/>
      </w:rPr>
    </w:lvl>
    <w:lvl w:ilvl="6" w:tplc="C3F402CC" w:tentative="1">
      <w:start w:val="1"/>
      <w:numFmt w:val="bullet"/>
      <w:lvlText w:val=""/>
      <w:lvlJc w:val="left"/>
      <w:pPr>
        <w:ind w:left="5040" w:hanging="360"/>
      </w:pPr>
      <w:rPr>
        <w:rFonts w:ascii="Symbol" w:hAnsi="Symbol" w:hint="default"/>
      </w:rPr>
    </w:lvl>
    <w:lvl w:ilvl="7" w:tplc="9524F0EC" w:tentative="1">
      <w:start w:val="1"/>
      <w:numFmt w:val="bullet"/>
      <w:lvlText w:val="o"/>
      <w:lvlJc w:val="left"/>
      <w:pPr>
        <w:ind w:left="5760" w:hanging="360"/>
      </w:pPr>
      <w:rPr>
        <w:rFonts w:ascii="Courier New" w:hAnsi="Courier New" w:cs="Courier New" w:hint="default"/>
      </w:rPr>
    </w:lvl>
    <w:lvl w:ilvl="8" w:tplc="2106356E" w:tentative="1">
      <w:start w:val="1"/>
      <w:numFmt w:val="bullet"/>
      <w:lvlText w:val=""/>
      <w:lvlJc w:val="left"/>
      <w:pPr>
        <w:ind w:left="6480" w:hanging="360"/>
      </w:pPr>
      <w:rPr>
        <w:rFonts w:ascii="Wingdings" w:hAnsi="Wingdings" w:hint="default"/>
      </w:rPr>
    </w:lvl>
  </w:abstractNum>
  <w:abstractNum w:abstractNumId="21" w15:restartNumberingAfterBreak="0">
    <w:nsid w:val="4C6C1D82"/>
    <w:multiLevelType w:val="hybridMultilevel"/>
    <w:tmpl w:val="937E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E5D83"/>
    <w:multiLevelType w:val="hybridMultilevel"/>
    <w:tmpl w:val="684CAC6C"/>
    <w:lvl w:ilvl="0" w:tplc="2DEC0EC0">
      <w:start w:val="1"/>
      <w:numFmt w:val="bullet"/>
      <w:lvlText w:val=""/>
      <w:lvlJc w:val="left"/>
      <w:pPr>
        <w:ind w:left="720" w:hanging="360"/>
      </w:pPr>
      <w:rPr>
        <w:rFonts w:ascii="Symbol" w:hAnsi="Symbol" w:hint="default"/>
      </w:rPr>
    </w:lvl>
    <w:lvl w:ilvl="1" w:tplc="5B96E884" w:tentative="1">
      <w:start w:val="1"/>
      <w:numFmt w:val="bullet"/>
      <w:lvlText w:val="o"/>
      <w:lvlJc w:val="left"/>
      <w:pPr>
        <w:ind w:left="1440" w:hanging="360"/>
      </w:pPr>
      <w:rPr>
        <w:rFonts w:ascii="Courier New" w:hAnsi="Courier New" w:cs="Courier New" w:hint="default"/>
      </w:rPr>
    </w:lvl>
    <w:lvl w:ilvl="2" w:tplc="92A66D38" w:tentative="1">
      <w:start w:val="1"/>
      <w:numFmt w:val="bullet"/>
      <w:lvlText w:val=""/>
      <w:lvlJc w:val="left"/>
      <w:pPr>
        <w:ind w:left="2160" w:hanging="360"/>
      </w:pPr>
      <w:rPr>
        <w:rFonts w:ascii="Wingdings" w:hAnsi="Wingdings" w:hint="default"/>
      </w:rPr>
    </w:lvl>
    <w:lvl w:ilvl="3" w:tplc="91945E4C" w:tentative="1">
      <w:start w:val="1"/>
      <w:numFmt w:val="bullet"/>
      <w:lvlText w:val=""/>
      <w:lvlJc w:val="left"/>
      <w:pPr>
        <w:ind w:left="2880" w:hanging="360"/>
      </w:pPr>
      <w:rPr>
        <w:rFonts w:ascii="Symbol" w:hAnsi="Symbol" w:hint="default"/>
      </w:rPr>
    </w:lvl>
    <w:lvl w:ilvl="4" w:tplc="E4682220" w:tentative="1">
      <w:start w:val="1"/>
      <w:numFmt w:val="bullet"/>
      <w:lvlText w:val="o"/>
      <w:lvlJc w:val="left"/>
      <w:pPr>
        <w:ind w:left="3600" w:hanging="360"/>
      </w:pPr>
      <w:rPr>
        <w:rFonts w:ascii="Courier New" w:hAnsi="Courier New" w:cs="Courier New" w:hint="default"/>
      </w:rPr>
    </w:lvl>
    <w:lvl w:ilvl="5" w:tplc="8688722C" w:tentative="1">
      <w:start w:val="1"/>
      <w:numFmt w:val="bullet"/>
      <w:lvlText w:val=""/>
      <w:lvlJc w:val="left"/>
      <w:pPr>
        <w:ind w:left="4320" w:hanging="360"/>
      </w:pPr>
      <w:rPr>
        <w:rFonts w:ascii="Wingdings" w:hAnsi="Wingdings" w:hint="default"/>
      </w:rPr>
    </w:lvl>
    <w:lvl w:ilvl="6" w:tplc="A1EE9E20" w:tentative="1">
      <w:start w:val="1"/>
      <w:numFmt w:val="bullet"/>
      <w:lvlText w:val=""/>
      <w:lvlJc w:val="left"/>
      <w:pPr>
        <w:ind w:left="5040" w:hanging="360"/>
      </w:pPr>
      <w:rPr>
        <w:rFonts w:ascii="Symbol" w:hAnsi="Symbol" w:hint="default"/>
      </w:rPr>
    </w:lvl>
    <w:lvl w:ilvl="7" w:tplc="97BEC624" w:tentative="1">
      <w:start w:val="1"/>
      <w:numFmt w:val="bullet"/>
      <w:lvlText w:val="o"/>
      <w:lvlJc w:val="left"/>
      <w:pPr>
        <w:ind w:left="5760" w:hanging="360"/>
      </w:pPr>
      <w:rPr>
        <w:rFonts w:ascii="Courier New" w:hAnsi="Courier New" w:cs="Courier New" w:hint="default"/>
      </w:rPr>
    </w:lvl>
    <w:lvl w:ilvl="8" w:tplc="EC8ECBEC" w:tentative="1">
      <w:start w:val="1"/>
      <w:numFmt w:val="bullet"/>
      <w:lvlText w:val=""/>
      <w:lvlJc w:val="left"/>
      <w:pPr>
        <w:ind w:left="6480" w:hanging="360"/>
      </w:pPr>
      <w:rPr>
        <w:rFonts w:ascii="Wingdings" w:hAnsi="Wingdings" w:hint="default"/>
      </w:rPr>
    </w:lvl>
  </w:abstractNum>
  <w:abstractNum w:abstractNumId="23" w15:restartNumberingAfterBreak="0">
    <w:nsid w:val="522C1CD1"/>
    <w:multiLevelType w:val="hybridMultilevel"/>
    <w:tmpl w:val="B48AA5A0"/>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327956"/>
    <w:multiLevelType w:val="hybridMultilevel"/>
    <w:tmpl w:val="32F8D31A"/>
    <w:lvl w:ilvl="0" w:tplc="7CB49D0E">
      <w:start w:val="1"/>
      <w:numFmt w:val="bullet"/>
      <w:lvlText w:val=""/>
      <w:lvlJc w:val="left"/>
      <w:pPr>
        <w:ind w:left="720" w:hanging="360"/>
      </w:pPr>
      <w:rPr>
        <w:rFonts w:ascii="Symbol" w:hAnsi="Symbol" w:hint="default"/>
      </w:rPr>
    </w:lvl>
    <w:lvl w:ilvl="1" w:tplc="9C54B044" w:tentative="1">
      <w:start w:val="1"/>
      <w:numFmt w:val="bullet"/>
      <w:lvlText w:val="o"/>
      <w:lvlJc w:val="left"/>
      <w:pPr>
        <w:ind w:left="1440" w:hanging="360"/>
      </w:pPr>
      <w:rPr>
        <w:rFonts w:ascii="Courier New" w:hAnsi="Courier New" w:cs="Courier New" w:hint="default"/>
      </w:rPr>
    </w:lvl>
    <w:lvl w:ilvl="2" w:tplc="B526EA2C" w:tentative="1">
      <w:start w:val="1"/>
      <w:numFmt w:val="bullet"/>
      <w:lvlText w:val=""/>
      <w:lvlJc w:val="left"/>
      <w:pPr>
        <w:ind w:left="2160" w:hanging="360"/>
      </w:pPr>
      <w:rPr>
        <w:rFonts w:ascii="Wingdings" w:hAnsi="Wingdings" w:hint="default"/>
      </w:rPr>
    </w:lvl>
    <w:lvl w:ilvl="3" w:tplc="5844A868" w:tentative="1">
      <w:start w:val="1"/>
      <w:numFmt w:val="bullet"/>
      <w:lvlText w:val=""/>
      <w:lvlJc w:val="left"/>
      <w:pPr>
        <w:ind w:left="2880" w:hanging="360"/>
      </w:pPr>
      <w:rPr>
        <w:rFonts w:ascii="Symbol" w:hAnsi="Symbol" w:hint="default"/>
      </w:rPr>
    </w:lvl>
    <w:lvl w:ilvl="4" w:tplc="5128FD22" w:tentative="1">
      <w:start w:val="1"/>
      <w:numFmt w:val="bullet"/>
      <w:lvlText w:val="o"/>
      <w:lvlJc w:val="left"/>
      <w:pPr>
        <w:ind w:left="3600" w:hanging="360"/>
      </w:pPr>
      <w:rPr>
        <w:rFonts w:ascii="Courier New" w:hAnsi="Courier New" w:cs="Courier New" w:hint="default"/>
      </w:rPr>
    </w:lvl>
    <w:lvl w:ilvl="5" w:tplc="C4F46034" w:tentative="1">
      <w:start w:val="1"/>
      <w:numFmt w:val="bullet"/>
      <w:lvlText w:val=""/>
      <w:lvlJc w:val="left"/>
      <w:pPr>
        <w:ind w:left="4320" w:hanging="360"/>
      </w:pPr>
      <w:rPr>
        <w:rFonts w:ascii="Wingdings" w:hAnsi="Wingdings" w:hint="default"/>
      </w:rPr>
    </w:lvl>
    <w:lvl w:ilvl="6" w:tplc="05AE56A2" w:tentative="1">
      <w:start w:val="1"/>
      <w:numFmt w:val="bullet"/>
      <w:lvlText w:val=""/>
      <w:lvlJc w:val="left"/>
      <w:pPr>
        <w:ind w:left="5040" w:hanging="360"/>
      </w:pPr>
      <w:rPr>
        <w:rFonts w:ascii="Symbol" w:hAnsi="Symbol" w:hint="default"/>
      </w:rPr>
    </w:lvl>
    <w:lvl w:ilvl="7" w:tplc="0FDE1764" w:tentative="1">
      <w:start w:val="1"/>
      <w:numFmt w:val="bullet"/>
      <w:lvlText w:val="o"/>
      <w:lvlJc w:val="left"/>
      <w:pPr>
        <w:ind w:left="5760" w:hanging="360"/>
      </w:pPr>
      <w:rPr>
        <w:rFonts w:ascii="Courier New" w:hAnsi="Courier New" w:cs="Courier New" w:hint="default"/>
      </w:rPr>
    </w:lvl>
    <w:lvl w:ilvl="8" w:tplc="CAA24324" w:tentative="1">
      <w:start w:val="1"/>
      <w:numFmt w:val="bullet"/>
      <w:lvlText w:val=""/>
      <w:lvlJc w:val="left"/>
      <w:pPr>
        <w:ind w:left="6480" w:hanging="360"/>
      </w:pPr>
      <w:rPr>
        <w:rFonts w:ascii="Wingdings" w:hAnsi="Wingdings" w:hint="default"/>
      </w:rPr>
    </w:lvl>
  </w:abstractNum>
  <w:abstractNum w:abstractNumId="25" w15:restartNumberingAfterBreak="0">
    <w:nsid w:val="567A3E3C"/>
    <w:multiLevelType w:val="hybridMultilevel"/>
    <w:tmpl w:val="722A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B472E5"/>
    <w:multiLevelType w:val="hybridMultilevel"/>
    <w:tmpl w:val="D136AC2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892AE2"/>
    <w:multiLevelType w:val="hybridMultilevel"/>
    <w:tmpl w:val="D986A29C"/>
    <w:lvl w:ilvl="0" w:tplc="ECF8819A">
      <w:start w:val="1"/>
      <w:numFmt w:val="bullet"/>
      <w:lvlText w:val=""/>
      <w:lvlJc w:val="left"/>
      <w:pPr>
        <w:ind w:left="720" w:hanging="360"/>
      </w:pPr>
      <w:rPr>
        <w:rFonts w:ascii="Symbol" w:hAnsi="Symbol" w:hint="default"/>
      </w:rPr>
    </w:lvl>
    <w:lvl w:ilvl="1" w:tplc="4F166854" w:tentative="1">
      <w:start w:val="1"/>
      <w:numFmt w:val="bullet"/>
      <w:lvlText w:val="o"/>
      <w:lvlJc w:val="left"/>
      <w:pPr>
        <w:ind w:left="1440" w:hanging="360"/>
      </w:pPr>
      <w:rPr>
        <w:rFonts w:ascii="Courier New" w:hAnsi="Courier New" w:cs="Courier New" w:hint="default"/>
      </w:rPr>
    </w:lvl>
    <w:lvl w:ilvl="2" w:tplc="F34C5622" w:tentative="1">
      <w:start w:val="1"/>
      <w:numFmt w:val="bullet"/>
      <w:lvlText w:val=""/>
      <w:lvlJc w:val="left"/>
      <w:pPr>
        <w:ind w:left="2160" w:hanging="360"/>
      </w:pPr>
      <w:rPr>
        <w:rFonts w:ascii="Wingdings" w:hAnsi="Wingdings" w:hint="default"/>
      </w:rPr>
    </w:lvl>
    <w:lvl w:ilvl="3" w:tplc="D046A39E" w:tentative="1">
      <w:start w:val="1"/>
      <w:numFmt w:val="bullet"/>
      <w:lvlText w:val=""/>
      <w:lvlJc w:val="left"/>
      <w:pPr>
        <w:ind w:left="2880" w:hanging="360"/>
      </w:pPr>
      <w:rPr>
        <w:rFonts w:ascii="Symbol" w:hAnsi="Symbol" w:hint="default"/>
      </w:rPr>
    </w:lvl>
    <w:lvl w:ilvl="4" w:tplc="6DCE154E" w:tentative="1">
      <w:start w:val="1"/>
      <w:numFmt w:val="bullet"/>
      <w:lvlText w:val="o"/>
      <w:lvlJc w:val="left"/>
      <w:pPr>
        <w:ind w:left="3600" w:hanging="360"/>
      </w:pPr>
      <w:rPr>
        <w:rFonts w:ascii="Courier New" w:hAnsi="Courier New" w:cs="Courier New" w:hint="default"/>
      </w:rPr>
    </w:lvl>
    <w:lvl w:ilvl="5" w:tplc="C0EEF124" w:tentative="1">
      <w:start w:val="1"/>
      <w:numFmt w:val="bullet"/>
      <w:lvlText w:val=""/>
      <w:lvlJc w:val="left"/>
      <w:pPr>
        <w:ind w:left="4320" w:hanging="360"/>
      </w:pPr>
      <w:rPr>
        <w:rFonts w:ascii="Wingdings" w:hAnsi="Wingdings" w:hint="default"/>
      </w:rPr>
    </w:lvl>
    <w:lvl w:ilvl="6" w:tplc="AAA4CFC0" w:tentative="1">
      <w:start w:val="1"/>
      <w:numFmt w:val="bullet"/>
      <w:lvlText w:val=""/>
      <w:lvlJc w:val="left"/>
      <w:pPr>
        <w:ind w:left="5040" w:hanging="360"/>
      </w:pPr>
      <w:rPr>
        <w:rFonts w:ascii="Symbol" w:hAnsi="Symbol" w:hint="default"/>
      </w:rPr>
    </w:lvl>
    <w:lvl w:ilvl="7" w:tplc="76A89960" w:tentative="1">
      <w:start w:val="1"/>
      <w:numFmt w:val="bullet"/>
      <w:lvlText w:val="o"/>
      <w:lvlJc w:val="left"/>
      <w:pPr>
        <w:ind w:left="5760" w:hanging="360"/>
      </w:pPr>
      <w:rPr>
        <w:rFonts w:ascii="Courier New" w:hAnsi="Courier New" w:cs="Courier New" w:hint="default"/>
      </w:rPr>
    </w:lvl>
    <w:lvl w:ilvl="8" w:tplc="97D40544" w:tentative="1">
      <w:start w:val="1"/>
      <w:numFmt w:val="bullet"/>
      <w:lvlText w:val=""/>
      <w:lvlJc w:val="left"/>
      <w:pPr>
        <w:ind w:left="6480" w:hanging="360"/>
      </w:pPr>
      <w:rPr>
        <w:rFonts w:ascii="Wingdings" w:hAnsi="Wingdings" w:hint="default"/>
      </w:rPr>
    </w:lvl>
  </w:abstractNum>
  <w:abstractNum w:abstractNumId="28" w15:restartNumberingAfterBreak="0">
    <w:nsid w:val="5E890697"/>
    <w:multiLevelType w:val="hybridMultilevel"/>
    <w:tmpl w:val="19E02B12"/>
    <w:lvl w:ilvl="0" w:tplc="FFFFFFFF">
      <w:start w:val="1"/>
      <w:numFmt w:val="bullet"/>
      <w:lvlText w:val="-"/>
      <w:lvlJc w:val="left"/>
      <w:pPr>
        <w:ind w:left="1920" w:hanging="360"/>
      </w:pPr>
      <w:rPr>
        <w:rFonts w:hint="default"/>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29" w15:restartNumberingAfterBreak="0">
    <w:nsid w:val="61FF34B1"/>
    <w:multiLevelType w:val="hybridMultilevel"/>
    <w:tmpl w:val="44AE2B5A"/>
    <w:lvl w:ilvl="0" w:tplc="2A50B4D6">
      <w:start w:val="1"/>
      <w:numFmt w:val="bullet"/>
      <w:lvlText w:val=""/>
      <w:lvlJc w:val="left"/>
      <w:pPr>
        <w:ind w:left="720" w:hanging="360"/>
      </w:pPr>
      <w:rPr>
        <w:rFonts w:ascii="Symbol" w:hAnsi="Symbol" w:hint="default"/>
      </w:rPr>
    </w:lvl>
    <w:lvl w:ilvl="1" w:tplc="018243F2" w:tentative="1">
      <w:start w:val="1"/>
      <w:numFmt w:val="bullet"/>
      <w:lvlText w:val="o"/>
      <w:lvlJc w:val="left"/>
      <w:pPr>
        <w:ind w:left="1440" w:hanging="360"/>
      </w:pPr>
      <w:rPr>
        <w:rFonts w:ascii="Courier New" w:hAnsi="Courier New" w:cs="Courier New" w:hint="default"/>
      </w:rPr>
    </w:lvl>
    <w:lvl w:ilvl="2" w:tplc="139C8FB8" w:tentative="1">
      <w:start w:val="1"/>
      <w:numFmt w:val="bullet"/>
      <w:lvlText w:val=""/>
      <w:lvlJc w:val="left"/>
      <w:pPr>
        <w:ind w:left="2160" w:hanging="360"/>
      </w:pPr>
      <w:rPr>
        <w:rFonts w:ascii="Wingdings" w:hAnsi="Wingdings" w:hint="default"/>
      </w:rPr>
    </w:lvl>
    <w:lvl w:ilvl="3" w:tplc="EB803FD2" w:tentative="1">
      <w:start w:val="1"/>
      <w:numFmt w:val="bullet"/>
      <w:lvlText w:val=""/>
      <w:lvlJc w:val="left"/>
      <w:pPr>
        <w:ind w:left="2880" w:hanging="360"/>
      </w:pPr>
      <w:rPr>
        <w:rFonts w:ascii="Symbol" w:hAnsi="Symbol" w:hint="default"/>
      </w:rPr>
    </w:lvl>
    <w:lvl w:ilvl="4" w:tplc="F118CF9C" w:tentative="1">
      <w:start w:val="1"/>
      <w:numFmt w:val="bullet"/>
      <w:lvlText w:val="o"/>
      <w:lvlJc w:val="left"/>
      <w:pPr>
        <w:ind w:left="3600" w:hanging="360"/>
      </w:pPr>
      <w:rPr>
        <w:rFonts w:ascii="Courier New" w:hAnsi="Courier New" w:cs="Courier New" w:hint="default"/>
      </w:rPr>
    </w:lvl>
    <w:lvl w:ilvl="5" w:tplc="1B82C724" w:tentative="1">
      <w:start w:val="1"/>
      <w:numFmt w:val="bullet"/>
      <w:lvlText w:val=""/>
      <w:lvlJc w:val="left"/>
      <w:pPr>
        <w:ind w:left="4320" w:hanging="360"/>
      </w:pPr>
      <w:rPr>
        <w:rFonts w:ascii="Wingdings" w:hAnsi="Wingdings" w:hint="default"/>
      </w:rPr>
    </w:lvl>
    <w:lvl w:ilvl="6" w:tplc="6548FAAC" w:tentative="1">
      <w:start w:val="1"/>
      <w:numFmt w:val="bullet"/>
      <w:lvlText w:val=""/>
      <w:lvlJc w:val="left"/>
      <w:pPr>
        <w:ind w:left="5040" w:hanging="360"/>
      </w:pPr>
      <w:rPr>
        <w:rFonts w:ascii="Symbol" w:hAnsi="Symbol" w:hint="default"/>
      </w:rPr>
    </w:lvl>
    <w:lvl w:ilvl="7" w:tplc="41283030" w:tentative="1">
      <w:start w:val="1"/>
      <w:numFmt w:val="bullet"/>
      <w:lvlText w:val="o"/>
      <w:lvlJc w:val="left"/>
      <w:pPr>
        <w:ind w:left="5760" w:hanging="360"/>
      </w:pPr>
      <w:rPr>
        <w:rFonts w:ascii="Courier New" w:hAnsi="Courier New" w:cs="Courier New" w:hint="default"/>
      </w:rPr>
    </w:lvl>
    <w:lvl w:ilvl="8" w:tplc="EBD861A2" w:tentative="1">
      <w:start w:val="1"/>
      <w:numFmt w:val="bullet"/>
      <w:lvlText w:val=""/>
      <w:lvlJc w:val="left"/>
      <w:pPr>
        <w:ind w:left="6480" w:hanging="360"/>
      </w:pPr>
      <w:rPr>
        <w:rFonts w:ascii="Wingdings" w:hAnsi="Wingdings" w:hint="default"/>
      </w:rPr>
    </w:lvl>
  </w:abstractNum>
  <w:abstractNum w:abstractNumId="30" w15:restartNumberingAfterBreak="0">
    <w:nsid w:val="66E0717C"/>
    <w:multiLevelType w:val="hybridMultilevel"/>
    <w:tmpl w:val="089C9BF0"/>
    <w:lvl w:ilvl="0" w:tplc="6674EDCE">
      <w:start w:val="1"/>
      <w:numFmt w:val="bullet"/>
      <w:lvlText w:val=""/>
      <w:lvlJc w:val="left"/>
      <w:pPr>
        <w:ind w:left="720" w:hanging="360"/>
      </w:pPr>
      <w:rPr>
        <w:rFonts w:ascii="Wingdings" w:hAnsi="Wingdings" w:hint="default"/>
        <w:vertAlign w:val="baseline"/>
      </w:rPr>
    </w:lvl>
    <w:lvl w:ilvl="1" w:tplc="8F8A1E34" w:tentative="1">
      <w:start w:val="1"/>
      <w:numFmt w:val="lowerLetter"/>
      <w:lvlText w:val="%2."/>
      <w:lvlJc w:val="left"/>
      <w:pPr>
        <w:ind w:left="1440" w:hanging="360"/>
      </w:pPr>
    </w:lvl>
    <w:lvl w:ilvl="2" w:tplc="2C96C7E2" w:tentative="1">
      <w:start w:val="1"/>
      <w:numFmt w:val="lowerRoman"/>
      <w:lvlText w:val="%3."/>
      <w:lvlJc w:val="right"/>
      <w:pPr>
        <w:ind w:left="2160" w:hanging="180"/>
      </w:pPr>
    </w:lvl>
    <w:lvl w:ilvl="3" w:tplc="E23255A0" w:tentative="1">
      <w:start w:val="1"/>
      <w:numFmt w:val="decimal"/>
      <w:lvlText w:val="%4."/>
      <w:lvlJc w:val="left"/>
      <w:pPr>
        <w:ind w:left="2880" w:hanging="360"/>
      </w:pPr>
    </w:lvl>
    <w:lvl w:ilvl="4" w:tplc="322AFA2A" w:tentative="1">
      <w:start w:val="1"/>
      <w:numFmt w:val="lowerLetter"/>
      <w:lvlText w:val="%5."/>
      <w:lvlJc w:val="left"/>
      <w:pPr>
        <w:ind w:left="3600" w:hanging="360"/>
      </w:pPr>
    </w:lvl>
    <w:lvl w:ilvl="5" w:tplc="B69C0C42" w:tentative="1">
      <w:start w:val="1"/>
      <w:numFmt w:val="lowerRoman"/>
      <w:lvlText w:val="%6."/>
      <w:lvlJc w:val="right"/>
      <w:pPr>
        <w:ind w:left="4320" w:hanging="180"/>
      </w:pPr>
    </w:lvl>
    <w:lvl w:ilvl="6" w:tplc="A426E5D6" w:tentative="1">
      <w:start w:val="1"/>
      <w:numFmt w:val="decimal"/>
      <w:lvlText w:val="%7."/>
      <w:lvlJc w:val="left"/>
      <w:pPr>
        <w:ind w:left="5040" w:hanging="360"/>
      </w:pPr>
    </w:lvl>
    <w:lvl w:ilvl="7" w:tplc="D1DEBB58" w:tentative="1">
      <w:start w:val="1"/>
      <w:numFmt w:val="lowerLetter"/>
      <w:lvlText w:val="%8."/>
      <w:lvlJc w:val="left"/>
      <w:pPr>
        <w:ind w:left="5760" w:hanging="360"/>
      </w:pPr>
    </w:lvl>
    <w:lvl w:ilvl="8" w:tplc="99665B2E" w:tentative="1">
      <w:start w:val="1"/>
      <w:numFmt w:val="lowerRoman"/>
      <w:lvlText w:val="%9."/>
      <w:lvlJc w:val="right"/>
      <w:pPr>
        <w:ind w:left="6480" w:hanging="180"/>
      </w:pPr>
    </w:lvl>
  </w:abstractNum>
  <w:abstractNum w:abstractNumId="31" w15:restartNumberingAfterBreak="0">
    <w:nsid w:val="68986C68"/>
    <w:multiLevelType w:val="hybridMultilevel"/>
    <w:tmpl w:val="2FCE7C32"/>
    <w:lvl w:ilvl="0" w:tplc="57F6F67A">
      <w:start w:val="1"/>
      <w:numFmt w:val="bullet"/>
      <w:lvlText w:val=""/>
      <w:lvlJc w:val="left"/>
      <w:pPr>
        <w:ind w:left="720" w:hanging="360"/>
      </w:pPr>
      <w:rPr>
        <w:rFonts w:ascii="Symbol" w:hAnsi="Symbol" w:hint="default"/>
      </w:rPr>
    </w:lvl>
    <w:lvl w:ilvl="1" w:tplc="3156F5FA" w:tentative="1">
      <w:start w:val="1"/>
      <w:numFmt w:val="bullet"/>
      <w:lvlText w:val="o"/>
      <w:lvlJc w:val="left"/>
      <w:pPr>
        <w:ind w:left="1440" w:hanging="360"/>
      </w:pPr>
      <w:rPr>
        <w:rFonts w:ascii="Courier New" w:hAnsi="Courier New" w:cs="Courier New" w:hint="default"/>
      </w:rPr>
    </w:lvl>
    <w:lvl w:ilvl="2" w:tplc="FDFA104E" w:tentative="1">
      <w:start w:val="1"/>
      <w:numFmt w:val="bullet"/>
      <w:lvlText w:val=""/>
      <w:lvlJc w:val="left"/>
      <w:pPr>
        <w:ind w:left="2160" w:hanging="360"/>
      </w:pPr>
      <w:rPr>
        <w:rFonts w:ascii="Wingdings" w:hAnsi="Wingdings" w:hint="default"/>
      </w:rPr>
    </w:lvl>
    <w:lvl w:ilvl="3" w:tplc="ED00CF24" w:tentative="1">
      <w:start w:val="1"/>
      <w:numFmt w:val="bullet"/>
      <w:lvlText w:val=""/>
      <w:lvlJc w:val="left"/>
      <w:pPr>
        <w:ind w:left="2880" w:hanging="360"/>
      </w:pPr>
      <w:rPr>
        <w:rFonts w:ascii="Symbol" w:hAnsi="Symbol" w:hint="default"/>
      </w:rPr>
    </w:lvl>
    <w:lvl w:ilvl="4" w:tplc="11C89F4C" w:tentative="1">
      <w:start w:val="1"/>
      <w:numFmt w:val="bullet"/>
      <w:lvlText w:val="o"/>
      <w:lvlJc w:val="left"/>
      <w:pPr>
        <w:ind w:left="3600" w:hanging="360"/>
      </w:pPr>
      <w:rPr>
        <w:rFonts w:ascii="Courier New" w:hAnsi="Courier New" w:cs="Courier New" w:hint="default"/>
      </w:rPr>
    </w:lvl>
    <w:lvl w:ilvl="5" w:tplc="ADB8FCEC" w:tentative="1">
      <w:start w:val="1"/>
      <w:numFmt w:val="bullet"/>
      <w:lvlText w:val=""/>
      <w:lvlJc w:val="left"/>
      <w:pPr>
        <w:ind w:left="4320" w:hanging="360"/>
      </w:pPr>
      <w:rPr>
        <w:rFonts w:ascii="Wingdings" w:hAnsi="Wingdings" w:hint="default"/>
      </w:rPr>
    </w:lvl>
    <w:lvl w:ilvl="6" w:tplc="90AA5E8A" w:tentative="1">
      <w:start w:val="1"/>
      <w:numFmt w:val="bullet"/>
      <w:lvlText w:val=""/>
      <w:lvlJc w:val="left"/>
      <w:pPr>
        <w:ind w:left="5040" w:hanging="360"/>
      </w:pPr>
      <w:rPr>
        <w:rFonts w:ascii="Symbol" w:hAnsi="Symbol" w:hint="default"/>
      </w:rPr>
    </w:lvl>
    <w:lvl w:ilvl="7" w:tplc="6322A752" w:tentative="1">
      <w:start w:val="1"/>
      <w:numFmt w:val="bullet"/>
      <w:lvlText w:val="o"/>
      <w:lvlJc w:val="left"/>
      <w:pPr>
        <w:ind w:left="5760" w:hanging="360"/>
      </w:pPr>
      <w:rPr>
        <w:rFonts w:ascii="Courier New" w:hAnsi="Courier New" w:cs="Courier New" w:hint="default"/>
      </w:rPr>
    </w:lvl>
    <w:lvl w:ilvl="8" w:tplc="72A82994" w:tentative="1">
      <w:start w:val="1"/>
      <w:numFmt w:val="bullet"/>
      <w:lvlText w:val=""/>
      <w:lvlJc w:val="left"/>
      <w:pPr>
        <w:ind w:left="6480" w:hanging="360"/>
      </w:pPr>
      <w:rPr>
        <w:rFonts w:ascii="Wingdings" w:hAnsi="Wingdings" w:hint="default"/>
      </w:rPr>
    </w:lvl>
  </w:abstractNum>
  <w:abstractNum w:abstractNumId="32" w15:restartNumberingAfterBreak="0">
    <w:nsid w:val="6E2E3010"/>
    <w:multiLevelType w:val="hybridMultilevel"/>
    <w:tmpl w:val="48F2CD0E"/>
    <w:lvl w:ilvl="0" w:tplc="1FB4B2EA">
      <w:start w:val="1"/>
      <w:numFmt w:val="bullet"/>
      <w:lvlText w:val=""/>
      <w:lvlJc w:val="left"/>
      <w:pPr>
        <w:ind w:left="720" w:hanging="360"/>
      </w:pPr>
      <w:rPr>
        <w:rFonts w:ascii="Wingdings" w:hAnsi="Wingdings" w:hint="default"/>
        <w:vertAlign w:val="baseline"/>
      </w:rPr>
    </w:lvl>
    <w:lvl w:ilvl="1" w:tplc="34365B9A" w:tentative="1">
      <w:start w:val="1"/>
      <w:numFmt w:val="lowerLetter"/>
      <w:lvlText w:val="%2."/>
      <w:lvlJc w:val="left"/>
      <w:pPr>
        <w:ind w:left="1440" w:hanging="360"/>
      </w:pPr>
    </w:lvl>
    <w:lvl w:ilvl="2" w:tplc="906C065E" w:tentative="1">
      <w:start w:val="1"/>
      <w:numFmt w:val="lowerRoman"/>
      <w:lvlText w:val="%3."/>
      <w:lvlJc w:val="right"/>
      <w:pPr>
        <w:ind w:left="2160" w:hanging="180"/>
      </w:pPr>
    </w:lvl>
    <w:lvl w:ilvl="3" w:tplc="920A36F8" w:tentative="1">
      <w:start w:val="1"/>
      <w:numFmt w:val="decimal"/>
      <w:lvlText w:val="%4."/>
      <w:lvlJc w:val="left"/>
      <w:pPr>
        <w:ind w:left="2880" w:hanging="360"/>
      </w:pPr>
    </w:lvl>
    <w:lvl w:ilvl="4" w:tplc="1CE0FCD4" w:tentative="1">
      <w:start w:val="1"/>
      <w:numFmt w:val="lowerLetter"/>
      <w:lvlText w:val="%5."/>
      <w:lvlJc w:val="left"/>
      <w:pPr>
        <w:ind w:left="3600" w:hanging="360"/>
      </w:pPr>
    </w:lvl>
    <w:lvl w:ilvl="5" w:tplc="1A521158" w:tentative="1">
      <w:start w:val="1"/>
      <w:numFmt w:val="lowerRoman"/>
      <w:lvlText w:val="%6."/>
      <w:lvlJc w:val="right"/>
      <w:pPr>
        <w:ind w:left="4320" w:hanging="180"/>
      </w:pPr>
    </w:lvl>
    <w:lvl w:ilvl="6" w:tplc="DC16B04E" w:tentative="1">
      <w:start w:val="1"/>
      <w:numFmt w:val="decimal"/>
      <w:lvlText w:val="%7."/>
      <w:lvlJc w:val="left"/>
      <w:pPr>
        <w:ind w:left="5040" w:hanging="360"/>
      </w:pPr>
    </w:lvl>
    <w:lvl w:ilvl="7" w:tplc="3DB4A3A8" w:tentative="1">
      <w:start w:val="1"/>
      <w:numFmt w:val="lowerLetter"/>
      <w:lvlText w:val="%8."/>
      <w:lvlJc w:val="left"/>
      <w:pPr>
        <w:ind w:left="5760" w:hanging="360"/>
      </w:pPr>
    </w:lvl>
    <w:lvl w:ilvl="8" w:tplc="D10C4BA2" w:tentative="1">
      <w:start w:val="1"/>
      <w:numFmt w:val="lowerRoman"/>
      <w:lvlText w:val="%9."/>
      <w:lvlJc w:val="right"/>
      <w:pPr>
        <w:ind w:left="6480" w:hanging="180"/>
      </w:pPr>
    </w:lvl>
  </w:abstractNum>
  <w:abstractNum w:abstractNumId="33" w15:restartNumberingAfterBreak="0">
    <w:nsid w:val="6F247E82"/>
    <w:multiLevelType w:val="hybridMultilevel"/>
    <w:tmpl w:val="165AC02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4" w15:restartNumberingAfterBreak="0">
    <w:nsid w:val="6F9337D0"/>
    <w:multiLevelType w:val="hybridMultilevel"/>
    <w:tmpl w:val="B6C885E6"/>
    <w:lvl w:ilvl="0" w:tplc="5274A6B8">
      <w:start w:val="1"/>
      <w:numFmt w:val="bullet"/>
      <w:lvlText w:val=""/>
      <w:lvlJc w:val="left"/>
      <w:pPr>
        <w:tabs>
          <w:tab w:val="num" w:pos="720"/>
        </w:tabs>
        <w:ind w:left="720" w:hanging="360"/>
      </w:pPr>
      <w:rPr>
        <w:rFonts w:ascii="Symbol" w:hAnsi="Symbol" w:hint="default"/>
      </w:rPr>
    </w:lvl>
    <w:lvl w:ilvl="1" w:tplc="5032058E" w:tentative="1">
      <w:start w:val="1"/>
      <w:numFmt w:val="bullet"/>
      <w:lvlText w:val="o"/>
      <w:lvlJc w:val="left"/>
      <w:pPr>
        <w:tabs>
          <w:tab w:val="num" w:pos="1440"/>
        </w:tabs>
        <w:ind w:left="1440" w:hanging="360"/>
      </w:pPr>
      <w:rPr>
        <w:rFonts w:ascii="Courier New" w:hAnsi="Courier New" w:cs="Courier New" w:hint="default"/>
      </w:rPr>
    </w:lvl>
    <w:lvl w:ilvl="2" w:tplc="528E9502" w:tentative="1">
      <w:start w:val="1"/>
      <w:numFmt w:val="bullet"/>
      <w:lvlText w:val=""/>
      <w:lvlJc w:val="left"/>
      <w:pPr>
        <w:tabs>
          <w:tab w:val="num" w:pos="2160"/>
        </w:tabs>
        <w:ind w:left="2160" w:hanging="360"/>
      </w:pPr>
      <w:rPr>
        <w:rFonts w:ascii="Wingdings" w:hAnsi="Wingdings" w:hint="default"/>
      </w:rPr>
    </w:lvl>
    <w:lvl w:ilvl="3" w:tplc="042A2DBE" w:tentative="1">
      <w:start w:val="1"/>
      <w:numFmt w:val="bullet"/>
      <w:lvlText w:val=""/>
      <w:lvlJc w:val="left"/>
      <w:pPr>
        <w:tabs>
          <w:tab w:val="num" w:pos="2880"/>
        </w:tabs>
        <w:ind w:left="2880" w:hanging="360"/>
      </w:pPr>
      <w:rPr>
        <w:rFonts w:ascii="Symbol" w:hAnsi="Symbol" w:hint="default"/>
      </w:rPr>
    </w:lvl>
    <w:lvl w:ilvl="4" w:tplc="19182E74" w:tentative="1">
      <w:start w:val="1"/>
      <w:numFmt w:val="bullet"/>
      <w:lvlText w:val="o"/>
      <w:lvlJc w:val="left"/>
      <w:pPr>
        <w:tabs>
          <w:tab w:val="num" w:pos="3600"/>
        </w:tabs>
        <w:ind w:left="3600" w:hanging="360"/>
      </w:pPr>
      <w:rPr>
        <w:rFonts w:ascii="Courier New" w:hAnsi="Courier New" w:cs="Courier New" w:hint="default"/>
      </w:rPr>
    </w:lvl>
    <w:lvl w:ilvl="5" w:tplc="9DCAD25A" w:tentative="1">
      <w:start w:val="1"/>
      <w:numFmt w:val="bullet"/>
      <w:lvlText w:val=""/>
      <w:lvlJc w:val="left"/>
      <w:pPr>
        <w:tabs>
          <w:tab w:val="num" w:pos="4320"/>
        </w:tabs>
        <w:ind w:left="4320" w:hanging="360"/>
      </w:pPr>
      <w:rPr>
        <w:rFonts w:ascii="Wingdings" w:hAnsi="Wingdings" w:hint="default"/>
      </w:rPr>
    </w:lvl>
    <w:lvl w:ilvl="6" w:tplc="71EC08FE" w:tentative="1">
      <w:start w:val="1"/>
      <w:numFmt w:val="bullet"/>
      <w:lvlText w:val=""/>
      <w:lvlJc w:val="left"/>
      <w:pPr>
        <w:tabs>
          <w:tab w:val="num" w:pos="5040"/>
        </w:tabs>
        <w:ind w:left="5040" w:hanging="360"/>
      </w:pPr>
      <w:rPr>
        <w:rFonts w:ascii="Symbol" w:hAnsi="Symbol" w:hint="default"/>
      </w:rPr>
    </w:lvl>
    <w:lvl w:ilvl="7" w:tplc="601693F4" w:tentative="1">
      <w:start w:val="1"/>
      <w:numFmt w:val="bullet"/>
      <w:lvlText w:val="o"/>
      <w:lvlJc w:val="left"/>
      <w:pPr>
        <w:tabs>
          <w:tab w:val="num" w:pos="5760"/>
        </w:tabs>
        <w:ind w:left="5760" w:hanging="360"/>
      </w:pPr>
      <w:rPr>
        <w:rFonts w:ascii="Courier New" w:hAnsi="Courier New" w:cs="Courier New" w:hint="default"/>
      </w:rPr>
    </w:lvl>
    <w:lvl w:ilvl="8" w:tplc="8C54F9C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3B4B0E"/>
    <w:multiLevelType w:val="hybridMultilevel"/>
    <w:tmpl w:val="5B8C9080"/>
    <w:lvl w:ilvl="0" w:tplc="9D60D770">
      <w:start w:val="1"/>
      <w:numFmt w:val="bullet"/>
      <w:lvlText w:val=""/>
      <w:lvlJc w:val="left"/>
      <w:pPr>
        <w:ind w:left="720" w:hanging="360"/>
      </w:pPr>
      <w:rPr>
        <w:rFonts w:ascii="Symbol" w:hAnsi="Symbol" w:hint="default"/>
      </w:rPr>
    </w:lvl>
    <w:lvl w:ilvl="1" w:tplc="5B52E750" w:tentative="1">
      <w:start w:val="1"/>
      <w:numFmt w:val="bullet"/>
      <w:lvlText w:val="o"/>
      <w:lvlJc w:val="left"/>
      <w:pPr>
        <w:ind w:left="1440" w:hanging="360"/>
      </w:pPr>
      <w:rPr>
        <w:rFonts w:ascii="Courier New" w:hAnsi="Courier New" w:cs="Courier New" w:hint="default"/>
      </w:rPr>
    </w:lvl>
    <w:lvl w:ilvl="2" w:tplc="98F227D6" w:tentative="1">
      <w:start w:val="1"/>
      <w:numFmt w:val="bullet"/>
      <w:lvlText w:val=""/>
      <w:lvlJc w:val="left"/>
      <w:pPr>
        <w:ind w:left="2160" w:hanging="360"/>
      </w:pPr>
      <w:rPr>
        <w:rFonts w:ascii="Wingdings" w:hAnsi="Wingdings" w:hint="default"/>
      </w:rPr>
    </w:lvl>
    <w:lvl w:ilvl="3" w:tplc="8D5A4E14" w:tentative="1">
      <w:start w:val="1"/>
      <w:numFmt w:val="bullet"/>
      <w:lvlText w:val=""/>
      <w:lvlJc w:val="left"/>
      <w:pPr>
        <w:ind w:left="2880" w:hanging="360"/>
      </w:pPr>
      <w:rPr>
        <w:rFonts w:ascii="Symbol" w:hAnsi="Symbol" w:hint="default"/>
      </w:rPr>
    </w:lvl>
    <w:lvl w:ilvl="4" w:tplc="C2F82DE4" w:tentative="1">
      <w:start w:val="1"/>
      <w:numFmt w:val="bullet"/>
      <w:lvlText w:val="o"/>
      <w:lvlJc w:val="left"/>
      <w:pPr>
        <w:ind w:left="3600" w:hanging="360"/>
      </w:pPr>
      <w:rPr>
        <w:rFonts w:ascii="Courier New" w:hAnsi="Courier New" w:cs="Courier New" w:hint="default"/>
      </w:rPr>
    </w:lvl>
    <w:lvl w:ilvl="5" w:tplc="C8FE495E" w:tentative="1">
      <w:start w:val="1"/>
      <w:numFmt w:val="bullet"/>
      <w:lvlText w:val=""/>
      <w:lvlJc w:val="left"/>
      <w:pPr>
        <w:ind w:left="4320" w:hanging="360"/>
      </w:pPr>
      <w:rPr>
        <w:rFonts w:ascii="Wingdings" w:hAnsi="Wingdings" w:hint="default"/>
      </w:rPr>
    </w:lvl>
    <w:lvl w:ilvl="6" w:tplc="1BD05868" w:tentative="1">
      <w:start w:val="1"/>
      <w:numFmt w:val="bullet"/>
      <w:lvlText w:val=""/>
      <w:lvlJc w:val="left"/>
      <w:pPr>
        <w:ind w:left="5040" w:hanging="360"/>
      </w:pPr>
      <w:rPr>
        <w:rFonts w:ascii="Symbol" w:hAnsi="Symbol" w:hint="default"/>
      </w:rPr>
    </w:lvl>
    <w:lvl w:ilvl="7" w:tplc="F9280B8A" w:tentative="1">
      <w:start w:val="1"/>
      <w:numFmt w:val="bullet"/>
      <w:lvlText w:val="o"/>
      <w:lvlJc w:val="left"/>
      <w:pPr>
        <w:ind w:left="5760" w:hanging="360"/>
      </w:pPr>
      <w:rPr>
        <w:rFonts w:ascii="Courier New" w:hAnsi="Courier New" w:cs="Courier New" w:hint="default"/>
      </w:rPr>
    </w:lvl>
    <w:lvl w:ilvl="8" w:tplc="078CD890" w:tentative="1">
      <w:start w:val="1"/>
      <w:numFmt w:val="bullet"/>
      <w:lvlText w:val=""/>
      <w:lvlJc w:val="left"/>
      <w:pPr>
        <w:ind w:left="6480" w:hanging="360"/>
      </w:pPr>
      <w:rPr>
        <w:rFonts w:ascii="Wingdings" w:hAnsi="Wingdings" w:hint="default"/>
      </w:rPr>
    </w:lvl>
  </w:abstractNum>
  <w:num w:numId="1" w16cid:durableId="35158739">
    <w:abstractNumId w:val="22"/>
  </w:num>
  <w:num w:numId="2" w16cid:durableId="2140220651">
    <w:abstractNumId w:val="19"/>
  </w:num>
  <w:num w:numId="3" w16cid:durableId="2133205302">
    <w:abstractNumId w:val="1"/>
  </w:num>
  <w:num w:numId="4" w16cid:durableId="313527052">
    <w:abstractNumId w:val="9"/>
  </w:num>
  <w:num w:numId="5" w16cid:durableId="1103114808">
    <w:abstractNumId w:val="17"/>
  </w:num>
  <w:num w:numId="6" w16cid:durableId="1356148966">
    <w:abstractNumId w:val="20"/>
  </w:num>
  <w:num w:numId="7" w16cid:durableId="1606958871">
    <w:abstractNumId w:val="6"/>
  </w:num>
  <w:num w:numId="8" w16cid:durableId="561910408">
    <w:abstractNumId w:val="7"/>
  </w:num>
  <w:num w:numId="9" w16cid:durableId="188029318">
    <w:abstractNumId w:val="7"/>
  </w:num>
  <w:num w:numId="10" w16cid:durableId="1777171172">
    <w:abstractNumId w:val="31"/>
  </w:num>
  <w:num w:numId="11" w16cid:durableId="1609004324">
    <w:abstractNumId w:val="8"/>
  </w:num>
  <w:num w:numId="12" w16cid:durableId="659652156">
    <w:abstractNumId w:val="35"/>
  </w:num>
  <w:num w:numId="13" w16cid:durableId="1357927536">
    <w:abstractNumId w:val="14"/>
  </w:num>
  <w:num w:numId="14" w16cid:durableId="1093478866">
    <w:abstractNumId w:val="10"/>
  </w:num>
  <w:num w:numId="15" w16cid:durableId="191846189">
    <w:abstractNumId w:val="12"/>
  </w:num>
  <w:num w:numId="16" w16cid:durableId="461189170">
    <w:abstractNumId w:val="4"/>
  </w:num>
  <w:num w:numId="17" w16cid:durableId="492373019">
    <w:abstractNumId w:val="0"/>
  </w:num>
  <w:num w:numId="18" w16cid:durableId="2061051643">
    <w:abstractNumId w:val="32"/>
  </w:num>
  <w:num w:numId="19" w16cid:durableId="1430589170">
    <w:abstractNumId w:val="30"/>
  </w:num>
  <w:num w:numId="20" w16cid:durableId="957680670">
    <w:abstractNumId w:val="24"/>
  </w:num>
  <w:num w:numId="21" w16cid:durableId="1014695226">
    <w:abstractNumId w:val="5"/>
  </w:num>
  <w:num w:numId="22" w16cid:durableId="1630089638">
    <w:abstractNumId w:val="27"/>
  </w:num>
  <w:num w:numId="23" w16cid:durableId="16736274">
    <w:abstractNumId w:val="3"/>
  </w:num>
  <w:num w:numId="24" w16cid:durableId="163400258">
    <w:abstractNumId w:val="34"/>
  </w:num>
  <w:num w:numId="25" w16cid:durableId="292366042">
    <w:abstractNumId w:val="29"/>
  </w:num>
  <w:num w:numId="26" w16cid:durableId="1694918068">
    <w:abstractNumId w:val="2"/>
  </w:num>
  <w:num w:numId="27" w16cid:durableId="1760787400">
    <w:abstractNumId w:val="34"/>
  </w:num>
  <w:num w:numId="28" w16cid:durableId="1569532382">
    <w:abstractNumId w:val="11"/>
  </w:num>
  <w:num w:numId="29" w16cid:durableId="1009137094">
    <w:abstractNumId w:val="26"/>
  </w:num>
  <w:num w:numId="30" w16cid:durableId="94444831">
    <w:abstractNumId w:val="15"/>
  </w:num>
  <w:num w:numId="31" w16cid:durableId="346450653">
    <w:abstractNumId w:val="25"/>
  </w:num>
  <w:num w:numId="32" w16cid:durableId="1393894601">
    <w:abstractNumId w:val="21"/>
  </w:num>
  <w:num w:numId="33" w16cid:durableId="1806895967">
    <w:abstractNumId w:val="33"/>
  </w:num>
  <w:num w:numId="34" w16cid:durableId="1890528259">
    <w:abstractNumId w:val="16"/>
  </w:num>
  <w:num w:numId="35" w16cid:durableId="311832564">
    <w:abstractNumId w:val="18"/>
  </w:num>
  <w:num w:numId="36" w16cid:durableId="420806863">
    <w:abstractNumId w:val="28"/>
  </w:num>
  <w:num w:numId="37" w16cid:durableId="1409037424">
    <w:abstractNumId w:val="23"/>
  </w:num>
  <w:num w:numId="38" w16cid:durableId="3697665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QbD_02">
    <w15:presenceInfo w15:providerId="None" w15:userId="QbD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F69C4"/>
    <w:rsid w:val="00102978"/>
    <w:rsid w:val="00182411"/>
    <w:rsid w:val="00191953"/>
    <w:rsid w:val="00230FA0"/>
    <w:rsid w:val="00233D51"/>
    <w:rsid w:val="0027726B"/>
    <w:rsid w:val="002E0644"/>
    <w:rsid w:val="00322B9E"/>
    <w:rsid w:val="00361915"/>
    <w:rsid w:val="00420014"/>
    <w:rsid w:val="004248F5"/>
    <w:rsid w:val="005424B7"/>
    <w:rsid w:val="005769C2"/>
    <w:rsid w:val="005B0465"/>
    <w:rsid w:val="00651855"/>
    <w:rsid w:val="00660C21"/>
    <w:rsid w:val="00694DB4"/>
    <w:rsid w:val="006D7EE1"/>
    <w:rsid w:val="00710F09"/>
    <w:rsid w:val="00727681"/>
    <w:rsid w:val="007C1CE9"/>
    <w:rsid w:val="00844977"/>
    <w:rsid w:val="008804FD"/>
    <w:rsid w:val="008959B3"/>
    <w:rsid w:val="008A12B2"/>
    <w:rsid w:val="008D0D67"/>
    <w:rsid w:val="008D6EDA"/>
    <w:rsid w:val="009F69C4"/>
    <w:rsid w:val="00A53128"/>
    <w:rsid w:val="00A6646A"/>
    <w:rsid w:val="00B710D3"/>
    <w:rsid w:val="00BE3781"/>
    <w:rsid w:val="00C1404D"/>
    <w:rsid w:val="00C3783A"/>
    <w:rsid w:val="00CF4F77"/>
    <w:rsid w:val="00D65C53"/>
    <w:rsid w:val="00DD42AF"/>
    <w:rsid w:val="00E407D7"/>
    <w:rsid w:val="00E71788"/>
    <w:rsid w:val="00EE0EBD"/>
    <w:rsid w:val="00FC1E52"/>
    <w:rsid w:val="00FE091F"/>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6F0FC"/>
  <w15:chartTrackingRefBased/>
  <w15:docId w15:val="{D1EA2B21-E070-4C6B-BC03-932CFBF5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val="sv-SE" w:eastAsia="en-US"/>
    </w:rPr>
  </w:style>
  <w:style w:type="paragraph" w:styleId="Heading1">
    <w:name w:val="heading 1"/>
    <w:basedOn w:val="TitleA"/>
    <w:next w:val="Normal"/>
    <w:link w:val="Heading1Char"/>
    <w:qFormat/>
    <w:rPr>
      <w:szCs w:val="22"/>
    </w:rPr>
  </w:style>
  <w:style w:type="paragraph" w:styleId="Heading2">
    <w:name w:val="heading 2"/>
    <w:basedOn w:val="Normal"/>
    <w:next w:val="Normal"/>
    <w:link w:val="Heading2Char"/>
    <w:qFormat/>
    <w:pPr>
      <w:keepNext/>
      <w:tabs>
        <w:tab w:val="clear" w:pos="567"/>
        <w:tab w:val="num" w:pos="1188"/>
      </w:tabs>
      <w:spacing w:before="240" w:after="120"/>
      <w:ind w:left="1188" w:hanging="1008"/>
      <w:outlineLvl w:val="1"/>
    </w:pPr>
    <w:rPr>
      <w:rFonts w:eastAsia="Calibri"/>
      <w:b/>
      <w:bCs/>
      <w:iCs/>
      <w:sz w:val="24"/>
      <w:szCs w:val="28"/>
      <w:lang w:eastAsia="x-none"/>
    </w:rPr>
  </w:style>
  <w:style w:type="paragraph" w:styleId="Heading3">
    <w:name w:val="heading 3"/>
    <w:basedOn w:val="Normal"/>
    <w:next w:val="Normal"/>
    <w:link w:val="Heading3Char"/>
    <w:qFormat/>
    <w:pPr>
      <w:keepNext/>
      <w:tabs>
        <w:tab w:val="clear" w:pos="567"/>
        <w:tab w:val="num" w:pos="1008"/>
      </w:tabs>
      <w:spacing w:before="240" w:after="120"/>
      <w:ind w:left="1008" w:hanging="1008"/>
      <w:outlineLvl w:val="2"/>
    </w:pPr>
    <w:rPr>
      <w:b/>
      <w:bCs/>
      <w:sz w:val="24"/>
      <w:szCs w:val="26"/>
      <w:lang w:eastAsia="x-none"/>
    </w:rPr>
  </w:style>
  <w:style w:type="paragraph" w:styleId="Heading4">
    <w:name w:val="heading 4"/>
    <w:basedOn w:val="Normal"/>
    <w:next w:val="Normal"/>
    <w:link w:val="Heading4Char"/>
    <w:qFormat/>
    <w:pPr>
      <w:keepNext/>
      <w:tabs>
        <w:tab w:val="clear" w:pos="567"/>
        <w:tab w:val="num" w:pos="1008"/>
      </w:tabs>
      <w:spacing w:before="240" w:after="120"/>
      <w:ind w:left="1008" w:hanging="1008"/>
      <w:outlineLvl w:val="3"/>
    </w:pPr>
    <w:rPr>
      <w:b/>
      <w:bCs/>
      <w:i/>
      <w:sz w:val="24"/>
      <w:szCs w:val="28"/>
      <w:lang w:eastAsia="x-none"/>
    </w:rPr>
  </w:style>
  <w:style w:type="paragraph" w:styleId="Heading5">
    <w:name w:val="heading 5"/>
    <w:basedOn w:val="Normal"/>
    <w:next w:val="Normal"/>
    <w:link w:val="Heading5Char"/>
    <w:qFormat/>
    <w:pPr>
      <w:keepNext/>
      <w:tabs>
        <w:tab w:val="clear" w:pos="567"/>
        <w:tab w:val="num" w:pos="1008"/>
      </w:tabs>
      <w:spacing w:before="240" w:after="120"/>
      <w:ind w:left="1008" w:hanging="1008"/>
      <w:outlineLvl w:val="4"/>
    </w:pPr>
    <w:rPr>
      <w:bCs/>
      <w:i/>
      <w:iCs/>
      <w:sz w:val="24"/>
      <w:szCs w:val="26"/>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sz w:val="22"/>
      <w:szCs w:val="22"/>
      <w:lang w:val="sv-SE"/>
    </w:rPr>
  </w:style>
  <w:style w:type="character" w:customStyle="1" w:styleId="Heading2Char">
    <w:name w:val="Heading 2 Char"/>
    <w:link w:val="Heading2"/>
    <w:rPr>
      <w:rFonts w:eastAsia="Calibri"/>
      <w:b/>
      <w:bCs/>
      <w:iCs/>
      <w:sz w:val="24"/>
      <w:szCs w:val="28"/>
    </w:rPr>
  </w:style>
  <w:style w:type="character" w:customStyle="1" w:styleId="Heading3Char">
    <w:name w:val="Heading 3 Char"/>
    <w:link w:val="Heading3"/>
    <w:rPr>
      <w:rFonts w:eastAsia="Times New Roman"/>
      <w:b/>
      <w:bCs/>
      <w:sz w:val="24"/>
      <w:szCs w:val="26"/>
      <w:lang w:val="sv-SE" w:eastAsia="x-none"/>
    </w:rPr>
  </w:style>
  <w:style w:type="character" w:customStyle="1" w:styleId="Heading4Char">
    <w:name w:val="Heading 4 Char"/>
    <w:link w:val="Heading4"/>
    <w:rPr>
      <w:rFonts w:eastAsia="Times New Roman"/>
      <w:b/>
      <w:bCs/>
      <w:i/>
      <w:sz w:val="24"/>
      <w:szCs w:val="28"/>
    </w:rPr>
  </w:style>
  <w:style w:type="character" w:customStyle="1" w:styleId="Heading5Char">
    <w:name w:val="Heading 5 Char"/>
    <w:link w:val="Heading5"/>
    <w:rPr>
      <w:rFonts w:eastAsia="Times New Roman"/>
      <w:bCs/>
      <w:i/>
      <w:iCs/>
      <w:sz w:val="24"/>
      <w:szCs w:val="26"/>
    </w:rPr>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pPr>
    <w:rPr>
      <w:i/>
      <w:color w:val="008000"/>
    </w:rPr>
  </w:style>
  <w:style w:type="paragraph" w:styleId="CommentText">
    <w:name w:val="annotation text"/>
    <w:aliases w:val=" Char Char Char, Char Char1,Annotationtext,Char Char Char,Char Char1,Comment Text Char Char,Comment Text Char Char Char,Comment Text Char1,Comment Text Char1 Char,Kommentartekst"/>
    <w:basedOn w:val="Normal"/>
    <w:link w:val="CommentTextChar2"/>
    <w:rPr>
      <w:sz w:val="20"/>
    </w:rPr>
  </w:style>
  <w:style w:type="character" w:customStyle="1" w:styleId="CommentTextChar2">
    <w:name w:val="Comment Text Char2"/>
    <w:aliases w:val=" Char Char Char Char1, Char Char1 Char1,Annotationtext Char1,Char Char Char Char1,Char Char1 Char1,Comment Text Char Char Char1,Comment Text Char Char Char Char1,Comment Text Char1 Char2,Comment Text Char1 Char Char1"/>
    <w:link w:val="CommentText"/>
    <w:rPr>
      <w:rFonts w:eastAsia="Times New Roman"/>
      <w:lang w:eastAsia="en-US"/>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sv-SE"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sv-SE" w:eastAsia="en-GB" w:bidi="ar-SA"/>
    </w:rPr>
  </w:style>
  <w:style w:type="paragraph" w:customStyle="1" w:styleId="NormalAgency">
    <w:name w:val="Normal (Agency)"/>
    <w:link w:val="NormalAgencyChar"/>
    <w:rPr>
      <w:rFonts w:eastAsia="Verdana" w:cs="Verdana"/>
      <w:sz w:val="22"/>
      <w:szCs w:val="18"/>
      <w:lang w:val="sv-SE"/>
    </w:rPr>
  </w:style>
  <w:style w:type="character" w:customStyle="1" w:styleId="NormalAgencyChar">
    <w:name w:val="Normal (Agency) Char"/>
    <w:link w:val="NormalAgency"/>
    <w:rPr>
      <w:rFonts w:eastAsia="Verdana" w:cs="Verdana"/>
      <w:sz w:val="22"/>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styleId="CommentReference">
    <w:name w:val="annotation reference"/>
    <w:aliases w:val="Kommentarhenvisning"/>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sv-SE" w:eastAsia="en-US"/>
    </w:rPr>
  </w:style>
  <w:style w:type="paragraph" w:customStyle="1" w:styleId="TableText10">
    <w:name w:val="TableText10"/>
    <w:basedOn w:val="Normal"/>
    <w:link w:val="TableText10Char"/>
    <w:pPr>
      <w:tabs>
        <w:tab w:val="clear" w:pos="567"/>
      </w:tabs>
    </w:pPr>
    <w:rPr>
      <w:sz w:val="20"/>
      <w:szCs w:val="24"/>
      <w:lang w:eastAsia="x-none"/>
    </w:rPr>
  </w:style>
  <w:style w:type="character" w:customStyle="1" w:styleId="TableText10Char">
    <w:name w:val="TableText10 Char"/>
    <w:link w:val="TableText10"/>
    <w:locked/>
    <w:rPr>
      <w:rFonts w:eastAsia="Times New Roman"/>
      <w:szCs w:val="24"/>
    </w:rPr>
  </w:style>
  <w:style w:type="paragraph" w:customStyle="1" w:styleId="List1">
    <w:name w:val="List1"/>
    <w:basedOn w:val="Normal"/>
    <w:pPr>
      <w:tabs>
        <w:tab w:val="clear" w:pos="567"/>
        <w:tab w:val="num" w:pos="1008"/>
      </w:tabs>
      <w:spacing w:before="120" w:after="120"/>
      <w:ind w:left="1008" w:hanging="504"/>
    </w:pPr>
    <w:rPr>
      <w:sz w:val="24"/>
      <w:szCs w:val="24"/>
    </w:rPr>
  </w:style>
  <w:style w:type="paragraph" w:customStyle="1" w:styleId="List2">
    <w:name w:val="List2"/>
    <w:basedOn w:val="Normal"/>
    <w:pPr>
      <w:tabs>
        <w:tab w:val="clear" w:pos="567"/>
        <w:tab w:val="num" w:pos="1512"/>
      </w:tabs>
      <w:spacing w:before="120" w:after="120"/>
      <w:ind w:left="1512" w:hanging="504"/>
    </w:pPr>
    <w:rPr>
      <w:sz w:val="24"/>
      <w:szCs w:val="24"/>
    </w:rPr>
  </w:style>
  <w:style w:type="paragraph" w:customStyle="1" w:styleId="List4">
    <w:name w:val="List4"/>
    <w:basedOn w:val="Normal"/>
    <w:pPr>
      <w:tabs>
        <w:tab w:val="clear" w:pos="567"/>
        <w:tab w:val="num" w:pos="2520"/>
      </w:tabs>
      <w:spacing w:before="120" w:after="120"/>
      <w:ind w:left="2520" w:hanging="504"/>
    </w:pPr>
    <w:rPr>
      <w:sz w:val="24"/>
      <w:szCs w:val="24"/>
    </w:rPr>
  </w:style>
  <w:style w:type="paragraph" w:customStyle="1" w:styleId="List3">
    <w:name w:val="List3"/>
    <w:basedOn w:val="Normal"/>
    <w:pPr>
      <w:tabs>
        <w:tab w:val="clear" w:pos="567"/>
        <w:tab w:val="num" w:pos="2016"/>
      </w:tabs>
      <w:spacing w:before="120" w:after="120"/>
      <w:ind w:left="2016" w:hanging="504"/>
    </w:pPr>
    <w:rPr>
      <w:sz w:val="24"/>
      <w:szCs w:val="24"/>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lang w:eastAsia="x-none"/>
    </w:rPr>
  </w:style>
  <w:style w:type="character" w:customStyle="1" w:styleId="TableChar">
    <w:name w:val="Table Char"/>
    <w:link w:val="Table"/>
    <w:locked/>
    <w:rPr>
      <w:rFonts w:eastAsia="Calibri"/>
      <w:b/>
      <w:sz w:val="24"/>
      <w:szCs w:val="24"/>
    </w:rPr>
  </w:style>
  <w:style w:type="paragraph" w:customStyle="1" w:styleId="TableHeader10">
    <w:name w:val="TableHeader10"/>
    <w:basedOn w:val="TableText10"/>
    <w:pPr>
      <w:jc w:val="center"/>
    </w:pPr>
    <w:rPr>
      <w:rFonts w:eastAsia="Calibri"/>
      <w:b/>
    </w:rPr>
  </w:style>
  <w:style w:type="paragraph" w:customStyle="1" w:styleId="Default">
    <w:name w:val="Default"/>
    <w:pPr>
      <w:autoSpaceDE w:val="0"/>
      <w:autoSpaceDN w:val="0"/>
      <w:adjustRightInd w:val="0"/>
    </w:pPr>
    <w:rPr>
      <w:rFonts w:eastAsia="Calibri"/>
      <w:color w:val="000000"/>
      <w:sz w:val="24"/>
      <w:szCs w:val="24"/>
      <w:lang w:val="sv-SE" w:eastAsia="en-US"/>
    </w:rPr>
  </w:style>
  <w:style w:type="paragraph" w:customStyle="1" w:styleId="TableNotes8">
    <w:name w:val="TableNotes8"/>
    <w:basedOn w:val="Normal"/>
    <w:next w:val="Normal"/>
    <w:pPr>
      <w:tabs>
        <w:tab w:val="clear" w:pos="567"/>
      </w:tabs>
      <w:spacing w:before="120" w:after="120"/>
      <w:ind w:left="576" w:hanging="576"/>
    </w:pPr>
    <w:rPr>
      <w:sz w:val="16"/>
      <w:szCs w:val="24"/>
    </w:rPr>
  </w:style>
  <w:style w:type="paragraph" w:customStyle="1" w:styleId="Figure">
    <w:name w:val="Figure"/>
    <w:basedOn w:val="Normal"/>
    <w:next w:val="Normal"/>
    <w:pPr>
      <w:keepNext/>
      <w:tabs>
        <w:tab w:val="clear" w:pos="567"/>
      </w:tabs>
      <w:spacing w:after="120"/>
      <w:jc w:val="center"/>
    </w:pPr>
    <w:rPr>
      <w:b/>
      <w:sz w:val="24"/>
      <w:szCs w:val="24"/>
    </w:rPr>
  </w:style>
  <w:style w:type="character" w:customStyle="1" w:styleId="ListParagraphChar1">
    <w:name w:val="List Paragraph Char1"/>
    <w:link w:val="ListParagraph"/>
    <w:uiPriority w:val="34"/>
    <w:locked/>
    <w:rPr>
      <w:sz w:val="24"/>
      <w:szCs w:val="24"/>
    </w:rPr>
  </w:style>
  <w:style w:type="paragraph" w:styleId="ListParagraph">
    <w:name w:val="List Paragraph"/>
    <w:basedOn w:val="Normal"/>
    <w:link w:val="ListParagraphChar1"/>
    <w:uiPriority w:val="34"/>
    <w:qFormat/>
    <w:pPr>
      <w:tabs>
        <w:tab w:val="clear" w:pos="567"/>
      </w:tabs>
      <w:spacing w:before="120" w:after="120"/>
      <w:ind w:left="720"/>
      <w:contextualSpacing/>
    </w:pPr>
    <w:rPr>
      <w:rFonts w:eastAsia="SimSun"/>
      <w:sz w:val="24"/>
      <w:szCs w:val="24"/>
      <w:lang w:eastAsia="x-none"/>
    </w:rPr>
  </w:style>
  <w:style w:type="character" w:customStyle="1" w:styleId="apple-converted-space">
    <w:name w:val="apple-converted-space"/>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 Char Char Char Char, Char Char1 Char,Annotationtext Char,Char Char Char Char,Char Char1 Char,Comment Text Char Char Char Char,Comment Text Char1 Char Char,Comment Text Char1 Char1,Kommentartekst Char"/>
    <w:rPr>
      <w:rFonts w:eastAsia="Times New Roman"/>
      <w:lang w:eastAsia="en-US"/>
    </w:rPr>
  </w:style>
  <w:style w:type="character" w:customStyle="1" w:styleId="ListParagraphChar">
    <w:name w:val="List Paragraph Char"/>
    <w:uiPriority w:val="34"/>
    <w:locked/>
    <w:rPr>
      <w:sz w:val="24"/>
      <w:szCs w:val="24"/>
    </w:rPr>
  </w:style>
  <w:style w:type="character" w:customStyle="1" w:styleId="Olstomnmnande1">
    <w:name w:val="Olöst omnämnande1"/>
    <w:uiPriority w:val="99"/>
    <w:semiHidden/>
    <w:unhideWhenUsed/>
    <w:rPr>
      <w:color w:val="808080"/>
      <w:shd w:val="clear" w:color="auto" w:fill="E6E6E6"/>
    </w:rPr>
  </w:style>
  <w:style w:type="character" w:styleId="FollowedHyperlink">
    <w:name w:val="FollowedHyperlink"/>
    <w:rPr>
      <w:color w:val="954F72"/>
      <w:u w:val="single"/>
    </w:rPr>
  </w:style>
  <w:style w:type="paragraph" w:customStyle="1" w:styleId="LetteredHeading1">
    <w:name w:val="Lettered Heading 1"/>
    <w:basedOn w:val="Normal"/>
    <w:qFormat/>
    <w:pPr>
      <w:pageBreakBefore/>
      <w:numPr>
        <w:numId w:val="26"/>
      </w:numPr>
      <w:tabs>
        <w:tab w:val="clear" w:pos="567"/>
        <w:tab w:val="left" w:pos="720"/>
      </w:tabs>
    </w:pPr>
    <w:rPr>
      <w:b/>
      <w:szCs w:val="22"/>
    </w:rPr>
  </w:style>
  <w:style w:type="paragraph" w:customStyle="1" w:styleId="TitleB">
    <w:name w:val="Title B"/>
    <w:basedOn w:val="LetteredHeading1"/>
    <w:link w:val="TitleBChar"/>
    <w:qFormat/>
    <w:pPr>
      <w:pageBreakBefore w:val="0"/>
      <w:numPr>
        <w:numId w:val="0"/>
      </w:numPr>
      <w:ind w:left="709" w:hanging="709"/>
    </w:pPr>
  </w:style>
  <w:style w:type="character" w:customStyle="1" w:styleId="TitleBChar">
    <w:name w:val="Title B Char"/>
    <w:link w:val="TitleB"/>
    <w:rPr>
      <w:rFonts w:eastAsia="Times New Roman"/>
      <w:b/>
      <w:sz w:val="22"/>
      <w:szCs w:val="22"/>
      <w:lang w:eastAsia="en-US"/>
    </w:rPr>
  </w:style>
  <w:style w:type="paragraph" w:customStyle="1" w:styleId="TitleA">
    <w:name w:val="Title A"/>
    <w:basedOn w:val="Normal"/>
    <w:qFormat/>
    <w:pPr>
      <w:jc w:val="center"/>
      <w:outlineLvl w:val="0"/>
    </w:pPr>
    <w:rPr>
      <w:b/>
    </w:rPr>
  </w:style>
  <w:style w:type="character" w:customStyle="1" w:styleId="KommentartekstTegn">
    <w:name w:val="Kommentartekst Tegn"/>
    <w:aliases w:val="Annotationtext Tegn,Comment Text Char Char Char Tegn,Comment Text Char1 Char Tegn,Comment Text Char1 Tegn"/>
    <w:rPr>
      <w:rFonts w:eastAsia="Times New Roman"/>
      <w:lang w:eastAsia="en-US"/>
    </w:rPr>
  </w:style>
  <w:style w:type="character" w:customStyle="1" w:styleId="mqInternal">
    <w:name w:val="mqInternal"/>
    <w:uiPriority w:val="99"/>
    <w:rPr>
      <w:color w:val="800000"/>
      <w:sz w:val="20"/>
    </w:rPr>
  </w:style>
  <w:style w:type="paragraph" w:customStyle="1" w:styleId="CCDSBodytext">
    <w:name w:val="CCDS Body text"/>
    <w:basedOn w:val="Normal"/>
    <w:qFormat/>
    <w:pPr>
      <w:tabs>
        <w:tab w:val="clear" w:pos="567"/>
      </w:tabs>
      <w:spacing w:line="360" w:lineRule="auto"/>
    </w:pPr>
    <w:rPr>
      <w:sz w:val="24"/>
      <w:szCs w:val="24"/>
    </w:rPr>
  </w:style>
  <w:style w:type="paragraph" w:customStyle="1" w:styleId="a">
    <w:basedOn w:val="Normal"/>
    <w:next w:val="Normal"/>
    <w:qFormat/>
    <w:pPr>
      <w:tabs>
        <w:tab w:val="clear" w:pos="567"/>
      </w:tabs>
    </w:pPr>
    <w:rPr>
      <w:b/>
      <w:bCs/>
      <w:sz w:val="20"/>
      <w:lang w:val="en-US" w:eastAsia="en-CA"/>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FE091F"/>
    <w:rPr>
      <w:color w:val="605E5C"/>
      <w:shd w:val="clear" w:color="auto" w:fill="E1DFDD"/>
    </w:rPr>
  </w:style>
  <w:style w:type="paragraph" w:customStyle="1" w:styleId="Standard">
    <w:name w:val="Standard"/>
    <w:qFormat/>
    <w:rsid w:val="00182411"/>
    <w:pPr>
      <w:tabs>
        <w:tab w:val="left" w:pos="567"/>
      </w:tabs>
      <w:spacing w:line="260" w:lineRule="exact"/>
    </w:pPr>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006426">
      <w:bodyDiv w:val="1"/>
      <w:marLeft w:val="0"/>
      <w:marRight w:val="0"/>
      <w:marTop w:val="0"/>
      <w:marBottom w:val="0"/>
      <w:divBdr>
        <w:top w:val="none" w:sz="0" w:space="0" w:color="auto"/>
        <w:left w:val="none" w:sz="0" w:space="0" w:color="auto"/>
        <w:bottom w:val="none" w:sz="0" w:space="0" w:color="auto"/>
        <w:right w:val="none" w:sz="0" w:space="0" w:color="auto"/>
      </w:divBdr>
    </w:div>
    <w:div w:id="98608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D40AC-E0AB-4677-91FD-A12FCB27A661}">
  <ds:schemaRefs>
    <ds:schemaRef ds:uri="http://schemas.microsoft.com/office/2006/metadata/properties"/>
    <ds:schemaRef ds:uri="http://schemas.microsoft.com/office/infopath/2007/PartnerControls"/>
    <ds:schemaRef ds:uri="159f0464-0a33-4fa7-b73d-84bba879e5f4"/>
  </ds:schemaRefs>
</ds:datastoreItem>
</file>

<file path=customXml/itemProps2.xml><?xml version="1.0" encoding="utf-8"?>
<ds:datastoreItem xmlns:ds="http://schemas.openxmlformats.org/officeDocument/2006/customXml" ds:itemID="{6DF8FAAA-7AEB-4D80-B24D-C4EF0DB1A7ED}">
  <ds:schemaRefs>
    <ds:schemaRef ds:uri="http://schemas.microsoft.com/sharepoint/v3/contenttype/forms"/>
  </ds:schemaRefs>
</ds:datastoreItem>
</file>

<file path=customXml/itemProps3.xml><?xml version="1.0" encoding="utf-8"?>
<ds:datastoreItem xmlns:ds="http://schemas.openxmlformats.org/officeDocument/2006/customXml" ds:itemID="{D775277F-9A00-4AD0-AF9E-90DED9BC5A15}">
  <ds:schemaRefs>
    <ds:schemaRef ds:uri="http://schemas.openxmlformats.org/officeDocument/2006/bibliography"/>
  </ds:schemaRefs>
</ds:datastoreItem>
</file>

<file path=customXml/itemProps4.xml><?xml version="1.0" encoding="utf-8"?>
<ds:datastoreItem xmlns:ds="http://schemas.openxmlformats.org/officeDocument/2006/customXml" ds:itemID="{D05A93A3-6E7A-423B-8024-0C8BFBABD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f0464-0a33-4fa7-b73d-84bba879e5f4"/>
    <ds:schemaRef ds:uri="0736fecd-5a6d-4606-b62e-d142aa3a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15436</Words>
  <Characters>87991</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Alunbrig: EPAR – Product information – tracked changes</vt:lpstr>
    </vt:vector>
  </TitlesOfParts>
  <Manager/>
  <Company/>
  <LinksUpToDate>false</LinksUpToDate>
  <CharactersWithSpaces>103221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cp:lastModifiedBy>QbD_02</cp:lastModifiedBy>
  <cp:revision>6</cp:revision>
  <dcterms:created xsi:type="dcterms:W3CDTF">2025-02-27T11:17:00Z</dcterms:created>
  <dcterms:modified xsi:type="dcterms:W3CDTF">2025-04-17T12:54:00Z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