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4B7E" w14:textId="77777777" w:rsidR="009F37DC" w:rsidRPr="007677E1" w:rsidRDefault="009F37DC" w:rsidP="007677E1">
      <w:pPr>
        <w:tabs>
          <w:tab w:val="clear" w:pos="567"/>
        </w:tabs>
        <w:spacing w:line="240" w:lineRule="auto"/>
        <w:rPr>
          <w:noProof/>
          <w:color w:val="000000"/>
          <w:szCs w:val="22"/>
          <w:lang w:val="sv-SE"/>
        </w:rPr>
      </w:pPr>
    </w:p>
    <w:p w14:paraId="1364E81C" w14:textId="77777777" w:rsidR="009F37DC" w:rsidRPr="007677E1" w:rsidRDefault="009F37DC" w:rsidP="007677E1">
      <w:pPr>
        <w:tabs>
          <w:tab w:val="clear" w:pos="567"/>
        </w:tabs>
        <w:spacing w:line="240" w:lineRule="auto"/>
        <w:rPr>
          <w:noProof/>
          <w:color w:val="000000"/>
          <w:szCs w:val="22"/>
          <w:lang w:val="sv-SE"/>
        </w:rPr>
      </w:pPr>
    </w:p>
    <w:p w14:paraId="21292AA7" w14:textId="77777777" w:rsidR="009F37DC" w:rsidRPr="007677E1" w:rsidRDefault="009F37DC" w:rsidP="007677E1">
      <w:pPr>
        <w:tabs>
          <w:tab w:val="clear" w:pos="567"/>
        </w:tabs>
        <w:spacing w:line="240" w:lineRule="auto"/>
        <w:rPr>
          <w:noProof/>
          <w:color w:val="000000"/>
          <w:szCs w:val="22"/>
          <w:lang w:val="sv-SE"/>
        </w:rPr>
      </w:pPr>
    </w:p>
    <w:p w14:paraId="4D9DF9B4" w14:textId="77777777" w:rsidR="002F772E" w:rsidRPr="002F772E" w:rsidRDefault="002F772E" w:rsidP="002F772E">
      <w:pPr>
        <w:tabs>
          <w:tab w:val="clear" w:pos="567"/>
        </w:tabs>
        <w:spacing w:line="240" w:lineRule="auto"/>
        <w:rPr>
          <w:ins w:id="0" w:author="Venus Tilgus" w:date="2025-07-07T12:17:00Z"/>
          <w:noProof/>
          <w:color w:val="000000"/>
          <w:szCs w:val="22"/>
          <w:lang w:val="sv-SE"/>
        </w:rPr>
      </w:pPr>
    </w:p>
    <w:tbl>
      <w:tblPr>
        <w:tblStyle w:val="TableGrid"/>
        <w:tblW w:w="0" w:type="auto"/>
        <w:tblLook w:val="04A0" w:firstRow="1" w:lastRow="0" w:firstColumn="1" w:lastColumn="0" w:noHBand="0" w:noVBand="1"/>
      </w:tblPr>
      <w:tblGrid>
        <w:gridCol w:w="9061"/>
      </w:tblGrid>
      <w:tr w:rsidR="002F772E" w:rsidRPr="002F772E" w14:paraId="02C33D72" w14:textId="77777777" w:rsidTr="002F772E">
        <w:trPr>
          <w:ins w:id="1" w:author="Venus Tilgus" w:date="2025-07-07T12:17:00Z"/>
        </w:trPr>
        <w:tc>
          <w:tcPr>
            <w:tcW w:w="9488" w:type="dxa"/>
            <w:tcBorders>
              <w:top w:val="single" w:sz="4" w:space="0" w:color="auto"/>
              <w:left w:val="single" w:sz="4" w:space="0" w:color="auto"/>
              <w:bottom w:val="single" w:sz="4" w:space="0" w:color="auto"/>
              <w:right w:val="single" w:sz="4" w:space="0" w:color="auto"/>
            </w:tcBorders>
          </w:tcPr>
          <w:p w14:paraId="40815558" w14:textId="4E341691" w:rsidR="002F772E" w:rsidRPr="002F772E" w:rsidRDefault="002F772E" w:rsidP="002F772E">
            <w:pPr>
              <w:tabs>
                <w:tab w:val="clear" w:pos="567"/>
              </w:tabs>
              <w:spacing w:line="240" w:lineRule="auto"/>
              <w:rPr>
                <w:ins w:id="2" w:author="Venus Tilgus" w:date="2025-07-07T12:17:00Z"/>
                <w:noProof/>
                <w:snapToGrid w:val="0"/>
                <w:color w:val="000000"/>
                <w:szCs w:val="22"/>
              </w:rPr>
            </w:pPr>
            <w:ins w:id="3" w:author="Venus Tilgus" w:date="2025-07-07T12:17:00Z">
              <w:r w:rsidRPr="002F772E">
                <w:rPr>
                  <w:noProof/>
                  <w:snapToGrid w:val="0"/>
                  <w:color w:val="000000"/>
                  <w:szCs w:val="22"/>
                </w:rPr>
                <w:t>Detta dokument är den godkända produktinformationen för Amlodipine/Valsartan Mylan. De ändringar som gjorts sedan det tidigare förfarandet och som rör produktinformationen (EMA/</w:t>
              </w:r>
              <w:r>
                <w:rPr>
                  <w:noProof/>
                  <w:snapToGrid w:val="0"/>
                  <w:color w:val="000000"/>
                  <w:szCs w:val="22"/>
                </w:rPr>
                <w:t>N</w:t>
              </w:r>
              <w:r w:rsidRPr="002F772E">
                <w:rPr>
                  <w:noProof/>
                  <w:snapToGrid w:val="0"/>
                  <w:color w:val="000000"/>
                  <w:szCs w:val="22"/>
                </w:rPr>
                <w:t>/0000</w:t>
              </w:r>
              <w:r>
                <w:rPr>
                  <w:noProof/>
                  <w:snapToGrid w:val="0"/>
                  <w:color w:val="000000"/>
                  <w:szCs w:val="22"/>
                </w:rPr>
                <w:t>2783</w:t>
              </w:r>
            </w:ins>
            <w:ins w:id="4" w:author="Venus Tilgus" w:date="2025-07-07T12:18:00Z">
              <w:r>
                <w:rPr>
                  <w:noProof/>
                  <w:snapToGrid w:val="0"/>
                  <w:color w:val="000000"/>
                  <w:szCs w:val="22"/>
                </w:rPr>
                <w:t>37</w:t>
              </w:r>
            </w:ins>
            <w:ins w:id="5" w:author="Venus Tilgus" w:date="2025-07-07T12:17:00Z">
              <w:r w:rsidRPr="002F772E">
                <w:rPr>
                  <w:noProof/>
                  <w:snapToGrid w:val="0"/>
                  <w:color w:val="000000"/>
                  <w:szCs w:val="22"/>
                </w:rPr>
                <w:t>) har markerats.</w:t>
              </w:r>
            </w:ins>
          </w:p>
          <w:p w14:paraId="3CB3DA79" w14:textId="77777777" w:rsidR="002F772E" w:rsidRPr="002F772E" w:rsidRDefault="002F772E" w:rsidP="002F772E">
            <w:pPr>
              <w:tabs>
                <w:tab w:val="clear" w:pos="567"/>
              </w:tabs>
              <w:spacing w:line="240" w:lineRule="auto"/>
              <w:rPr>
                <w:ins w:id="6" w:author="Venus Tilgus" w:date="2025-07-07T12:17:00Z"/>
                <w:noProof/>
                <w:snapToGrid w:val="0"/>
                <w:color w:val="000000"/>
                <w:szCs w:val="22"/>
              </w:rPr>
            </w:pPr>
          </w:p>
          <w:p w14:paraId="5AD13510" w14:textId="77777777" w:rsidR="002F772E" w:rsidRPr="002F772E" w:rsidRDefault="002F772E" w:rsidP="002F772E">
            <w:pPr>
              <w:tabs>
                <w:tab w:val="clear" w:pos="567"/>
              </w:tabs>
              <w:spacing w:line="240" w:lineRule="auto"/>
              <w:rPr>
                <w:ins w:id="7" w:author="Venus Tilgus" w:date="2025-07-07T12:17:00Z"/>
                <w:noProof/>
                <w:snapToGrid w:val="0"/>
                <w:color w:val="000000"/>
                <w:szCs w:val="22"/>
              </w:rPr>
            </w:pPr>
            <w:ins w:id="8" w:author="Venus Tilgus" w:date="2025-07-07T12:17:00Z">
              <w:r w:rsidRPr="002F772E">
                <w:rPr>
                  <w:noProof/>
                  <w:snapToGrid w:val="0"/>
                  <w:color w:val="000000"/>
                  <w:szCs w:val="22"/>
                </w:rPr>
                <w:t xml:space="preserve">Mer information finns på Europeiska läkemedelsmyndighetens webbplats: </w:t>
              </w:r>
              <w:r w:rsidRPr="002F772E">
                <w:rPr>
                  <w:noProof/>
                  <w:snapToGrid w:val="0"/>
                  <w:color w:val="000000"/>
                  <w:szCs w:val="22"/>
                </w:rPr>
                <w:fldChar w:fldCharType="begin"/>
              </w:r>
              <w:r w:rsidRPr="002F772E">
                <w:rPr>
                  <w:noProof/>
                  <w:snapToGrid w:val="0"/>
                  <w:color w:val="000000"/>
                  <w:szCs w:val="22"/>
                </w:rPr>
                <w:instrText>HYPERLINK "https://www.ema.europa.eu/en/medicines/human/EPAR/amlodipine-valsartan-mylan"</w:instrText>
              </w:r>
              <w:r w:rsidRPr="002F772E">
                <w:rPr>
                  <w:noProof/>
                  <w:snapToGrid w:val="0"/>
                  <w:color w:val="000000"/>
                  <w:szCs w:val="22"/>
                </w:rPr>
              </w:r>
              <w:r w:rsidRPr="002F772E">
                <w:rPr>
                  <w:noProof/>
                  <w:snapToGrid w:val="0"/>
                  <w:color w:val="000000"/>
                  <w:szCs w:val="22"/>
                </w:rPr>
                <w:fldChar w:fldCharType="separate"/>
              </w:r>
              <w:r w:rsidRPr="002F772E">
                <w:rPr>
                  <w:rStyle w:val="Hyperlink"/>
                  <w:noProof/>
                  <w:szCs w:val="22"/>
                </w:rPr>
                <w:t>https://www.ema.europa.eu/en/medicines/human/EPAR/amlodipine-valsartan-mylan</w:t>
              </w:r>
              <w:r w:rsidRPr="002F772E">
                <w:rPr>
                  <w:noProof/>
                  <w:snapToGrid w:val="0"/>
                  <w:color w:val="000000"/>
                  <w:szCs w:val="22"/>
                </w:rPr>
                <w:fldChar w:fldCharType="end"/>
              </w:r>
            </w:ins>
          </w:p>
          <w:p w14:paraId="26ED903D" w14:textId="77777777" w:rsidR="002F772E" w:rsidRPr="002F772E" w:rsidRDefault="002F772E" w:rsidP="002F772E">
            <w:pPr>
              <w:tabs>
                <w:tab w:val="clear" w:pos="567"/>
              </w:tabs>
              <w:spacing w:line="240" w:lineRule="auto"/>
              <w:rPr>
                <w:ins w:id="9" w:author="Venus Tilgus" w:date="2025-07-07T12:17:00Z"/>
                <w:b/>
                <w:noProof/>
                <w:snapToGrid w:val="0"/>
                <w:color w:val="000000"/>
                <w:szCs w:val="22"/>
              </w:rPr>
            </w:pPr>
          </w:p>
        </w:tc>
      </w:tr>
    </w:tbl>
    <w:p w14:paraId="43561026" w14:textId="77777777" w:rsidR="009F37DC" w:rsidRPr="007677E1" w:rsidRDefault="009F37DC" w:rsidP="007677E1">
      <w:pPr>
        <w:tabs>
          <w:tab w:val="clear" w:pos="567"/>
        </w:tabs>
        <w:spacing w:line="240" w:lineRule="auto"/>
        <w:rPr>
          <w:noProof/>
          <w:color w:val="000000"/>
          <w:szCs w:val="22"/>
          <w:lang w:val="sv-SE"/>
        </w:rPr>
      </w:pPr>
    </w:p>
    <w:p w14:paraId="57B66695" w14:textId="77777777" w:rsidR="009F37DC" w:rsidRPr="007677E1" w:rsidRDefault="009F37DC" w:rsidP="007677E1">
      <w:pPr>
        <w:tabs>
          <w:tab w:val="clear" w:pos="567"/>
        </w:tabs>
        <w:spacing w:line="240" w:lineRule="auto"/>
        <w:rPr>
          <w:noProof/>
          <w:color w:val="000000"/>
          <w:szCs w:val="22"/>
          <w:lang w:val="sv-SE"/>
        </w:rPr>
      </w:pPr>
    </w:p>
    <w:p w14:paraId="0B8A47BC" w14:textId="77777777" w:rsidR="009F37DC" w:rsidRPr="007677E1" w:rsidRDefault="009F37DC" w:rsidP="007677E1">
      <w:pPr>
        <w:tabs>
          <w:tab w:val="clear" w:pos="567"/>
        </w:tabs>
        <w:spacing w:line="240" w:lineRule="auto"/>
        <w:rPr>
          <w:noProof/>
          <w:color w:val="000000"/>
          <w:szCs w:val="22"/>
          <w:lang w:val="sv-SE"/>
        </w:rPr>
      </w:pPr>
    </w:p>
    <w:p w14:paraId="52EEB676" w14:textId="77777777" w:rsidR="009F37DC" w:rsidRPr="007677E1" w:rsidRDefault="009F37DC" w:rsidP="007677E1">
      <w:pPr>
        <w:tabs>
          <w:tab w:val="clear" w:pos="567"/>
        </w:tabs>
        <w:spacing w:line="240" w:lineRule="auto"/>
        <w:rPr>
          <w:noProof/>
          <w:color w:val="000000"/>
          <w:szCs w:val="22"/>
          <w:lang w:val="sv-SE"/>
        </w:rPr>
      </w:pPr>
    </w:p>
    <w:p w14:paraId="2ADAAB6E" w14:textId="77777777" w:rsidR="009F37DC" w:rsidRPr="007677E1" w:rsidRDefault="009F37DC" w:rsidP="007677E1">
      <w:pPr>
        <w:tabs>
          <w:tab w:val="clear" w:pos="567"/>
        </w:tabs>
        <w:spacing w:line="240" w:lineRule="auto"/>
        <w:rPr>
          <w:noProof/>
          <w:color w:val="000000"/>
          <w:szCs w:val="22"/>
          <w:lang w:val="sv-SE"/>
        </w:rPr>
      </w:pPr>
    </w:p>
    <w:p w14:paraId="21EF5748" w14:textId="77777777" w:rsidR="009F37DC" w:rsidRPr="007677E1" w:rsidRDefault="009F37DC" w:rsidP="007677E1">
      <w:pPr>
        <w:tabs>
          <w:tab w:val="clear" w:pos="567"/>
        </w:tabs>
        <w:spacing w:line="240" w:lineRule="auto"/>
        <w:rPr>
          <w:noProof/>
          <w:color w:val="000000"/>
          <w:szCs w:val="22"/>
          <w:lang w:val="sv-SE"/>
        </w:rPr>
      </w:pPr>
    </w:p>
    <w:p w14:paraId="75F42119" w14:textId="77777777" w:rsidR="009F37DC" w:rsidRPr="007677E1" w:rsidRDefault="009F37DC" w:rsidP="007677E1">
      <w:pPr>
        <w:tabs>
          <w:tab w:val="clear" w:pos="567"/>
        </w:tabs>
        <w:spacing w:line="240" w:lineRule="auto"/>
        <w:rPr>
          <w:noProof/>
          <w:color w:val="000000"/>
          <w:szCs w:val="22"/>
          <w:lang w:val="sv-SE"/>
        </w:rPr>
      </w:pPr>
    </w:p>
    <w:p w14:paraId="31A6A1E9" w14:textId="77777777" w:rsidR="009F37DC" w:rsidRPr="007677E1" w:rsidRDefault="009F37DC" w:rsidP="007677E1">
      <w:pPr>
        <w:tabs>
          <w:tab w:val="clear" w:pos="567"/>
        </w:tabs>
        <w:spacing w:line="240" w:lineRule="auto"/>
        <w:rPr>
          <w:noProof/>
          <w:color w:val="000000"/>
          <w:szCs w:val="22"/>
          <w:lang w:val="sv-SE"/>
        </w:rPr>
      </w:pPr>
    </w:p>
    <w:p w14:paraId="609E3BCA" w14:textId="77777777" w:rsidR="009F37DC" w:rsidRPr="007677E1" w:rsidRDefault="009F37DC" w:rsidP="007677E1">
      <w:pPr>
        <w:tabs>
          <w:tab w:val="clear" w:pos="567"/>
        </w:tabs>
        <w:spacing w:line="240" w:lineRule="auto"/>
        <w:rPr>
          <w:noProof/>
          <w:color w:val="000000"/>
          <w:szCs w:val="22"/>
          <w:lang w:val="sv-SE"/>
        </w:rPr>
      </w:pPr>
    </w:p>
    <w:p w14:paraId="31688D8C" w14:textId="77777777" w:rsidR="009F37DC" w:rsidRPr="007677E1" w:rsidRDefault="009F37DC" w:rsidP="007677E1">
      <w:pPr>
        <w:tabs>
          <w:tab w:val="clear" w:pos="567"/>
        </w:tabs>
        <w:spacing w:line="240" w:lineRule="auto"/>
        <w:rPr>
          <w:noProof/>
          <w:color w:val="000000"/>
          <w:szCs w:val="22"/>
          <w:lang w:val="sv-SE"/>
        </w:rPr>
      </w:pPr>
    </w:p>
    <w:p w14:paraId="130B138C" w14:textId="77777777" w:rsidR="009F37DC" w:rsidRPr="007677E1" w:rsidRDefault="009F37DC" w:rsidP="007677E1">
      <w:pPr>
        <w:tabs>
          <w:tab w:val="clear" w:pos="567"/>
        </w:tabs>
        <w:spacing w:line="240" w:lineRule="auto"/>
        <w:rPr>
          <w:noProof/>
          <w:color w:val="000000"/>
          <w:szCs w:val="22"/>
          <w:lang w:val="sv-SE"/>
        </w:rPr>
      </w:pPr>
    </w:p>
    <w:p w14:paraId="2AF9939D" w14:textId="77777777" w:rsidR="009F37DC" w:rsidRPr="007677E1" w:rsidRDefault="009F37DC" w:rsidP="007677E1">
      <w:pPr>
        <w:tabs>
          <w:tab w:val="clear" w:pos="567"/>
        </w:tabs>
        <w:spacing w:line="240" w:lineRule="auto"/>
        <w:rPr>
          <w:noProof/>
          <w:color w:val="000000"/>
          <w:szCs w:val="22"/>
          <w:lang w:val="sv-SE"/>
        </w:rPr>
      </w:pPr>
    </w:p>
    <w:p w14:paraId="43A0B8E3" w14:textId="77777777" w:rsidR="009F37DC" w:rsidRPr="007677E1" w:rsidRDefault="009F37DC" w:rsidP="007677E1">
      <w:pPr>
        <w:tabs>
          <w:tab w:val="clear" w:pos="567"/>
        </w:tabs>
        <w:spacing w:line="240" w:lineRule="auto"/>
        <w:rPr>
          <w:noProof/>
          <w:color w:val="000000"/>
          <w:szCs w:val="22"/>
          <w:lang w:val="sv-SE"/>
        </w:rPr>
      </w:pPr>
    </w:p>
    <w:p w14:paraId="07E1C7EA" w14:textId="77777777" w:rsidR="009F37DC" w:rsidRPr="007677E1" w:rsidRDefault="009F37DC" w:rsidP="007677E1">
      <w:pPr>
        <w:tabs>
          <w:tab w:val="clear" w:pos="567"/>
        </w:tabs>
        <w:spacing w:line="240" w:lineRule="auto"/>
        <w:rPr>
          <w:noProof/>
          <w:color w:val="000000"/>
          <w:szCs w:val="22"/>
          <w:lang w:val="sv-SE"/>
        </w:rPr>
      </w:pPr>
    </w:p>
    <w:p w14:paraId="7BBF219D" w14:textId="77777777" w:rsidR="009F37DC" w:rsidRPr="007677E1" w:rsidRDefault="009F37DC" w:rsidP="007677E1">
      <w:pPr>
        <w:tabs>
          <w:tab w:val="clear" w:pos="567"/>
        </w:tabs>
        <w:spacing w:line="240" w:lineRule="auto"/>
        <w:rPr>
          <w:noProof/>
          <w:color w:val="000000"/>
          <w:szCs w:val="22"/>
          <w:lang w:val="sv-SE"/>
        </w:rPr>
      </w:pPr>
    </w:p>
    <w:p w14:paraId="6E797A6B" w14:textId="77777777" w:rsidR="009F37DC" w:rsidRPr="007677E1" w:rsidRDefault="009F37DC" w:rsidP="007677E1">
      <w:pPr>
        <w:tabs>
          <w:tab w:val="clear" w:pos="567"/>
        </w:tabs>
        <w:spacing w:line="240" w:lineRule="auto"/>
        <w:rPr>
          <w:noProof/>
          <w:color w:val="000000"/>
          <w:szCs w:val="22"/>
          <w:lang w:val="sv-SE"/>
        </w:rPr>
      </w:pPr>
    </w:p>
    <w:p w14:paraId="455A5AC6" w14:textId="77777777" w:rsidR="009F37DC" w:rsidRPr="007677E1" w:rsidRDefault="009F37DC" w:rsidP="007677E1">
      <w:pPr>
        <w:tabs>
          <w:tab w:val="clear" w:pos="567"/>
        </w:tabs>
        <w:spacing w:line="240" w:lineRule="auto"/>
        <w:rPr>
          <w:noProof/>
          <w:color w:val="000000"/>
          <w:szCs w:val="22"/>
          <w:lang w:val="sv-SE"/>
        </w:rPr>
      </w:pPr>
    </w:p>
    <w:p w14:paraId="36593A2B" w14:textId="77777777" w:rsidR="009F37DC" w:rsidRPr="007677E1" w:rsidRDefault="009F37DC" w:rsidP="007677E1">
      <w:pPr>
        <w:tabs>
          <w:tab w:val="clear" w:pos="567"/>
        </w:tabs>
        <w:spacing w:line="240" w:lineRule="auto"/>
        <w:rPr>
          <w:noProof/>
          <w:color w:val="000000"/>
          <w:szCs w:val="22"/>
          <w:lang w:val="sv-SE"/>
        </w:rPr>
      </w:pPr>
    </w:p>
    <w:p w14:paraId="18194E1A" w14:textId="77777777" w:rsidR="009F37DC" w:rsidRPr="007677E1" w:rsidRDefault="009F37DC" w:rsidP="007677E1">
      <w:pPr>
        <w:tabs>
          <w:tab w:val="clear" w:pos="567"/>
          <w:tab w:val="left" w:pos="-1440"/>
          <w:tab w:val="left" w:pos="-720"/>
        </w:tabs>
        <w:spacing w:line="240" w:lineRule="auto"/>
        <w:rPr>
          <w:noProof/>
          <w:color w:val="000000"/>
          <w:szCs w:val="22"/>
          <w:lang w:val="sv-SE"/>
        </w:rPr>
      </w:pPr>
    </w:p>
    <w:p w14:paraId="1DD6040E" w14:textId="77777777" w:rsidR="009F37DC" w:rsidRPr="007677E1" w:rsidRDefault="009F37DC" w:rsidP="007677E1">
      <w:pPr>
        <w:tabs>
          <w:tab w:val="clear" w:pos="567"/>
          <w:tab w:val="left" w:pos="-1440"/>
          <w:tab w:val="left" w:pos="-720"/>
        </w:tabs>
        <w:spacing w:line="240" w:lineRule="auto"/>
        <w:rPr>
          <w:noProof/>
          <w:color w:val="000000"/>
          <w:szCs w:val="22"/>
          <w:lang w:val="sv-SE"/>
        </w:rPr>
      </w:pPr>
    </w:p>
    <w:p w14:paraId="366640F0" w14:textId="77777777" w:rsidR="009F37DC" w:rsidRPr="007677E1" w:rsidRDefault="009F37DC" w:rsidP="007677E1">
      <w:pPr>
        <w:tabs>
          <w:tab w:val="clear" w:pos="567"/>
          <w:tab w:val="left" w:pos="-1440"/>
          <w:tab w:val="left" w:pos="-720"/>
        </w:tabs>
        <w:spacing w:line="240" w:lineRule="auto"/>
        <w:jc w:val="center"/>
        <w:rPr>
          <w:noProof/>
          <w:color w:val="000000"/>
          <w:szCs w:val="22"/>
          <w:lang w:val="sv-SE"/>
        </w:rPr>
      </w:pPr>
      <w:r w:rsidRPr="007677E1">
        <w:rPr>
          <w:b/>
          <w:color w:val="000000"/>
          <w:szCs w:val="22"/>
          <w:lang w:val="sv-SE"/>
        </w:rPr>
        <w:t>BILAGA I</w:t>
      </w:r>
    </w:p>
    <w:p w14:paraId="0BD60557" w14:textId="77777777" w:rsidR="009F37DC" w:rsidRPr="007677E1" w:rsidRDefault="009F37DC" w:rsidP="007677E1">
      <w:pPr>
        <w:tabs>
          <w:tab w:val="clear" w:pos="567"/>
          <w:tab w:val="left" w:pos="-1440"/>
          <w:tab w:val="left" w:pos="-720"/>
        </w:tabs>
        <w:spacing w:line="240" w:lineRule="auto"/>
        <w:jc w:val="center"/>
        <w:rPr>
          <w:noProof/>
          <w:color w:val="000000"/>
          <w:szCs w:val="22"/>
          <w:lang w:val="sv-SE"/>
        </w:rPr>
      </w:pPr>
    </w:p>
    <w:p w14:paraId="2C979F64" w14:textId="77777777" w:rsidR="009F37DC" w:rsidRPr="007677E1" w:rsidRDefault="009F37DC" w:rsidP="007677E1">
      <w:pPr>
        <w:pStyle w:val="Heading1"/>
        <w:jc w:val="center"/>
        <w:rPr>
          <w:noProof/>
          <w:lang w:val="sv-SE"/>
        </w:rPr>
      </w:pPr>
      <w:r w:rsidRPr="007677E1">
        <w:rPr>
          <w:lang w:val="sv-SE"/>
        </w:rPr>
        <w:t>PRODUKTRESUMÉ</w:t>
      </w:r>
    </w:p>
    <w:p w14:paraId="4FCA8F6D" w14:textId="77777777" w:rsidR="009F37DC" w:rsidRPr="007677E1" w:rsidRDefault="009F37DC" w:rsidP="007677E1">
      <w:pPr>
        <w:tabs>
          <w:tab w:val="clear" w:pos="567"/>
          <w:tab w:val="left" w:pos="-1440"/>
          <w:tab w:val="left" w:pos="-720"/>
        </w:tabs>
        <w:spacing w:line="240" w:lineRule="auto"/>
        <w:jc w:val="center"/>
        <w:rPr>
          <w:noProof/>
          <w:color w:val="000000"/>
          <w:szCs w:val="22"/>
          <w:lang w:val="sv-SE"/>
        </w:rPr>
      </w:pPr>
    </w:p>
    <w:p w14:paraId="190CBFA7" w14:textId="77777777" w:rsidR="005000A3" w:rsidRPr="007677E1" w:rsidRDefault="005000A3" w:rsidP="007677E1">
      <w:pPr>
        <w:keepNext/>
        <w:tabs>
          <w:tab w:val="clear" w:pos="567"/>
        </w:tabs>
        <w:spacing w:line="240" w:lineRule="auto"/>
        <w:ind w:left="567" w:hanging="567"/>
        <w:rPr>
          <w:b/>
          <w:i/>
          <w:noProof/>
          <w:color w:val="000000"/>
          <w:szCs w:val="22"/>
          <w:lang w:val="sv-SE"/>
        </w:rPr>
      </w:pPr>
      <w:r w:rsidRPr="007677E1">
        <w:rPr>
          <w:b/>
          <w:i/>
          <w:noProof/>
          <w:color w:val="000000"/>
          <w:szCs w:val="22"/>
          <w:lang w:val="sv-SE"/>
        </w:rPr>
        <w:br w:type="page"/>
      </w:r>
    </w:p>
    <w:p w14:paraId="28ED291B" w14:textId="19213952"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lastRenderedPageBreak/>
        <w:t>1.</w:t>
      </w:r>
      <w:r w:rsidRPr="007677E1">
        <w:rPr>
          <w:b/>
          <w:noProof/>
          <w:color w:val="000000"/>
          <w:szCs w:val="22"/>
          <w:lang w:val="sv-SE"/>
        </w:rPr>
        <w:tab/>
      </w:r>
      <w:r w:rsidRPr="007677E1">
        <w:rPr>
          <w:b/>
          <w:color w:val="000000"/>
          <w:szCs w:val="22"/>
          <w:lang w:val="sv-SE"/>
        </w:rPr>
        <w:t>LÄKEMEDLETS NAMN</w:t>
      </w:r>
    </w:p>
    <w:p w14:paraId="2D4EC8DA" w14:textId="77777777" w:rsidR="009F37DC" w:rsidRPr="007677E1" w:rsidRDefault="009F37DC" w:rsidP="007677E1">
      <w:pPr>
        <w:keepNext/>
        <w:tabs>
          <w:tab w:val="clear" w:pos="567"/>
        </w:tabs>
        <w:autoSpaceDE w:val="0"/>
        <w:autoSpaceDN w:val="0"/>
        <w:adjustRightInd w:val="0"/>
        <w:spacing w:line="240" w:lineRule="auto"/>
        <w:rPr>
          <w:noProof/>
          <w:color w:val="000000"/>
          <w:szCs w:val="22"/>
          <w:lang w:val="sv-SE"/>
        </w:rPr>
      </w:pPr>
    </w:p>
    <w:p w14:paraId="427C1715" w14:textId="77777777" w:rsidR="009F37DC" w:rsidRPr="007677E1" w:rsidRDefault="00CA72F3" w:rsidP="007677E1">
      <w:pPr>
        <w:tabs>
          <w:tab w:val="clear" w:pos="567"/>
        </w:tabs>
        <w:autoSpaceDE w:val="0"/>
        <w:autoSpaceDN w:val="0"/>
        <w:adjustRightInd w:val="0"/>
        <w:spacing w:line="240" w:lineRule="auto"/>
        <w:rPr>
          <w:noProof/>
          <w:color w:val="000000"/>
          <w:szCs w:val="22"/>
          <w:lang w:val="sv-SE"/>
        </w:rPr>
      </w:pPr>
      <w:r w:rsidRPr="007677E1">
        <w:rPr>
          <w:color w:val="000000"/>
          <w:szCs w:val="22"/>
          <w:lang w:val="sv-SE"/>
        </w:rPr>
        <w:t>Amlodipine/Valsartan Mylan</w:t>
      </w:r>
      <w:r w:rsidR="009F37DC" w:rsidRPr="007677E1">
        <w:rPr>
          <w:color w:val="000000"/>
          <w:szCs w:val="22"/>
          <w:lang w:val="sv-SE"/>
        </w:rPr>
        <w:t xml:space="preserve"> 5 mg/80 mg filmdragerade tabletter</w:t>
      </w:r>
    </w:p>
    <w:p w14:paraId="2D8E49D6" w14:textId="77777777" w:rsidR="009F37DC" w:rsidRPr="007677E1" w:rsidRDefault="00CA72F3" w:rsidP="007677E1">
      <w:pPr>
        <w:widowControl w:val="0"/>
        <w:tabs>
          <w:tab w:val="clear" w:pos="567"/>
        </w:tabs>
        <w:spacing w:line="240" w:lineRule="auto"/>
        <w:rPr>
          <w:noProof/>
          <w:color w:val="000000"/>
          <w:szCs w:val="22"/>
          <w:lang w:val="sv-SE"/>
        </w:rPr>
      </w:pPr>
      <w:r w:rsidRPr="007677E1">
        <w:rPr>
          <w:noProof/>
          <w:color w:val="000000"/>
          <w:szCs w:val="22"/>
          <w:lang w:val="sv-SE"/>
        </w:rPr>
        <w:t>Amlodipine/Valsartan Mylan 5 mg/160 mg filmdragerade tabletter</w:t>
      </w:r>
    </w:p>
    <w:p w14:paraId="46B35BFA" w14:textId="77777777" w:rsidR="00CA72F3" w:rsidRPr="007677E1" w:rsidRDefault="00CA72F3" w:rsidP="007677E1">
      <w:pPr>
        <w:widowControl w:val="0"/>
        <w:tabs>
          <w:tab w:val="clear" w:pos="567"/>
        </w:tabs>
        <w:spacing w:line="240" w:lineRule="auto"/>
        <w:rPr>
          <w:noProof/>
          <w:color w:val="000000"/>
          <w:szCs w:val="22"/>
          <w:lang w:val="sv-SE"/>
        </w:rPr>
      </w:pPr>
      <w:r w:rsidRPr="007677E1">
        <w:rPr>
          <w:noProof/>
          <w:color w:val="000000"/>
          <w:szCs w:val="22"/>
          <w:lang w:val="sv-SE"/>
        </w:rPr>
        <w:t>Amlodipine/Valsartan Mylan 10 mg/160 mg filmdragerade tabletter</w:t>
      </w:r>
    </w:p>
    <w:p w14:paraId="69DC595D" w14:textId="77777777" w:rsidR="00CA72F3" w:rsidRPr="007677E1" w:rsidRDefault="00CA72F3" w:rsidP="007677E1">
      <w:pPr>
        <w:widowControl w:val="0"/>
        <w:tabs>
          <w:tab w:val="clear" w:pos="567"/>
        </w:tabs>
        <w:spacing w:line="240" w:lineRule="auto"/>
        <w:rPr>
          <w:noProof/>
          <w:color w:val="000000"/>
          <w:szCs w:val="22"/>
          <w:lang w:val="sv-SE"/>
        </w:rPr>
      </w:pPr>
    </w:p>
    <w:p w14:paraId="455D32EE" w14:textId="77777777" w:rsidR="009F37DC" w:rsidRPr="007677E1" w:rsidRDefault="009F37DC" w:rsidP="007677E1">
      <w:pPr>
        <w:widowControl w:val="0"/>
        <w:tabs>
          <w:tab w:val="clear" w:pos="567"/>
        </w:tabs>
        <w:spacing w:line="240" w:lineRule="auto"/>
        <w:rPr>
          <w:noProof/>
          <w:color w:val="000000"/>
          <w:szCs w:val="22"/>
          <w:lang w:val="sv-SE"/>
        </w:rPr>
      </w:pPr>
    </w:p>
    <w:p w14:paraId="2377AEC0" w14:textId="77777777" w:rsidR="009F37DC" w:rsidRPr="007677E1" w:rsidRDefault="009F37DC" w:rsidP="007677E1">
      <w:pPr>
        <w:keepNext/>
        <w:widowControl w:val="0"/>
        <w:tabs>
          <w:tab w:val="clear" w:pos="567"/>
        </w:tabs>
        <w:spacing w:line="240" w:lineRule="auto"/>
        <w:ind w:left="567" w:hanging="567"/>
        <w:rPr>
          <w:noProof/>
          <w:color w:val="000000"/>
          <w:szCs w:val="22"/>
          <w:lang w:val="sv-SE"/>
        </w:rPr>
      </w:pPr>
      <w:r w:rsidRPr="007677E1">
        <w:rPr>
          <w:b/>
          <w:noProof/>
          <w:color w:val="000000"/>
          <w:szCs w:val="22"/>
          <w:lang w:val="sv-SE"/>
        </w:rPr>
        <w:t>2.</w:t>
      </w:r>
      <w:r w:rsidRPr="007677E1">
        <w:rPr>
          <w:b/>
          <w:noProof/>
          <w:color w:val="000000"/>
          <w:szCs w:val="22"/>
          <w:lang w:val="sv-SE"/>
        </w:rPr>
        <w:tab/>
      </w:r>
      <w:r w:rsidRPr="007677E1">
        <w:rPr>
          <w:b/>
          <w:color w:val="000000"/>
          <w:szCs w:val="22"/>
          <w:lang w:val="sv-SE"/>
        </w:rPr>
        <w:t>KVALITATIV OCH KVANTITATIV SAMMANSÄTTNING</w:t>
      </w:r>
    </w:p>
    <w:p w14:paraId="4177D0DE" w14:textId="77777777" w:rsidR="009F37DC" w:rsidRPr="007677E1" w:rsidRDefault="009F37DC" w:rsidP="007677E1">
      <w:pPr>
        <w:keepNext/>
        <w:tabs>
          <w:tab w:val="clear" w:pos="567"/>
        </w:tabs>
        <w:autoSpaceDE w:val="0"/>
        <w:autoSpaceDN w:val="0"/>
        <w:adjustRightInd w:val="0"/>
        <w:spacing w:line="240" w:lineRule="auto"/>
        <w:rPr>
          <w:noProof/>
          <w:color w:val="000000"/>
          <w:szCs w:val="22"/>
          <w:lang w:val="sv-SE"/>
        </w:rPr>
      </w:pPr>
    </w:p>
    <w:p w14:paraId="2C94BBAD" w14:textId="77777777" w:rsidR="00CA72F3" w:rsidRPr="007677E1" w:rsidRDefault="00CA72F3" w:rsidP="007677E1">
      <w:pPr>
        <w:keepNext/>
        <w:tabs>
          <w:tab w:val="clear" w:pos="567"/>
        </w:tabs>
        <w:autoSpaceDE w:val="0"/>
        <w:autoSpaceDN w:val="0"/>
        <w:adjustRightInd w:val="0"/>
        <w:spacing w:line="240" w:lineRule="auto"/>
        <w:rPr>
          <w:noProof/>
          <w:color w:val="000000"/>
          <w:szCs w:val="22"/>
          <w:u w:val="single"/>
          <w:lang w:val="sv-SE"/>
        </w:rPr>
      </w:pPr>
      <w:r w:rsidRPr="007677E1">
        <w:rPr>
          <w:noProof/>
          <w:color w:val="000000"/>
          <w:szCs w:val="22"/>
          <w:u w:val="single"/>
          <w:lang w:val="sv-SE"/>
        </w:rPr>
        <w:t>Amlodipine/Valsartan Mylan 5 mg/80 mg filmdragerade tabletter</w:t>
      </w:r>
    </w:p>
    <w:p w14:paraId="60F0AC52" w14:textId="77777777" w:rsidR="00C45ADF" w:rsidRPr="007677E1" w:rsidRDefault="00C45ADF" w:rsidP="007677E1">
      <w:pPr>
        <w:keepNext/>
        <w:tabs>
          <w:tab w:val="clear" w:pos="567"/>
        </w:tabs>
        <w:autoSpaceDE w:val="0"/>
        <w:autoSpaceDN w:val="0"/>
        <w:adjustRightInd w:val="0"/>
        <w:spacing w:line="240" w:lineRule="auto"/>
        <w:rPr>
          <w:noProof/>
          <w:color w:val="000000"/>
          <w:szCs w:val="22"/>
          <w:u w:val="single"/>
          <w:lang w:val="sv-SE"/>
        </w:rPr>
      </w:pPr>
    </w:p>
    <w:p w14:paraId="0C0FA2C7" w14:textId="77777777" w:rsidR="009F37DC" w:rsidRPr="007677E1" w:rsidRDefault="009F37DC" w:rsidP="007677E1">
      <w:pPr>
        <w:tabs>
          <w:tab w:val="clear" w:pos="567"/>
        </w:tabs>
        <w:autoSpaceDE w:val="0"/>
        <w:autoSpaceDN w:val="0"/>
        <w:adjustRightInd w:val="0"/>
        <w:spacing w:line="240" w:lineRule="auto"/>
        <w:rPr>
          <w:noProof/>
          <w:color w:val="000000"/>
          <w:szCs w:val="22"/>
          <w:lang w:val="sv-SE"/>
        </w:rPr>
      </w:pPr>
      <w:r w:rsidRPr="007677E1">
        <w:rPr>
          <w:color w:val="000000"/>
          <w:szCs w:val="22"/>
          <w:lang w:val="sv-SE"/>
        </w:rPr>
        <w:t>En filmdragerad tablett innehåller 5 mg amlodipin (som amlodipinbesilat) och 80 mg valsartan.</w:t>
      </w:r>
    </w:p>
    <w:p w14:paraId="4EE46FBA" w14:textId="77777777" w:rsidR="009F37DC" w:rsidRPr="007677E1" w:rsidRDefault="009F37DC" w:rsidP="007677E1">
      <w:pPr>
        <w:tabs>
          <w:tab w:val="clear" w:pos="567"/>
        </w:tabs>
        <w:spacing w:line="240" w:lineRule="auto"/>
        <w:rPr>
          <w:noProof/>
          <w:color w:val="000000"/>
          <w:szCs w:val="22"/>
          <w:lang w:val="sv-SE"/>
        </w:rPr>
      </w:pPr>
    </w:p>
    <w:p w14:paraId="2C9F1EB1" w14:textId="77777777" w:rsidR="00CA72F3" w:rsidRPr="007677E1" w:rsidRDefault="00CA72F3" w:rsidP="007677E1">
      <w:pPr>
        <w:keepNext/>
        <w:tabs>
          <w:tab w:val="clear" w:pos="567"/>
        </w:tabs>
        <w:spacing w:line="240" w:lineRule="auto"/>
        <w:rPr>
          <w:noProof/>
          <w:color w:val="000000"/>
          <w:szCs w:val="22"/>
          <w:u w:val="single"/>
          <w:lang w:val="sv-SE"/>
        </w:rPr>
      </w:pPr>
      <w:r w:rsidRPr="007677E1">
        <w:rPr>
          <w:noProof/>
          <w:color w:val="000000"/>
          <w:szCs w:val="22"/>
          <w:u w:val="single"/>
          <w:lang w:val="sv-SE"/>
        </w:rPr>
        <w:t>Amlodipine/Valsartan Mylan 5</w:t>
      </w:r>
      <w:r w:rsidR="002973CC" w:rsidRPr="007677E1">
        <w:rPr>
          <w:noProof/>
          <w:color w:val="000000"/>
          <w:szCs w:val="22"/>
          <w:u w:val="single"/>
          <w:lang w:val="sv-SE"/>
        </w:rPr>
        <w:t> </w:t>
      </w:r>
      <w:r w:rsidRPr="007677E1">
        <w:rPr>
          <w:noProof/>
          <w:color w:val="000000"/>
          <w:szCs w:val="22"/>
          <w:u w:val="single"/>
          <w:lang w:val="sv-SE"/>
        </w:rPr>
        <w:t>mg/160</w:t>
      </w:r>
      <w:r w:rsidR="002973CC" w:rsidRPr="007677E1">
        <w:rPr>
          <w:noProof/>
          <w:color w:val="000000"/>
          <w:szCs w:val="22"/>
          <w:u w:val="single"/>
          <w:lang w:val="sv-SE"/>
        </w:rPr>
        <w:t> </w:t>
      </w:r>
      <w:r w:rsidRPr="007677E1">
        <w:rPr>
          <w:noProof/>
          <w:color w:val="000000"/>
          <w:szCs w:val="22"/>
          <w:u w:val="single"/>
          <w:lang w:val="sv-SE"/>
        </w:rPr>
        <w:t>mg filmdragerade tabletter</w:t>
      </w:r>
    </w:p>
    <w:p w14:paraId="6F694A42" w14:textId="77777777" w:rsidR="00C45ADF" w:rsidRPr="007677E1" w:rsidRDefault="00C45ADF" w:rsidP="007677E1">
      <w:pPr>
        <w:keepNext/>
        <w:tabs>
          <w:tab w:val="clear" w:pos="567"/>
        </w:tabs>
        <w:spacing w:line="240" w:lineRule="auto"/>
        <w:rPr>
          <w:noProof/>
          <w:color w:val="000000"/>
          <w:szCs w:val="22"/>
          <w:u w:val="single"/>
          <w:lang w:val="sv-SE"/>
        </w:rPr>
      </w:pPr>
    </w:p>
    <w:p w14:paraId="3552BDA3" w14:textId="77777777" w:rsidR="00CA72F3" w:rsidRPr="007677E1" w:rsidRDefault="00CA72F3" w:rsidP="007677E1">
      <w:pPr>
        <w:tabs>
          <w:tab w:val="clear" w:pos="567"/>
        </w:tabs>
        <w:spacing w:line="240" w:lineRule="auto"/>
        <w:rPr>
          <w:noProof/>
          <w:color w:val="000000"/>
          <w:szCs w:val="22"/>
          <w:lang w:val="sv-SE"/>
        </w:rPr>
      </w:pPr>
      <w:r w:rsidRPr="007677E1">
        <w:rPr>
          <w:noProof/>
          <w:color w:val="000000"/>
          <w:szCs w:val="22"/>
          <w:lang w:val="sv-SE"/>
        </w:rPr>
        <w:t>En filmdragerad tablett innehåller 5 mg</w:t>
      </w:r>
      <w:r w:rsidR="00FE48E4" w:rsidRPr="007677E1">
        <w:rPr>
          <w:noProof/>
          <w:color w:val="000000"/>
          <w:szCs w:val="22"/>
          <w:lang w:val="sv-SE"/>
        </w:rPr>
        <w:t> </w:t>
      </w:r>
      <w:r w:rsidRPr="007677E1">
        <w:rPr>
          <w:noProof/>
          <w:color w:val="000000"/>
          <w:szCs w:val="22"/>
          <w:lang w:val="sv-SE"/>
        </w:rPr>
        <w:t>amlodipin (som amlodipinbesilat) och 160</w:t>
      </w:r>
      <w:r w:rsidR="00FE48E4" w:rsidRPr="007677E1">
        <w:rPr>
          <w:noProof/>
          <w:color w:val="000000"/>
          <w:szCs w:val="22"/>
          <w:lang w:val="sv-SE"/>
        </w:rPr>
        <w:t> </w:t>
      </w:r>
      <w:r w:rsidRPr="007677E1">
        <w:rPr>
          <w:noProof/>
          <w:color w:val="000000"/>
          <w:szCs w:val="22"/>
          <w:lang w:val="sv-SE"/>
        </w:rPr>
        <w:t>mg valsartan.</w:t>
      </w:r>
    </w:p>
    <w:p w14:paraId="4241F333" w14:textId="77777777" w:rsidR="00CA72F3" w:rsidRPr="007677E1" w:rsidRDefault="00CA72F3" w:rsidP="007677E1">
      <w:pPr>
        <w:tabs>
          <w:tab w:val="clear" w:pos="567"/>
        </w:tabs>
        <w:spacing w:line="240" w:lineRule="auto"/>
        <w:rPr>
          <w:noProof/>
          <w:color w:val="000000"/>
          <w:szCs w:val="22"/>
          <w:lang w:val="sv-SE"/>
        </w:rPr>
      </w:pPr>
    </w:p>
    <w:p w14:paraId="771BD553" w14:textId="77777777" w:rsidR="00CA72F3" w:rsidRPr="007677E1" w:rsidRDefault="00CA72F3" w:rsidP="007677E1">
      <w:pPr>
        <w:keepNext/>
        <w:tabs>
          <w:tab w:val="clear" w:pos="567"/>
        </w:tabs>
        <w:spacing w:line="240" w:lineRule="auto"/>
        <w:rPr>
          <w:noProof/>
          <w:color w:val="000000"/>
          <w:szCs w:val="22"/>
          <w:u w:val="single"/>
          <w:lang w:val="sv-SE"/>
        </w:rPr>
      </w:pPr>
      <w:r w:rsidRPr="007677E1">
        <w:rPr>
          <w:noProof/>
          <w:color w:val="000000"/>
          <w:szCs w:val="22"/>
          <w:u w:val="single"/>
          <w:lang w:val="sv-SE"/>
        </w:rPr>
        <w:t xml:space="preserve">Amlodipine/Valsartan Mylan </w:t>
      </w:r>
      <w:r w:rsidR="002973CC" w:rsidRPr="007677E1">
        <w:rPr>
          <w:noProof/>
          <w:color w:val="000000"/>
          <w:szCs w:val="22"/>
          <w:u w:val="single"/>
          <w:lang w:val="sv-SE"/>
        </w:rPr>
        <w:t>10 </w:t>
      </w:r>
      <w:r w:rsidRPr="007677E1">
        <w:rPr>
          <w:noProof/>
          <w:color w:val="000000"/>
          <w:szCs w:val="22"/>
          <w:u w:val="single"/>
          <w:lang w:val="sv-SE"/>
        </w:rPr>
        <w:t>mg/</w:t>
      </w:r>
      <w:r w:rsidR="002973CC" w:rsidRPr="007677E1">
        <w:rPr>
          <w:noProof/>
          <w:color w:val="000000"/>
          <w:szCs w:val="22"/>
          <w:u w:val="single"/>
          <w:lang w:val="sv-SE"/>
        </w:rPr>
        <w:t>160 </w:t>
      </w:r>
      <w:r w:rsidRPr="007677E1">
        <w:rPr>
          <w:noProof/>
          <w:color w:val="000000"/>
          <w:szCs w:val="22"/>
          <w:u w:val="single"/>
          <w:lang w:val="sv-SE"/>
        </w:rPr>
        <w:t>mg filmdragerade tabletter</w:t>
      </w:r>
    </w:p>
    <w:p w14:paraId="01D3BD47" w14:textId="77777777" w:rsidR="00C45ADF" w:rsidRPr="007677E1" w:rsidRDefault="00C45ADF" w:rsidP="007677E1">
      <w:pPr>
        <w:keepNext/>
        <w:tabs>
          <w:tab w:val="clear" w:pos="567"/>
        </w:tabs>
        <w:spacing w:line="240" w:lineRule="auto"/>
        <w:rPr>
          <w:noProof/>
          <w:color w:val="000000"/>
          <w:szCs w:val="22"/>
          <w:u w:val="single"/>
          <w:lang w:val="sv-SE"/>
        </w:rPr>
      </w:pPr>
    </w:p>
    <w:p w14:paraId="33110477" w14:textId="77777777" w:rsidR="00CA72F3" w:rsidRPr="007677E1" w:rsidRDefault="00CA72F3" w:rsidP="007677E1">
      <w:pPr>
        <w:tabs>
          <w:tab w:val="clear" w:pos="567"/>
        </w:tabs>
        <w:spacing w:line="240" w:lineRule="auto"/>
        <w:rPr>
          <w:noProof/>
          <w:color w:val="000000"/>
          <w:szCs w:val="22"/>
          <w:lang w:val="sv-SE"/>
        </w:rPr>
      </w:pPr>
      <w:r w:rsidRPr="007677E1">
        <w:rPr>
          <w:noProof/>
          <w:color w:val="000000"/>
          <w:szCs w:val="22"/>
          <w:lang w:val="sv-SE"/>
        </w:rPr>
        <w:t>En filmdragerad tablett innehåller 10 mg amlodipin (som amlodipinbesilat) och 160</w:t>
      </w:r>
      <w:r w:rsidR="00FE48E4" w:rsidRPr="007677E1">
        <w:rPr>
          <w:noProof/>
          <w:color w:val="000000"/>
          <w:szCs w:val="22"/>
          <w:lang w:val="sv-SE"/>
        </w:rPr>
        <w:t> </w:t>
      </w:r>
      <w:r w:rsidRPr="007677E1">
        <w:rPr>
          <w:noProof/>
          <w:color w:val="000000"/>
          <w:szCs w:val="22"/>
          <w:lang w:val="sv-SE"/>
        </w:rPr>
        <w:t>mg valsartan.</w:t>
      </w:r>
    </w:p>
    <w:p w14:paraId="2EE52180" w14:textId="77777777" w:rsidR="00CA72F3" w:rsidRPr="007677E1" w:rsidRDefault="00CA72F3" w:rsidP="007677E1">
      <w:pPr>
        <w:tabs>
          <w:tab w:val="clear" w:pos="567"/>
        </w:tabs>
        <w:spacing w:line="240" w:lineRule="auto"/>
        <w:rPr>
          <w:noProof/>
          <w:color w:val="000000"/>
          <w:szCs w:val="22"/>
          <w:lang w:val="sv-SE"/>
        </w:rPr>
      </w:pPr>
    </w:p>
    <w:p w14:paraId="2742F4EE" w14:textId="77777777" w:rsidR="009F37DC" w:rsidRPr="007677E1" w:rsidRDefault="008B190E" w:rsidP="007677E1">
      <w:pPr>
        <w:tabs>
          <w:tab w:val="clear" w:pos="567"/>
        </w:tabs>
        <w:spacing w:line="240" w:lineRule="auto"/>
        <w:rPr>
          <w:noProof/>
          <w:color w:val="000000"/>
          <w:szCs w:val="22"/>
          <w:lang w:val="sv-SE"/>
        </w:rPr>
      </w:pPr>
      <w:r w:rsidRPr="007677E1">
        <w:rPr>
          <w:noProof/>
          <w:szCs w:val="22"/>
          <w:lang w:val="sv-SE"/>
        </w:rPr>
        <w:t>För</w:t>
      </w:r>
      <w:r w:rsidRPr="007677E1">
        <w:rPr>
          <w:color w:val="000000"/>
          <w:szCs w:val="22"/>
          <w:lang w:val="sv-SE"/>
        </w:rPr>
        <w:t xml:space="preserve"> </w:t>
      </w:r>
      <w:r w:rsidR="009F37DC" w:rsidRPr="007677E1">
        <w:rPr>
          <w:color w:val="000000"/>
          <w:szCs w:val="22"/>
          <w:lang w:val="sv-SE"/>
        </w:rPr>
        <w:t>fullständig förteckning över hjälpämnen</w:t>
      </w:r>
      <w:r w:rsidR="00E67BA9" w:rsidRPr="007677E1">
        <w:rPr>
          <w:color w:val="000000"/>
          <w:szCs w:val="22"/>
          <w:lang w:val="sv-SE"/>
        </w:rPr>
        <w:t xml:space="preserve"> </w:t>
      </w:r>
      <w:r w:rsidRPr="007677E1">
        <w:rPr>
          <w:color w:val="000000"/>
          <w:szCs w:val="22"/>
          <w:lang w:val="sv-SE"/>
        </w:rPr>
        <w:t>se</w:t>
      </w:r>
      <w:r w:rsidR="009F37DC" w:rsidRPr="007677E1">
        <w:rPr>
          <w:color w:val="000000"/>
          <w:szCs w:val="22"/>
          <w:lang w:val="sv-SE"/>
        </w:rPr>
        <w:t xml:space="preserve"> avsnitt 6.1.</w:t>
      </w:r>
    </w:p>
    <w:p w14:paraId="4EBB2899" w14:textId="77777777" w:rsidR="009F37DC" w:rsidRPr="007677E1" w:rsidRDefault="009F37DC" w:rsidP="007677E1">
      <w:pPr>
        <w:tabs>
          <w:tab w:val="clear" w:pos="567"/>
        </w:tabs>
        <w:spacing w:line="240" w:lineRule="auto"/>
        <w:rPr>
          <w:noProof/>
          <w:color w:val="000000"/>
          <w:szCs w:val="22"/>
          <w:lang w:val="sv-SE"/>
        </w:rPr>
      </w:pPr>
    </w:p>
    <w:p w14:paraId="7D116320" w14:textId="77777777" w:rsidR="009F37DC" w:rsidRPr="007677E1" w:rsidRDefault="009F37DC" w:rsidP="007677E1">
      <w:pPr>
        <w:tabs>
          <w:tab w:val="clear" w:pos="567"/>
        </w:tabs>
        <w:spacing w:line="240" w:lineRule="auto"/>
        <w:rPr>
          <w:noProof/>
          <w:color w:val="000000"/>
          <w:szCs w:val="22"/>
          <w:lang w:val="sv-SE"/>
        </w:rPr>
      </w:pPr>
    </w:p>
    <w:p w14:paraId="1F14B1E5" w14:textId="77777777" w:rsidR="009F37DC" w:rsidRPr="007677E1" w:rsidRDefault="009F37DC" w:rsidP="007677E1">
      <w:pPr>
        <w:keepNext/>
        <w:tabs>
          <w:tab w:val="clear" w:pos="567"/>
        </w:tabs>
        <w:spacing w:line="240" w:lineRule="auto"/>
        <w:ind w:left="567" w:hanging="567"/>
        <w:rPr>
          <w:caps/>
          <w:noProof/>
          <w:color w:val="000000"/>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LÄKEMEDELSFORM</w:t>
      </w:r>
    </w:p>
    <w:p w14:paraId="77F96DFD" w14:textId="77777777" w:rsidR="009F37DC" w:rsidRPr="007677E1" w:rsidRDefault="009F37DC" w:rsidP="007677E1">
      <w:pPr>
        <w:keepNext/>
        <w:tabs>
          <w:tab w:val="clear" w:pos="567"/>
        </w:tabs>
        <w:spacing w:line="240" w:lineRule="auto"/>
        <w:rPr>
          <w:noProof/>
          <w:color w:val="000000"/>
          <w:szCs w:val="22"/>
          <w:lang w:val="sv-SE"/>
        </w:rPr>
      </w:pPr>
    </w:p>
    <w:p w14:paraId="36FD6DE9" w14:textId="12114A50"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Filmdragerad tablett</w:t>
      </w:r>
      <w:r w:rsidR="00995857">
        <w:rPr>
          <w:color w:val="000000"/>
          <w:szCs w:val="22"/>
          <w:lang w:val="sv-SE"/>
        </w:rPr>
        <w:t xml:space="preserve"> (tablett)</w:t>
      </w:r>
    </w:p>
    <w:p w14:paraId="336E45CF" w14:textId="77777777" w:rsidR="009F37DC" w:rsidRPr="007677E1" w:rsidRDefault="009F37DC" w:rsidP="007677E1">
      <w:pPr>
        <w:tabs>
          <w:tab w:val="clear" w:pos="567"/>
        </w:tabs>
        <w:autoSpaceDE w:val="0"/>
        <w:autoSpaceDN w:val="0"/>
        <w:adjustRightInd w:val="0"/>
        <w:spacing w:line="240" w:lineRule="auto"/>
        <w:rPr>
          <w:noProof/>
          <w:color w:val="000000"/>
          <w:szCs w:val="22"/>
          <w:lang w:val="sv-SE"/>
        </w:rPr>
      </w:pPr>
    </w:p>
    <w:p w14:paraId="2878D896" w14:textId="77777777" w:rsidR="00CA72F3" w:rsidRDefault="00CA72F3" w:rsidP="007677E1">
      <w:pPr>
        <w:keepNext/>
        <w:tabs>
          <w:tab w:val="clear" w:pos="567"/>
        </w:tabs>
        <w:autoSpaceDE w:val="0"/>
        <w:autoSpaceDN w:val="0"/>
        <w:adjustRightInd w:val="0"/>
        <w:spacing w:line="240" w:lineRule="auto"/>
        <w:rPr>
          <w:noProof/>
          <w:color w:val="000000"/>
          <w:szCs w:val="22"/>
          <w:u w:val="single"/>
          <w:lang w:val="sv-SE"/>
        </w:rPr>
      </w:pPr>
      <w:r w:rsidRPr="007677E1">
        <w:rPr>
          <w:noProof/>
          <w:color w:val="000000"/>
          <w:szCs w:val="22"/>
          <w:u w:val="single"/>
          <w:lang w:val="sv-SE"/>
        </w:rPr>
        <w:t>Amlodipine/Valsartan Mylan 5 mg/80 mg filmdragerade tabletter</w:t>
      </w:r>
    </w:p>
    <w:p w14:paraId="1AE1DB17" w14:textId="77777777" w:rsidR="00910251" w:rsidRPr="007677E1" w:rsidRDefault="00910251" w:rsidP="007677E1">
      <w:pPr>
        <w:keepNext/>
        <w:tabs>
          <w:tab w:val="clear" w:pos="567"/>
        </w:tabs>
        <w:autoSpaceDE w:val="0"/>
        <w:autoSpaceDN w:val="0"/>
        <w:adjustRightInd w:val="0"/>
        <w:spacing w:line="240" w:lineRule="auto"/>
        <w:rPr>
          <w:noProof/>
          <w:color w:val="000000"/>
          <w:szCs w:val="22"/>
          <w:u w:val="single"/>
          <w:lang w:val="sv-SE"/>
        </w:rPr>
      </w:pPr>
    </w:p>
    <w:p w14:paraId="3F19C9C9" w14:textId="77777777" w:rsidR="009F37DC" w:rsidRPr="007677E1" w:rsidRDefault="00CA72F3" w:rsidP="007677E1">
      <w:pPr>
        <w:tabs>
          <w:tab w:val="clear" w:pos="567"/>
        </w:tabs>
        <w:autoSpaceDE w:val="0"/>
        <w:autoSpaceDN w:val="0"/>
        <w:adjustRightInd w:val="0"/>
        <w:spacing w:line="240" w:lineRule="auto"/>
        <w:rPr>
          <w:noProof/>
          <w:color w:val="000000"/>
          <w:szCs w:val="22"/>
          <w:lang w:val="sv-SE"/>
        </w:rPr>
      </w:pPr>
      <w:r w:rsidRPr="007677E1">
        <w:rPr>
          <w:color w:val="000000"/>
          <w:szCs w:val="22"/>
          <w:lang w:val="sv-SE"/>
        </w:rPr>
        <w:t>Ljusgul</w:t>
      </w:r>
      <w:r w:rsidR="009F37DC" w:rsidRPr="007677E1">
        <w:rPr>
          <w:color w:val="000000"/>
          <w:szCs w:val="22"/>
          <w:lang w:val="sv-SE"/>
        </w:rPr>
        <w:t xml:space="preserve">, rund, </w:t>
      </w:r>
      <w:r w:rsidRPr="007677E1">
        <w:rPr>
          <w:color w:val="000000"/>
          <w:szCs w:val="22"/>
          <w:lang w:val="sv-SE"/>
        </w:rPr>
        <w:t xml:space="preserve">ca 9 mm i diameter, bikonvex </w:t>
      </w:r>
      <w:r w:rsidR="009F37DC" w:rsidRPr="007677E1">
        <w:rPr>
          <w:color w:val="000000"/>
          <w:szCs w:val="22"/>
          <w:lang w:val="sv-SE"/>
        </w:rPr>
        <w:t xml:space="preserve">filmdragerad tablett </w:t>
      </w:r>
      <w:r w:rsidRPr="007677E1">
        <w:rPr>
          <w:color w:val="000000"/>
          <w:szCs w:val="22"/>
          <w:lang w:val="sv-SE"/>
        </w:rPr>
        <w:t xml:space="preserve">märkt </w:t>
      </w:r>
      <w:r w:rsidR="009F37DC" w:rsidRPr="007677E1">
        <w:rPr>
          <w:color w:val="000000"/>
          <w:szCs w:val="22"/>
          <w:lang w:val="sv-SE"/>
        </w:rPr>
        <w:t xml:space="preserve">med </w:t>
      </w:r>
      <w:r w:rsidR="007E7747" w:rsidRPr="007677E1">
        <w:rPr>
          <w:color w:val="000000"/>
          <w:szCs w:val="22"/>
          <w:lang w:val="sv-SE"/>
        </w:rPr>
        <w:t>”</w:t>
      </w:r>
      <w:r w:rsidRPr="007677E1">
        <w:rPr>
          <w:color w:val="000000"/>
          <w:szCs w:val="22"/>
          <w:lang w:val="sv-SE"/>
        </w:rPr>
        <w:t>AV1</w:t>
      </w:r>
      <w:r w:rsidR="009F37DC" w:rsidRPr="007677E1">
        <w:rPr>
          <w:color w:val="000000"/>
          <w:szCs w:val="22"/>
          <w:lang w:val="sv-SE"/>
        </w:rPr>
        <w:t xml:space="preserve">” på ena sidan och </w:t>
      </w:r>
      <w:r w:rsidR="007E7747" w:rsidRPr="007677E1">
        <w:rPr>
          <w:color w:val="000000"/>
          <w:szCs w:val="22"/>
          <w:lang w:val="sv-SE"/>
        </w:rPr>
        <w:t>”</w:t>
      </w:r>
      <w:r w:rsidRPr="007677E1">
        <w:rPr>
          <w:color w:val="000000"/>
          <w:szCs w:val="22"/>
          <w:lang w:val="sv-SE"/>
        </w:rPr>
        <w:t>M</w:t>
      </w:r>
      <w:r w:rsidR="009F37DC" w:rsidRPr="007677E1">
        <w:rPr>
          <w:color w:val="000000"/>
          <w:szCs w:val="22"/>
          <w:lang w:val="sv-SE"/>
        </w:rPr>
        <w:t>” på andra sidan.</w:t>
      </w:r>
    </w:p>
    <w:p w14:paraId="5B5EEEF2" w14:textId="77777777" w:rsidR="009F37DC" w:rsidRPr="007677E1" w:rsidRDefault="009F37DC" w:rsidP="007677E1">
      <w:pPr>
        <w:tabs>
          <w:tab w:val="clear" w:pos="567"/>
        </w:tabs>
        <w:spacing w:line="240" w:lineRule="auto"/>
        <w:rPr>
          <w:noProof/>
          <w:color w:val="000000"/>
          <w:szCs w:val="22"/>
          <w:lang w:val="sv-SE"/>
        </w:rPr>
      </w:pPr>
    </w:p>
    <w:p w14:paraId="6401AC54" w14:textId="77777777" w:rsidR="00CA72F3" w:rsidRDefault="00CA72F3" w:rsidP="007677E1">
      <w:pPr>
        <w:keepNext/>
        <w:tabs>
          <w:tab w:val="clear" w:pos="567"/>
        </w:tabs>
        <w:spacing w:line="240" w:lineRule="auto"/>
        <w:rPr>
          <w:noProof/>
          <w:color w:val="000000"/>
          <w:szCs w:val="22"/>
          <w:u w:val="single"/>
          <w:lang w:val="sv-SE"/>
        </w:rPr>
      </w:pPr>
      <w:r w:rsidRPr="007677E1">
        <w:rPr>
          <w:noProof/>
          <w:color w:val="000000"/>
          <w:szCs w:val="22"/>
          <w:u w:val="single"/>
          <w:lang w:val="sv-SE"/>
        </w:rPr>
        <w:t>Amlodipine/Valsartan Mylan 5 mg/160 mg filmdragerade tabletter</w:t>
      </w:r>
    </w:p>
    <w:p w14:paraId="188CE2F3" w14:textId="77777777" w:rsidR="00910251" w:rsidRPr="007677E1" w:rsidRDefault="00910251" w:rsidP="007677E1">
      <w:pPr>
        <w:keepNext/>
        <w:tabs>
          <w:tab w:val="clear" w:pos="567"/>
        </w:tabs>
        <w:spacing w:line="240" w:lineRule="auto"/>
        <w:rPr>
          <w:noProof/>
          <w:color w:val="000000"/>
          <w:szCs w:val="22"/>
          <w:u w:val="single"/>
          <w:lang w:val="sv-SE"/>
        </w:rPr>
      </w:pPr>
    </w:p>
    <w:p w14:paraId="2F3CFA5E" w14:textId="77777777" w:rsidR="00CA72F3" w:rsidRPr="007677E1" w:rsidRDefault="00CA72F3" w:rsidP="007677E1">
      <w:pPr>
        <w:tabs>
          <w:tab w:val="clear" w:pos="567"/>
        </w:tabs>
        <w:spacing w:line="240" w:lineRule="auto"/>
        <w:rPr>
          <w:noProof/>
          <w:color w:val="000000"/>
          <w:szCs w:val="22"/>
          <w:lang w:val="sv-SE"/>
        </w:rPr>
      </w:pPr>
      <w:r w:rsidRPr="007677E1">
        <w:rPr>
          <w:noProof/>
          <w:color w:val="000000"/>
          <w:szCs w:val="22"/>
          <w:lang w:val="sv-SE"/>
        </w:rPr>
        <w:t>Gul, oval, cirka 15,6 mm x 7,8 mm, bikonvex filmdragerad tablett märkt med ”AV2” på ena sidan och ”M” på andra sidan.</w:t>
      </w:r>
    </w:p>
    <w:p w14:paraId="515DB88C" w14:textId="77777777" w:rsidR="007E3D30" w:rsidRPr="007677E1" w:rsidRDefault="007E3D30" w:rsidP="007677E1">
      <w:pPr>
        <w:tabs>
          <w:tab w:val="clear" w:pos="567"/>
        </w:tabs>
        <w:spacing w:line="240" w:lineRule="auto"/>
        <w:rPr>
          <w:noProof/>
          <w:color w:val="000000"/>
          <w:szCs w:val="22"/>
          <w:lang w:val="sv-SE"/>
        </w:rPr>
      </w:pPr>
    </w:p>
    <w:p w14:paraId="137DA8E1" w14:textId="77777777" w:rsidR="00CA72F3" w:rsidRDefault="00CA72F3" w:rsidP="007677E1">
      <w:pPr>
        <w:keepNext/>
        <w:tabs>
          <w:tab w:val="clear" w:pos="567"/>
        </w:tabs>
        <w:spacing w:line="240" w:lineRule="auto"/>
        <w:rPr>
          <w:noProof/>
          <w:color w:val="000000"/>
          <w:szCs w:val="22"/>
          <w:u w:val="single"/>
          <w:lang w:val="sv-SE"/>
        </w:rPr>
      </w:pPr>
      <w:r w:rsidRPr="007677E1">
        <w:rPr>
          <w:noProof/>
          <w:color w:val="000000"/>
          <w:szCs w:val="22"/>
          <w:u w:val="single"/>
          <w:lang w:val="sv-SE"/>
        </w:rPr>
        <w:t>Amlodipine/Valsartan Mylan 10 mg/160 mg filmdragerade tabletter</w:t>
      </w:r>
    </w:p>
    <w:p w14:paraId="2EE34BFC" w14:textId="77777777" w:rsidR="00910251" w:rsidRPr="007677E1" w:rsidRDefault="00910251" w:rsidP="007677E1">
      <w:pPr>
        <w:keepNext/>
        <w:tabs>
          <w:tab w:val="clear" w:pos="567"/>
        </w:tabs>
        <w:spacing w:line="240" w:lineRule="auto"/>
        <w:rPr>
          <w:noProof/>
          <w:color w:val="000000"/>
          <w:szCs w:val="22"/>
          <w:u w:val="single"/>
          <w:lang w:val="sv-SE"/>
        </w:rPr>
      </w:pPr>
    </w:p>
    <w:p w14:paraId="56C4874B" w14:textId="77777777" w:rsidR="00CA72F3" w:rsidRPr="007677E1" w:rsidRDefault="00CA72F3" w:rsidP="007677E1">
      <w:pPr>
        <w:tabs>
          <w:tab w:val="clear" w:pos="567"/>
        </w:tabs>
        <w:spacing w:line="240" w:lineRule="auto"/>
        <w:rPr>
          <w:noProof/>
          <w:color w:val="000000"/>
          <w:szCs w:val="22"/>
          <w:lang w:val="sv-SE"/>
        </w:rPr>
      </w:pPr>
      <w:r w:rsidRPr="007677E1">
        <w:rPr>
          <w:noProof/>
          <w:color w:val="000000"/>
          <w:szCs w:val="22"/>
          <w:lang w:val="sv-SE"/>
        </w:rPr>
        <w:t>Ljusbrun, oval, cirka 15,6 mm x 7,8 mm, bikonvex filmdragerad tablett märkt med ”AV3” på ena sidan och ”M” på andra sidan.</w:t>
      </w:r>
    </w:p>
    <w:p w14:paraId="4C8733FE" w14:textId="77777777" w:rsidR="009F37DC" w:rsidRPr="007677E1" w:rsidRDefault="009F37DC" w:rsidP="007677E1">
      <w:pPr>
        <w:tabs>
          <w:tab w:val="clear" w:pos="567"/>
        </w:tabs>
        <w:spacing w:line="240" w:lineRule="auto"/>
        <w:rPr>
          <w:noProof/>
          <w:color w:val="000000"/>
          <w:szCs w:val="22"/>
          <w:lang w:val="sv-SE"/>
        </w:rPr>
      </w:pPr>
    </w:p>
    <w:p w14:paraId="79E278C0" w14:textId="77777777" w:rsidR="00987A08" w:rsidRPr="007677E1" w:rsidRDefault="00987A08" w:rsidP="007677E1">
      <w:pPr>
        <w:tabs>
          <w:tab w:val="clear" w:pos="567"/>
        </w:tabs>
        <w:spacing w:line="240" w:lineRule="auto"/>
        <w:rPr>
          <w:noProof/>
          <w:color w:val="000000"/>
          <w:szCs w:val="22"/>
          <w:lang w:val="sv-SE"/>
        </w:rPr>
      </w:pPr>
    </w:p>
    <w:p w14:paraId="003F6A05" w14:textId="77777777" w:rsidR="009F37DC" w:rsidRPr="007677E1" w:rsidRDefault="009F37DC" w:rsidP="007677E1">
      <w:pPr>
        <w:keepNext/>
        <w:tabs>
          <w:tab w:val="clear" w:pos="567"/>
        </w:tabs>
        <w:spacing w:line="240" w:lineRule="auto"/>
        <w:ind w:left="567" w:hanging="567"/>
        <w:rPr>
          <w:caps/>
          <w:noProof/>
          <w:color w:val="000000"/>
          <w:szCs w:val="22"/>
          <w:lang w:val="sv-SE"/>
        </w:rPr>
      </w:pPr>
      <w:r w:rsidRPr="007677E1">
        <w:rPr>
          <w:b/>
          <w:caps/>
          <w:noProof/>
          <w:color w:val="000000"/>
          <w:szCs w:val="22"/>
          <w:lang w:val="sv-SE"/>
        </w:rPr>
        <w:t>4.</w:t>
      </w:r>
      <w:r w:rsidRPr="007677E1">
        <w:rPr>
          <w:b/>
          <w:caps/>
          <w:noProof/>
          <w:color w:val="000000"/>
          <w:szCs w:val="22"/>
          <w:lang w:val="sv-SE"/>
        </w:rPr>
        <w:tab/>
      </w:r>
      <w:r w:rsidRPr="007677E1">
        <w:rPr>
          <w:b/>
          <w:caps/>
          <w:color w:val="000000"/>
          <w:szCs w:val="22"/>
          <w:lang w:val="sv-SE"/>
        </w:rPr>
        <w:t>KLINISKA UPPGIFTER</w:t>
      </w:r>
    </w:p>
    <w:p w14:paraId="1BD2F67E" w14:textId="77777777" w:rsidR="009F37DC" w:rsidRPr="007677E1" w:rsidRDefault="009F37DC" w:rsidP="007677E1">
      <w:pPr>
        <w:keepNext/>
        <w:tabs>
          <w:tab w:val="clear" w:pos="567"/>
        </w:tabs>
        <w:spacing w:line="240" w:lineRule="auto"/>
        <w:rPr>
          <w:noProof/>
          <w:color w:val="000000"/>
          <w:szCs w:val="22"/>
          <w:lang w:val="sv-SE"/>
        </w:rPr>
      </w:pPr>
    </w:p>
    <w:p w14:paraId="07470DDB"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4.1</w:t>
      </w:r>
      <w:r w:rsidRPr="007677E1">
        <w:rPr>
          <w:b/>
          <w:noProof/>
          <w:color w:val="000000"/>
          <w:szCs w:val="22"/>
          <w:lang w:val="sv-SE"/>
        </w:rPr>
        <w:tab/>
      </w:r>
      <w:r w:rsidRPr="007677E1">
        <w:rPr>
          <w:b/>
          <w:color w:val="000000"/>
          <w:szCs w:val="22"/>
          <w:lang w:val="sv-SE"/>
        </w:rPr>
        <w:t>Terapeutiska indikationer</w:t>
      </w:r>
    </w:p>
    <w:p w14:paraId="4BEB3066" w14:textId="77777777" w:rsidR="009F37DC" w:rsidRPr="007677E1" w:rsidRDefault="009F37DC" w:rsidP="007677E1">
      <w:pPr>
        <w:keepNext/>
        <w:tabs>
          <w:tab w:val="clear" w:pos="567"/>
        </w:tabs>
        <w:spacing w:line="240" w:lineRule="auto"/>
        <w:rPr>
          <w:noProof/>
          <w:color w:val="000000"/>
          <w:szCs w:val="22"/>
          <w:lang w:val="sv-SE"/>
        </w:rPr>
      </w:pPr>
    </w:p>
    <w:p w14:paraId="18AC887B"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Behandling av essentiell hypertoni.</w:t>
      </w:r>
    </w:p>
    <w:p w14:paraId="2DFC9ED7" w14:textId="77777777" w:rsidR="009F37DC" w:rsidRPr="007677E1" w:rsidRDefault="009F37DC" w:rsidP="007677E1">
      <w:pPr>
        <w:tabs>
          <w:tab w:val="clear" w:pos="567"/>
        </w:tabs>
        <w:autoSpaceDE w:val="0"/>
        <w:autoSpaceDN w:val="0"/>
        <w:adjustRightInd w:val="0"/>
        <w:spacing w:line="240" w:lineRule="auto"/>
        <w:rPr>
          <w:noProof/>
          <w:color w:val="000000"/>
          <w:szCs w:val="22"/>
          <w:lang w:val="sv-SE"/>
        </w:rPr>
      </w:pPr>
    </w:p>
    <w:p w14:paraId="4F6674DF" w14:textId="77777777" w:rsidR="009F37DC" w:rsidRPr="007677E1" w:rsidRDefault="007E3D30"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Amlodipine/Valsartan Mylan</w:t>
      </w:r>
      <w:r w:rsidR="009F37DC" w:rsidRPr="007677E1">
        <w:rPr>
          <w:color w:val="000000"/>
          <w:szCs w:val="22"/>
          <w:lang w:val="sv-SE"/>
        </w:rPr>
        <w:t xml:space="preserve"> är </w:t>
      </w:r>
      <w:r w:rsidR="0070258A" w:rsidRPr="007677E1">
        <w:rPr>
          <w:color w:val="000000"/>
          <w:szCs w:val="22"/>
          <w:lang w:val="sv-SE"/>
        </w:rPr>
        <w:t>avsett för</w:t>
      </w:r>
      <w:r w:rsidR="009F37DC" w:rsidRPr="007677E1">
        <w:rPr>
          <w:color w:val="000000"/>
          <w:szCs w:val="22"/>
          <w:lang w:val="sv-SE"/>
        </w:rPr>
        <w:t xml:space="preserve"> </w:t>
      </w:r>
      <w:r w:rsidR="000C5779" w:rsidRPr="007677E1">
        <w:rPr>
          <w:color w:val="000000"/>
          <w:szCs w:val="22"/>
          <w:lang w:val="sv-SE"/>
        </w:rPr>
        <w:t>vuxna</w:t>
      </w:r>
      <w:r w:rsidR="009F37DC" w:rsidRPr="007677E1">
        <w:rPr>
          <w:color w:val="000000"/>
          <w:szCs w:val="22"/>
          <w:lang w:val="sv-SE"/>
        </w:rPr>
        <w:t xml:space="preserve"> vars blodtryck inte är adekvat kontrollerat med amlodipin eller valsartan i monoterapi.</w:t>
      </w:r>
    </w:p>
    <w:p w14:paraId="289E75E4" w14:textId="77777777" w:rsidR="009F37DC" w:rsidRPr="007677E1" w:rsidRDefault="009F37DC" w:rsidP="007677E1">
      <w:pPr>
        <w:tabs>
          <w:tab w:val="clear" w:pos="567"/>
        </w:tabs>
        <w:spacing w:line="240" w:lineRule="auto"/>
        <w:rPr>
          <w:noProof/>
          <w:color w:val="000000"/>
          <w:szCs w:val="22"/>
          <w:lang w:val="sv-SE"/>
        </w:rPr>
      </w:pPr>
    </w:p>
    <w:p w14:paraId="621D6E5D" w14:textId="77777777" w:rsidR="009F37DC" w:rsidRPr="007677E1" w:rsidRDefault="0083774B" w:rsidP="007677E1">
      <w:pPr>
        <w:keepNext/>
        <w:tabs>
          <w:tab w:val="clear" w:pos="567"/>
        </w:tabs>
        <w:spacing w:line="240" w:lineRule="auto"/>
        <w:ind w:left="567" w:hanging="567"/>
        <w:rPr>
          <w:b/>
          <w:noProof/>
          <w:color w:val="000000"/>
          <w:szCs w:val="22"/>
          <w:lang w:val="sv-SE"/>
        </w:rPr>
      </w:pPr>
      <w:r w:rsidRPr="007677E1">
        <w:rPr>
          <w:b/>
          <w:color w:val="000000"/>
          <w:szCs w:val="22"/>
          <w:lang w:val="sv-SE"/>
        </w:rPr>
        <w:lastRenderedPageBreak/>
        <w:t>4.2</w:t>
      </w:r>
      <w:r w:rsidRPr="007677E1">
        <w:rPr>
          <w:b/>
          <w:color w:val="000000"/>
          <w:szCs w:val="22"/>
          <w:lang w:val="sv-SE"/>
        </w:rPr>
        <w:tab/>
      </w:r>
      <w:r w:rsidR="009F37DC" w:rsidRPr="007677E1">
        <w:rPr>
          <w:b/>
          <w:color w:val="000000"/>
          <w:szCs w:val="22"/>
          <w:lang w:val="sv-SE"/>
        </w:rPr>
        <w:t>Dosering och administreringssätt</w:t>
      </w:r>
    </w:p>
    <w:p w14:paraId="1E1FCB04" w14:textId="77777777" w:rsidR="009F37DC" w:rsidRPr="007677E1" w:rsidRDefault="009F37DC" w:rsidP="007677E1">
      <w:pPr>
        <w:keepNext/>
        <w:tabs>
          <w:tab w:val="clear" w:pos="567"/>
        </w:tabs>
        <w:spacing w:line="240" w:lineRule="auto"/>
        <w:rPr>
          <w:noProof/>
          <w:color w:val="000000"/>
          <w:szCs w:val="22"/>
          <w:lang w:val="sv-SE"/>
        </w:rPr>
      </w:pPr>
    </w:p>
    <w:p w14:paraId="44BC1B24" w14:textId="77777777" w:rsidR="0070258A" w:rsidRPr="007677E1" w:rsidRDefault="0070258A" w:rsidP="007677E1">
      <w:pPr>
        <w:keepNext/>
        <w:tabs>
          <w:tab w:val="clear" w:pos="567"/>
        </w:tabs>
        <w:spacing w:line="240" w:lineRule="auto"/>
        <w:rPr>
          <w:color w:val="000000"/>
          <w:szCs w:val="22"/>
          <w:u w:val="single"/>
          <w:lang w:val="sv-SE"/>
        </w:rPr>
      </w:pPr>
      <w:r w:rsidRPr="007677E1">
        <w:rPr>
          <w:color w:val="000000"/>
          <w:szCs w:val="22"/>
          <w:u w:val="single"/>
          <w:lang w:val="sv-SE"/>
        </w:rPr>
        <w:t>Dosering</w:t>
      </w:r>
    </w:p>
    <w:p w14:paraId="7F6A00E0" w14:textId="77777777" w:rsidR="009F37DC" w:rsidRPr="007677E1" w:rsidRDefault="009F37DC" w:rsidP="00910251">
      <w:pPr>
        <w:keepNext/>
        <w:tabs>
          <w:tab w:val="clear" w:pos="567"/>
        </w:tabs>
        <w:spacing w:line="240" w:lineRule="auto"/>
        <w:rPr>
          <w:color w:val="000000"/>
          <w:szCs w:val="22"/>
          <w:lang w:val="sv-SE"/>
        </w:rPr>
      </w:pPr>
      <w:r w:rsidRPr="007677E1">
        <w:rPr>
          <w:color w:val="000000"/>
          <w:szCs w:val="22"/>
          <w:lang w:val="sv-SE"/>
        </w:rPr>
        <w:t xml:space="preserve">Rekommenderad dos av </w:t>
      </w:r>
      <w:r w:rsidR="007E3D30" w:rsidRPr="007677E1">
        <w:rPr>
          <w:noProof/>
          <w:szCs w:val="22"/>
          <w:lang w:val="sv-SE"/>
        </w:rPr>
        <w:t>Amlodipine/Valsartan Mylan</w:t>
      </w:r>
      <w:r w:rsidRPr="007677E1">
        <w:rPr>
          <w:color w:val="000000"/>
          <w:szCs w:val="22"/>
          <w:lang w:val="sv-SE"/>
        </w:rPr>
        <w:t xml:space="preserve"> är en tablett dagligen.</w:t>
      </w:r>
    </w:p>
    <w:p w14:paraId="20B0988C" w14:textId="77777777" w:rsidR="007E3D30" w:rsidRPr="007677E1" w:rsidRDefault="007E3D30" w:rsidP="007677E1">
      <w:pPr>
        <w:tabs>
          <w:tab w:val="clear" w:pos="567"/>
        </w:tabs>
        <w:spacing w:line="240" w:lineRule="auto"/>
        <w:rPr>
          <w:color w:val="000000"/>
          <w:szCs w:val="22"/>
          <w:lang w:val="sv-SE"/>
        </w:rPr>
      </w:pPr>
    </w:p>
    <w:p w14:paraId="31D90069" w14:textId="77777777" w:rsidR="007E3D30" w:rsidRPr="007677E1" w:rsidRDefault="007E3D30" w:rsidP="007677E1">
      <w:pPr>
        <w:keepNext/>
        <w:tabs>
          <w:tab w:val="clear" w:pos="567"/>
        </w:tabs>
        <w:spacing w:line="240" w:lineRule="auto"/>
        <w:rPr>
          <w:i/>
          <w:iCs/>
          <w:color w:val="000000"/>
          <w:szCs w:val="22"/>
          <w:u w:val="single"/>
          <w:lang w:val="sv-SE"/>
        </w:rPr>
      </w:pPr>
      <w:r w:rsidRPr="007677E1">
        <w:rPr>
          <w:i/>
          <w:iCs/>
          <w:color w:val="000000"/>
          <w:szCs w:val="22"/>
          <w:u w:val="single"/>
          <w:lang w:val="sv-SE"/>
        </w:rPr>
        <w:t>Amlodipine/Valsartan Mylan 5 mg/80 mg filmdragerade tabletter</w:t>
      </w:r>
    </w:p>
    <w:p w14:paraId="0B10D65A" w14:textId="77777777" w:rsidR="009F37DC" w:rsidRPr="007677E1" w:rsidRDefault="007E3D30" w:rsidP="007677E1">
      <w:pPr>
        <w:pStyle w:val="Listlevel1"/>
        <w:spacing w:before="0" w:after="0"/>
        <w:ind w:left="0" w:firstLine="0"/>
        <w:rPr>
          <w:color w:val="000000"/>
          <w:sz w:val="22"/>
          <w:szCs w:val="22"/>
          <w:lang w:val="sv-SE"/>
        </w:rPr>
      </w:pPr>
      <w:r w:rsidRPr="007677E1">
        <w:rPr>
          <w:noProof/>
          <w:sz w:val="22"/>
          <w:szCs w:val="22"/>
          <w:lang w:val="sv-SE"/>
        </w:rPr>
        <w:t>Amlodipine/Valsartan Mylan</w:t>
      </w:r>
      <w:r w:rsidR="009F37DC" w:rsidRPr="007677E1">
        <w:rPr>
          <w:color w:val="000000"/>
          <w:sz w:val="22"/>
          <w:szCs w:val="22"/>
          <w:lang w:val="sv-SE"/>
        </w:rPr>
        <w:t xml:space="preserve"> 5 mg/80 mg kan ges till patienter vars blodtryck inte är adekvat kontrollerat med endast amlodipin 5 mg eller valsartan 80 mg.</w:t>
      </w:r>
    </w:p>
    <w:p w14:paraId="1FFBF1EB" w14:textId="77777777" w:rsidR="007E3D30" w:rsidRPr="007677E1" w:rsidRDefault="007E3D30" w:rsidP="007677E1">
      <w:pPr>
        <w:pStyle w:val="Listlevel1"/>
        <w:spacing w:before="0" w:after="0"/>
        <w:ind w:left="0" w:firstLine="0"/>
        <w:rPr>
          <w:color w:val="000000"/>
          <w:sz w:val="22"/>
          <w:szCs w:val="22"/>
          <w:lang w:val="sv-SE"/>
        </w:rPr>
      </w:pPr>
    </w:p>
    <w:p w14:paraId="1F7C9931" w14:textId="77777777" w:rsidR="007E3D30" w:rsidRPr="007677E1" w:rsidRDefault="007E3D30" w:rsidP="007677E1">
      <w:pPr>
        <w:pStyle w:val="Listlevel1"/>
        <w:keepNext/>
        <w:spacing w:before="0" w:after="0"/>
        <w:rPr>
          <w:i/>
          <w:iCs/>
          <w:noProof/>
          <w:color w:val="000000"/>
          <w:sz w:val="22"/>
          <w:szCs w:val="22"/>
          <w:u w:val="single"/>
          <w:lang w:val="sv-SE"/>
        </w:rPr>
      </w:pPr>
      <w:r w:rsidRPr="007677E1">
        <w:rPr>
          <w:i/>
          <w:iCs/>
          <w:noProof/>
          <w:color w:val="000000"/>
          <w:sz w:val="22"/>
          <w:szCs w:val="22"/>
          <w:u w:val="single"/>
          <w:lang w:val="sv-SE"/>
        </w:rPr>
        <w:t>Amlodipine/Valsartan Mylan 5 mg/160 mg filmdragerade tabletter</w:t>
      </w:r>
    </w:p>
    <w:p w14:paraId="4B56EC99" w14:textId="77777777" w:rsidR="007E3D30" w:rsidRPr="007677E1" w:rsidRDefault="007E3D30" w:rsidP="007677E1">
      <w:pPr>
        <w:pStyle w:val="Listlevel1"/>
        <w:spacing w:before="0" w:after="0"/>
        <w:ind w:left="0" w:firstLine="0"/>
        <w:rPr>
          <w:noProof/>
          <w:color w:val="000000"/>
          <w:sz w:val="22"/>
          <w:szCs w:val="22"/>
          <w:lang w:val="sv-SE"/>
        </w:rPr>
      </w:pPr>
      <w:r w:rsidRPr="007677E1">
        <w:rPr>
          <w:noProof/>
          <w:color w:val="000000"/>
          <w:sz w:val="22"/>
          <w:szCs w:val="22"/>
          <w:lang w:val="sv-SE"/>
        </w:rPr>
        <w:t>Amlodipine/Valsartan Mylan 5 mg/160 mg kan ges till patienter vars blodtryck inte är adekvat kontrollerat med endast amlodipin 5 mg eller valsartan 160 mg.</w:t>
      </w:r>
    </w:p>
    <w:p w14:paraId="60BF8511" w14:textId="77777777" w:rsidR="007E3D30" w:rsidRPr="007677E1" w:rsidRDefault="007E3D30" w:rsidP="007677E1">
      <w:pPr>
        <w:pStyle w:val="Listlevel1"/>
        <w:spacing w:before="0" w:after="0"/>
        <w:ind w:left="0" w:firstLine="0"/>
        <w:rPr>
          <w:noProof/>
          <w:color w:val="000000"/>
          <w:sz w:val="22"/>
          <w:szCs w:val="22"/>
          <w:lang w:val="sv-SE"/>
        </w:rPr>
      </w:pPr>
    </w:p>
    <w:p w14:paraId="2E60D510" w14:textId="77777777" w:rsidR="007E3D30" w:rsidRPr="007677E1" w:rsidRDefault="007E3D30" w:rsidP="007677E1">
      <w:pPr>
        <w:pStyle w:val="Listlevel1"/>
        <w:keepNext/>
        <w:spacing w:before="0" w:after="0"/>
        <w:rPr>
          <w:i/>
          <w:iCs/>
          <w:noProof/>
          <w:color w:val="000000"/>
          <w:sz w:val="22"/>
          <w:szCs w:val="22"/>
          <w:u w:val="single"/>
          <w:lang w:val="sv-SE"/>
        </w:rPr>
      </w:pPr>
      <w:r w:rsidRPr="007677E1">
        <w:rPr>
          <w:i/>
          <w:iCs/>
          <w:noProof/>
          <w:color w:val="000000"/>
          <w:sz w:val="22"/>
          <w:szCs w:val="22"/>
          <w:u w:val="single"/>
          <w:lang w:val="sv-SE"/>
        </w:rPr>
        <w:t>Amlodipine/Valsartan Mylan 10 mg/160 mg filmdragerade tabletter</w:t>
      </w:r>
    </w:p>
    <w:p w14:paraId="032A112D" w14:textId="77777777" w:rsidR="007E3D30" w:rsidRPr="007677E1" w:rsidRDefault="007E3D30" w:rsidP="007677E1">
      <w:pPr>
        <w:pStyle w:val="Listlevel1"/>
        <w:spacing w:before="0" w:after="0"/>
        <w:ind w:left="0" w:firstLine="0"/>
        <w:rPr>
          <w:noProof/>
          <w:color w:val="000000"/>
          <w:sz w:val="22"/>
          <w:szCs w:val="22"/>
          <w:lang w:val="sv-SE"/>
        </w:rPr>
      </w:pPr>
      <w:r w:rsidRPr="007677E1">
        <w:rPr>
          <w:noProof/>
          <w:color w:val="000000"/>
          <w:sz w:val="22"/>
          <w:szCs w:val="22"/>
          <w:lang w:val="sv-SE"/>
        </w:rPr>
        <w:t>Amlodipine/Valsartan Mylan 10 mg/160 mg kan ges till patienter vars blodtryck inte är adekvat kontrollerat med endast amlodipin 10 mg eller valsartan 160 mg eller med Amlodipine/Valsartan Mylan 5 mg/160 mg.</w:t>
      </w:r>
    </w:p>
    <w:p w14:paraId="24333845" w14:textId="77777777" w:rsidR="009F37DC" w:rsidRPr="007677E1" w:rsidRDefault="009F37DC" w:rsidP="007677E1">
      <w:pPr>
        <w:tabs>
          <w:tab w:val="clear" w:pos="567"/>
        </w:tabs>
        <w:spacing w:line="240" w:lineRule="auto"/>
        <w:rPr>
          <w:noProof/>
          <w:color w:val="000000"/>
          <w:szCs w:val="22"/>
          <w:lang w:val="sv-SE"/>
        </w:rPr>
      </w:pPr>
    </w:p>
    <w:p w14:paraId="5C027DBD"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Individuell dostitrering med komponenterna (dvs</w:t>
      </w:r>
      <w:r w:rsidR="006806D1" w:rsidRPr="007677E1">
        <w:rPr>
          <w:color w:val="000000"/>
          <w:szCs w:val="22"/>
          <w:lang w:val="sv-SE"/>
        </w:rPr>
        <w:t>.</w:t>
      </w:r>
      <w:r w:rsidRPr="007677E1">
        <w:rPr>
          <w:color w:val="000000"/>
          <w:szCs w:val="22"/>
          <w:lang w:val="sv-SE"/>
        </w:rPr>
        <w:t xml:space="preserve"> amlodipin och valsartan) rekommenderas före byte till kombination med fast dos.</w:t>
      </w:r>
      <w:r w:rsidRPr="007677E1">
        <w:rPr>
          <w:noProof/>
          <w:color w:val="000000"/>
          <w:szCs w:val="22"/>
          <w:lang w:val="sv-SE"/>
        </w:rPr>
        <w:t xml:space="preserve"> </w:t>
      </w:r>
      <w:r w:rsidRPr="007677E1">
        <w:rPr>
          <w:color w:val="000000"/>
          <w:szCs w:val="22"/>
          <w:lang w:val="sv-SE"/>
        </w:rPr>
        <w:t>När det är kliniskt lämpligt, kan direkt byte från monoterapi till en kombination med fast dos övervägas.</w:t>
      </w:r>
    </w:p>
    <w:p w14:paraId="669EB138" w14:textId="77777777" w:rsidR="009F37DC" w:rsidRPr="007677E1" w:rsidRDefault="009F37DC" w:rsidP="007677E1">
      <w:pPr>
        <w:tabs>
          <w:tab w:val="clear" w:pos="567"/>
        </w:tabs>
        <w:spacing w:line="240" w:lineRule="auto"/>
        <w:rPr>
          <w:noProof/>
          <w:color w:val="000000"/>
          <w:szCs w:val="22"/>
          <w:lang w:val="sv-SE"/>
        </w:rPr>
      </w:pPr>
    </w:p>
    <w:p w14:paraId="7101B152"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Av bekvämlighetsskäl kan patienter som får valsartan och amlodipin från separata tabletter</w:t>
      </w:r>
      <w:r w:rsidR="00741F44" w:rsidRPr="007677E1">
        <w:rPr>
          <w:color w:val="000000"/>
          <w:szCs w:val="22"/>
          <w:lang w:val="sv-SE"/>
        </w:rPr>
        <w:t>/kapslar</w:t>
      </w:r>
      <w:r w:rsidRPr="007677E1">
        <w:rPr>
          <w:color w:val="000000"/>
          <w:szCs w:val="22"/>
          <w:lang w:val="sv-SE"/>
        </w:rPr>
        <w:t xml:space="preserve"> byta till </w:t>
      </w:r>
      <w:r w:rsidR="007E3D30" w:rsidRPr="007677E1">
        <w:rPr>
          <w:noProof/>
          <w:szCs w:val="22"/>
          <w:lang w:val="sv-SE"/>
        </w:rPr>
        <w:t>Amlodipine/Valsartan Mylan</w:t>
      </w:r>
      <w:r w:rsidRPr="007677E1">
        <w:rPr>
          <w:color w:val="000000"/>
          <w:szCs w:val="22"/>
          <w:lang w:val="sv-SE"/>
        </w:rPr>
        <w:t>, som innehåller samma komponenter.</w:t>
      </w:r>
    </w:p>
    <w:p w14:paraId="68FC79EB" w14:textId="77777777" w:rsidR="009F37DC" w:rsidRPr="007677E1" w:rsidRDefault="009F37DC" w:rsidP="007677E1">
      <w:pPr>
        <w:tabs>
          <w:tab w:val="clear" w:pos="567"/>
        </w:tabs>
        <w:spacing w:line="240" w:lineRule="auto"/>
        <w:rPr>
          <w:i/>
          <w:noProof/>
          <w:color w:val="000000"/>
          <w:szCs w:val="22"/>
          <w:lang w:val="sv-SE"/>
        </w:rPr>
      </w:pPr>
    </w:p>
    <w:p w14:paraId="38DE1233" w14:textId="77777777" w:rsidR="00C45ADF" w:rsidRPr="007677E1" w:rsidRDefault="00C45ADF" w:rsidP="007677E1">
      <w:pPr>
        <w:tabs>
          <w:tab w:val="clear" w:pos="567"/>
        </w:tabs>
        <w:spacing w:line="240" w:lineRule="auto"/>
        <w:rPr>
          <w:iCs/>
          <w:noProof/>
          <w:color w:val="000000"/>
          <w:szCs w:val="22"/>
          <w:u w:val="single"/>
          <w:lang w:val="sv-SE"/>
        </w:rPr>
      </w:pPr>
      <w:r w:rsidRPr="007677E1">
        <w:rPr>
          <w:iCs/>
          <w:noProof/>
          <w:color w:val="000000"/>
          <w:szCs w:val="22"/>
          <w:u w:val="single"/>
          <w:lang w:val="sv-SE"/>
        </w:rPr>
        <w:t>Särskilda populationer</w:t>
      </w:r>
    </w:p>
    <w:p w14:paraId="3A6D0299" w14:textId="77777777" w:rsidR="00C45ADF" w:rsidRPr="007677E1" w:rsidRDefault="00C45ADF" w:rsidP="007677E1">
      <w:pPr>
        <w:tabs>
          <w:tab w:val="clear" w:pos="567"/>
        </w:tabs>
        <w:spacing w:line="240" w:lineRule="auto"/>
        <w:rPr>
          <w:i/>
          <w:noProof/>
          <w:color w:val="000000"/>
          <w:szCs w:val="22"/>
          <w:lang w:val="sv-SE"/>
        </w:rPr>
      </w:pPr>
    </w:p>
    <w:p w14:paraId="030979C8" w14:textId="77777777" w:rsidR="009F37DC" w:rsidRPr="007677E1" w:rsidRDefault="009F37DC" w:rsidP="007677E1">
      <w:pPr>
        <w:keepNext/>
        <w:tabs>
          <w:tab w:val="clear" w:pos="567"/>
        </w:tabs>
        <w:spacing w:line="240" w:lineRule="auto"/>
        <w:rPr>
          <w:i/>
          <w:color w:val="000000"/>
          <w:szCs w:val="22"/>
          <w:u w:val="single"/>
          <w:lang w:val="sv-SE"/>
        </w:rPr>
      </w:pPr>
      <w:r w:rsidRPr="007677E1">
        <w:rPr>
          <w:i/>
          <w:color w:val="000000"/>
          <w:szCs w:val="22"/>
          <w:u w:val="single"/>
          <w:lang w:val="sv-SE"/>
        </w:rPr>
        <w:t>Nedsatt njurfunktion</w:t>
      </w:r>
    </w:p>
    <w:p w14:paraId="1D91AB1A" w14:textId="77777777" w:rsidR="00C45ADF" w:rsidRPr="007677E1" w:rsidRDefault="00C45ADF" w:rsidP="007677E1">
      <w:pPr>
        <w:keepNext/>
        <w:tabs>
          <w:tab w:val="clear" w:pos="567"/>
        </w:tabs>
        <w:spacing w:line="240" w:lineRule="auto"/>
        <w:rPr>
          <w:i/>
          <w:noProof/>
          <w:color w:val="000000"/>
          <w:szCs w:val="22"/>
          <w:u w:val="single"/>
          <w:lang w:val="sv-SE"/>
        </w:rPr>
      </w:pPr>
    </w:p>
    <w:p w14:paraId="785DB5D3" w14:textId="77777777" w:rsidR="009F37DC" w:rsidRPr="007677E1" w:rsidRDefault="00EB3833" w:rsidP="007677E1">
      <w:pPr>
        <w:tabs>
          <w:tab w:val="clear" w:pos="567"/>
        </w:tabs>
        <w:spacing w:line="240" w:lineRule="auto"/>
        <w:rPr>
          <w:color w:val="000000"/>
          <w:szCs w:val="22"/>
          <w:lang w:val="sv-SE"/>
        </w:rPr>
      </w:pPr>
      <w:r w:rsidRPr="007677E1">
        <w:rPr>
          <w:color w:val="000000"/>
          <w:szCs w:val="22"/>
          <w:lang w:val="sv-SE"/>
        </w:rPr>
        <w:t xml:space="preserve">Det finns inga tillgängliga kliniska data för patienter med gravt nedsatt njurfunktion. </w:t>
      </w:r>
      <w:r w:rsidR="009F37DC" w:rsidRPr="007677E1">
        <w:rPr>
          <w:color w:val="000000"/>
          <w:szCs w:val="22"/>
          <w:lang w:val="sv-SE"/>
        </w:rPr>
        <w:t>Ingen dosjustering är nödvändig för patienter med lätt till måttligt nedsatt njurfunktion.</w:t>
      </w:r>
      <w:r w:rsidR="004410CF" w:rsidRPr="007677E1">
        <w:rPr>
          <w:color w:val="000000"/>
          <w:szCs w:val="22"/>
          <w:lang w:val="sv-SE"/>
        </w:rPr>
        <w:t xml:space="preserve"> </w:t>
      </w:r>
      <w:r w:rsidR="004410CF" w:rsidRPr="007677E1">
        <w:rPr>
          <w:bCs/>
          <w:noProof/>
          <w:color w:val="000000"/>
          <w:szCs w:val="22"/>
          <w:lang w:val="sv-SE"/>
        </w:rPr>
        <w:t>Vid måttligt nedsatt njurfunktion rekommenderas kontroll av kalium</w:t>
      </w:r>
      <w:r w:rsidR="0073693F" w:rsidRPr="007677E1">
        <w:rPr>
          <w:bCs/>
          <w:noProof/>
          <w:color w:val="000000"/>
          <w:szCs w:val="22"/>
          <w:lang w:val="sv-SE"/>
        </w:rPr>
        <w:t>nivåer</w:t>
      </w:r>
      <w:r w:rsidR="004410CF" w:rsidRPr="007677E1">
        <w:rPr>
          <w:bCs/>
          <w:noProof/>
          <w:color w:val="000000"/>
          <w:szCs w:val="22"/>
          <w:lang w:val="sv-SE"/>
        </w:rPr>
        <w:t xml:space="preserve"> och kreatinin.</w:t>
      </w:r>
    </w:p>
    <w:p w14:paraId="3E154508" w14:textId="77777777" w:rsidR="009F37DC" w:rsidRPr="007677E1" w:rsidRDefault="009F37DC" w:rsidP="007677E1">
      <w:pPr>
        <w:tabs>
          <w:tab w:val="clear" w:pos="567"/>
        </w:tabs>
        <w:spacing w:line="240" w:lineRule="auto"/>
        <w:rPr>
          <w:color w:val="000000"/>
          <w:szCs w:val="22"/>
          <w:lang w:val="sv-SE"/>
        </w:rPr>
      </w:pPr>
    </w:p>
    <w:p w14:paraId="5106149A" w14:textId="77777777" w:rsidR="009F37DC" w:rsidRPr="007677E1" w:rsidRDefault="009F37DC" w:rsidP="007677E1">
      <w:pPr>
        <w:keepNext/>
        <w:tabs>
          <w:tab w:val="clear" w:pos="567"/>
        </w:tabs>
        <w:spacing w:line="240" w:lineRule="auto"/>
        <w:rPr>
          <w:i/>
          <w:color w:val="000000"/>
          <w:szCs w:val="22"/>
          <w:u w:val="single"/>
          <w:lang w:val="sv-SE"/>
        </w:rPr>
      </w:pPr>
      <w:r w:rsidRPr="007677E1">
        <w:rPr>
          <w:i/>
          <w:color w:val="000000"/>
          <w:szCs w:val="22"/>
          <w:u w:val="single"/>
          <w:lang w:val="sv-SE"/>
        </w:rPr>
        <w:t>Nedsatt leverfunktion</w:t>
      </w:r>
    </w:p>
    <w:p w14:paraId="568A742D" w14:textId="77777777" w:rsidR="0070258A" w:rsidRPr="007677E1" w:rsidRDefault="007E3D30" w:rsidP="007677E1">
      <w:pPr>
        <w:tabs>
          <w:tab w:val="clear" w:pos="567"/>
        </w:tabs>
        <w:spacing w:line="240" w:lineRule="auto"/>
        <w:rPr>
          <w:color w:val="000000"/>
          <w:szCs w:val="22"/>
          <w:lang w:val="sv-SE"/>
        </w:rPr>
      </w:pPr>
      <w:r w:rsidRPr="007677E1">
        <w:rPr>
          <w:noProof/>
          <w:szCs w:val="22"/>
          <w:lang w:val="sv-SE"/>
        </w:rPr>
        <w:t>Amlodipin/valsartan</w:t>
      </w:r>
      <w:r w:rsidR="0070258A" w:rsidRPr="007677E1">
        <w:rPr>
          <w:color w:val="000000"/>
          <w:szCs w:val="22"/>
          <w:lang w:val="sv-SE"/>
        </w:rPr>
        <w:t xml:space="preserve"> är kontraindicerat hos patienter med gravt nedsatt leverfunktion (se avsnitt 4.3).</w:t>
      </w:r>
    </w:p>
    <w:p w14:paraId="1897CFAC" w14:textId="77777777" w:rsidR="0070258A" w:rsidRPr="007677E1" w:rsidRDefault="0070258A" w:rsidP="007677E1">
      <w:pPr>
        <w:tabs>
          <w:tab w:val="clear" w:pos="567"/>
        </w:tabs>
        <w:spacing w:line="240" w:lineRule="auto"/>
        <w:rPr>
          <w:color w:val="000000"/>
          <w:szCs w:val="22"/>
          <w:lang w:val="sv-SE"/>
        </w:rPr>
      </w:pPr>
    </w:p>
    <w:p w14:paraId="1306AD7D" w14:textId="77777777" w:rsidR="009F37DC" w:rsidRPr="007677E1" w:rsidRDefault="009F37DC" w:rsidP="007677E1">
      <w:pPr>
        <w:tabs>
          <w:tab w:val="clear" w:pos="567"/>
        </w:tabs>
        <w:spacing w:line="240" w:lineRule="auto"/>
        <w:rPr>
          <w:szCs w:val="22"/>
          <w:lang w:val="sv-SE"/>
        </w:rPr>
      </w:pPr>
      <w:r w:rsidRPr="007677E1">
        <w:rPr>
          <w:color w:val="000000"/>
          <w:szCs w:val="22"/>
          <w:lang w:val="sv-SE"/>
        </w:rPr>
        <w:t xml:space="preserve">Försiktighet skall iakttas då </w:t>
      </w:r>
      <w:r w:rsidR="007E3D30" w:rsidRPr="007677E1">
        <w:rPr>
          <w:noProof/>
          <w:szCs w:val="22"/>
          <w:lang w:val="sv-SE"/>
        </w:rPr>
        <w:t>amlodipin/valsartan</w:t>
      </w:r>
      <w:r w:rsidRPr="007677E1">
        <w:rPr>
          <w:color w:val="000000"/>
          <w:szCs w:val="22"/>
          <w:lang w:val="sv-SE"/>
        </w:rPr>
        <w:t xml:space="preserve"> ges till patienter med nedsatt leverfunktion eller hinder i gallvägarna (se avsnitt 4.4).</w:t>
      </w:r>
      <w:r w:rsidRPr="007677E1">
        <w:rPr>
          <w:b/>
          <w:noProof/>
          <w:color w:val="000000"/>
          <w:szCs w:val="22"/>
          <w:lang w:val="sv-SE"/>
        </w:rPr>
        <w:t xml:space="preserve"> </w:t>
      </w:r>
      <w:r w:rsidRPr="007677E1">
        <w:rPr>
          <w:color w:val="000000"/>
          <w:szCs w:val="22"/>
          <w:lang w:val="sv-SE"/>
        </w:rPr>
        <w:t>För patienter med lätt till måttligt nedsatt leverfunktion utan gallstas skall dosen valsartan inte överstiga 80 mg.</w:t>
      </w:r>
      <w:r w:rsidR="00E53F43" w:rsidRPr="007677E1">
        <w:rPr>
          <w:color w:val="000000"/>
          <w:szCs w:val="22"/>
          <w:lang w:val="sv-SE"/>
        </w:rPr>
        <w:t xml:space="preserve"> Någon dosregim med amlodipin för patienter med mild till måttligt nedsatt leverfunktion har inte fastställts.</w:t>
      </w:r>
      <w:r w:rsidR="00C01386" w:rsidRPr="007677E1">
        <w:rPr>
          <w:color w:val="000000"/>
          <w:szCs w:val="22"/>
          <w:lang w:val="sv-SE"/>
        </w:rPr>
        <w:t xml:space="preserve"> </w:t>
      </w:r>
      <w:r w:rsidR="00EB3833" w:rsidRPr="007677E1">
        <w:rPr>
          <w:color w:val="000000"/>
          <w:szCs w:val="22"/>
          <w:lang w:val="sv-SE"/>
        </w:rPr>
        <w:t>När man växlar hypertoni</w:t>
      </w:r>
      <w:r w:rsidR="002E28C2" w:rsidRPr="007677E1">
        <w:rPr>
          <w:color w:val="000000"/>
          <w:szCs w:val="22"/>
          <w:lang w:val="sv-SE"/>
        </w:rPr>
        <w:t>patienter</w:t>
      </w:r>
      <w:r w:rsidR="00EB3833" w:rsidRPr="007677E1">
        <w:rPr>
          <w:color w:val="000000"/>
          <w:szCs w:val="22"/>
          <w:lang w:val="sv-SE"/>
        </w:rPr>
        <w:t xml:space="preserve"> (se avsnitt 4.1) med nedsatt leverfunktion till amlodipin eller </w:t>
      </w:r>
      <w:r w:rsidR="007E3D30" w:rsidRPr="007677E1">
        <w:rPr>
          <w:noProof/>
          <w:szCs w:val="22"/>
          <w:lang w:val="sv-SE"/>
        </w:rPr>
        <w:t>amlodipin/valsartan</w:t>
      </w:r>
      <w:r w:rsidR="00EB3833" w:rsidRPr="007677E1">
        <w:rPr>
          <w:color w:val="000000"/>
          <w:szCs w:val="22"/>
          <w:lang w:val="sv-SE"/>
        </w:rPr>
        <w:t xml:space="preserve">, ska den lägsta tillgängliga dosen </w:t>
      </w:r>
      <w:r w:rsidR="0093224B" w:rsidRPr="007677E1">
        <w:rPr>
          <w:color w:val="000000"/>
          <w:szCs w:val="22"/>
          <w:lang w:val="sv-SE"/>
        </w:rPr>
        <w:t xml:space="preserve">av </w:t>
      </w:r>
      <w:r w:rsidR="00EB3833" w:rsidRPr="007677E1">
        <w:rPr>
          <w:color w:val="000000"/>
          <w:szCs w:val="22"/>
          <w:lang w:val="sv-SE"/>
        </w:rPr>
        <w:t xml:space="preserve">amlodipin </w:t>
      </w:r>
      <w:r w:rsidR="0093224B" w:rsidRPr="007677E1">
        <w:rPr>
          <w:color w:val="000000"/>
          <w:szCs w:val="22"/>
          <w:lang w:val="sv-SE"/>
        </w:rPr>
        <w:t xml:space="preserve">i </w:t>
      </w:r>
      <w:r w:rsidR="00EB3833" w:rsidRPr="007677E1">
        <w:rPr>
          <w:color w:val="000000"/>
          <w:szCs w:val="22"/>
          <w:lang w:val="sv-SE"/>
        </w:rPr>
        <w:t>monoterapi respektive</w:t>
      </w:r>
      <w:r w:rsidR="0093224B" w:rsidRPr="007677E1">
        <w:rPr>
          <w:color w:val="000000"/>
          <w:szCs w:val="22"/>
          <w:lang w:val="sv-SE"/>
        </w:rPr>
        <w:t xml:space="preserve"> i </w:t>
      </w:r>
      <w:r w:rsidR="002E28C2" w:rsidRPr="007677E1">
        <w:rPr>
          <w:color w:val="000000"/>
          <w:szCs w:val="22"/>
          <w:lang w:val="sv-SE"/>
        </w:rPr>
        <w:t>fasta kombinationen</w:t>
      </w:r>
      <w:r w:rsidR="00EB3833" w:rsidRPr="007677E1">
        <w:rPr>
          <w:color w:val="000000"/>
          <w:szCs w:val="22"/>
          <w:lang w:val="sv-SE"/>
        </w:rPr>
        <w:t xml:space="preserve"> användas.</w:t>
      </w:r>
    </w:p>
    <w:p w14:paraId="023A4A23" w14:textId="77777777" w:rsidR="009F37DC" w:rsidRPr="007677E1" w:rsidRDefault="009F37DC" w:rsidP="007677E1">
      <w:pPr>
        <w:tabs>
          <w:tab w:val="clear" w:pos="567"/>
        </w:tabs>
        <w:spacing w:line="240" w:lineRule="auto"/>
        <w:rPr>
          <w:noProof/>
          <w:color w:val="000000"/>
          <w:szCs w:val="22"/>
          <w:lang w:val="sv-SE"/>
        </w:rPr>
      </w:pPr>
    </w:p>
    <w:p w14:paraId="113ADD43" w14:textId="77777777" w:rsidR="009F37DC" w:rsidRPr="007677E1" w:rsidRDefault="009F37DC" w:rsidP="007677E1">
      <w:pPr>
        <w:keepNext/>
        <w:tabs>
          <w:tab w:val="clear" w:pos="567"/>
        </w:tabs>
        <w:spacing w:line="240" w:lineRule="auto"/>
        <w:rPr>
          <w:i/>
          <w:color w:val="000000"/>
          <w:szCs w:val="22"/>
          <w:u w:val="single"/>
          <w:lang w:val="sv-SE"/>
        </w:rPr>
      </w:pPr>
      <w:r w:rsidRPr="007677E1">
        <w:rPr>
          <w:i/>
          <w:color w:val="000000"/>
          <w:szCs w:val="22"/>
          <w:u w:val="single"/>
          <w:lang w:val="sv-SE"/>
        </w:rPr>
        <w:t>Äldre (≥65</w:t>
      </w:r>
      <w:r w:rsidR="00060836" w:rsidRPr="007677E1">
        <w:rPr>
          <w:i/>
          <w:color w:val="000000"/>
          <w:szCs w:val="22"/>
          <w:u w:val="single"/>
          <w:lang w:val="sv-SE"/>
        </w:rPr>
        <w:t> </w:t>
      </w:r>
      <w:r w:rsidRPr="007677E1">
        <w:rPr>
          <w:i/>
          <w:color w:val="000000"/>
          <w:szCs w:val="22"/>
          <w:u w:val="single"/>
          <w:lang w:val="sv-SE"/>
        </w:rPr>
        <w:t>år)</w:t>
      </w:r>
    </w:p>
    <w:p w14:paraId="3084781F" w14:textId="77777777" w:rsidR="0089110C" w:rsidRPr="007677E1" w:rsidRDefault="0089110C" w:rsidP="007677E1">
      <w:pPr>
        <w:tabs>
          <w:tab w:val="clear" w:pos="567"/>
        </w:tabs>
        <w:spacing w:line="240" w:lineRule="auto"/>
        <w:rPr>
          <w:noProof/>
          <w:color w:val="000000"/>
          <w:szCs w:val="22"/>
          <w:lang w:val="sv-SE"/>
        </w:rPr>
      </w:pPr>
      <w:r w:rsidRPr="007677E1">
        <w:rPr>
          <w:noProof/>
          <w:color w:val="000000"/>
          <w:szCs w:val="22"/>
          <w:lang w:val="sv-SE"/>
        </w:rPr>
        <w:t>Hos äldre patienter krävs försiktighet vid ökning av dosen.</w:t>
      </w:r>
      <w:r w:rsidR="00F3116F" w:rsidRPr="007677E1">
        <w:rPr>
          <w:color w:val="000000"/>
          <w:szCs w:val="22"/>
          <w:lang w:val="sv-SE"/>
        </w:rPr>
        <w:t xml:space="preserve"> När man växlar </w:t>
      </w:r>
      <w:r w:rsidR="00546BEA" w:rsidRPr="007677E1">
        <w:rPr>
          <w:color w:val="000000"/>
          <w:szCs w:val="22"/>
          <w:lang w:val="sv-SE"/>
        </w:rPr>
        <w:t>äldre</w:t>
      </w:r>
      <w:r w:rsidR="00F3116F" w:rsidRPr="007677E1">
        <w:rPr>
          <w:color w:val="000000"/>
          <w:szCs w:val="22"/>
          <w:lang w:val="sv-SE"/>
        </w:rPr>
        <w:t xml:space="preserve"> hypertoni</w:t>
      </w:r>
      <w:r w:rsidR="002E28C2" w:rsidRPr="007677E1">
        <w:rPr>
          <w:color w:val="000000"/>
          <w:szCs w:val="22"/>
          <w:lang w:val="sv-SE"/>
        </w:rPr>
        <w:t>patienter</w:t>
      </w:r>
      <w:r w:rsidR="00F3116F" w:rsidRPr="007677E1">
        <w:rPr>
          <w:color w:val="000000"/>
          <w:szCs w:val="22"/>
          <w:lang w:val="sv-SE"/>
        </w:rPr>
        <w:t xml:space="preserve"> (se avsnitt 4.1) till amlodipin eller</w:t>
      </w:r>
      <w:r w:rsidR="000B29C9" w:rsidRPr="007677E1">
        <w:rPr>
          <w:color w:val="000000"/>
          <w:szCs w:val="22"/>
          <w:lang w:val="sv-SE"/>
        </w:rPr>
        <w:t xml:space="preserve"> </w:t>
      </w:r>
      <w:r w:rsidR="0040697A" w:rsidRPr="007677E1">
        <w:rPr>
          <w:noProof/>
          <w:szCs w:val="22"/>
          <w:lang w:val="sv-SE"/>
        </w:rPr>
        <w:t>amlodipin/valsartan</w:t>
      </w:r>
      <w:r w:rsidR="00F3116F" w:rsidRPr="007677E1">
        <w:rPr>
          <w:color w:val="000000"/>
          <w:szCs w:val="22"/>
          <w:lang w:val="sv-SE"/>
        </w:rPr>
        <w:t>, ska den lägsta tillgängliga dosen av amlodipin i monoterapi respektive</w:t>
      </w:r>
      <w:r w:rsidR="00B60334" w:rsidRPr="007677E1">
        <w:rPr>
          <w:color w:val="000000"/>
          <w:szCs w:val="22"/>
          <w:lang w:val="sv-SE"/>
        </w:rPr>
        <w:t xml:space="preserve"> </w:t>
      </w:r>
      <w:r w:rsidR="00F3116F" w:rsidRPr="007677E1">
        <w:rPr>
          <w:color w:val="000000"/>
          <w:szCs w:val="22"/>
          <w:lang w:val="sv-SE"/>
        </w:rPr>
        <w:t xml:space="preserve">i </w:t>
      </w:r>
      <w:r w:rsidR="002E28C2" w:rsidRPr="007677E1">
        <w:rPr>
          <w:color w:val="000000"/>
          <w:szCs w:val="22"/>
          <w:lang w:val="sv-SE"/>
        </w:rPr>
        <w:t>fasta kombinationen</w:t>
      </w:r>
      <w:r w:rsidR="00F3116F" w:rsidRPr="007677E1">
        <w:rPr>
          <w:color w:val="000000"/>
          <w:szCs w:val="22"/>
          <w:lang w:val="sv-SE"/>
        </w:rPr>
        <w:t xml:space="preserve"> användas.</w:t>
      </w:r>
    </w:p>
    <w:p w14:paraId="65010963" w14:textId="77777777" w:rsidR="009F37DC" w:rsidRPr="007677E1" w:rsidRDefault="009F37DC" w:rsidP="007677E1">
      <w:pPr>
        <w:tabs>
          <w:tab w:val="clear" w:pos="567"/>
        </w:tabs>
        <w:spacing w:line="240" w:lineRule="auto"/>
        <w:rPr>
          <w:noProof/>
          <w:color w:val="000000"/>
          <w:szCs w:val="22"/>
          <w:u w:val="single"/>
          <w:lang w:val="sv-SE"/>
        </w:rPr>
      </w:pPr>
    </w:p>
    <w:p w14:paraId="73D209C8" w14:textId="77777777" w:rsidR="009A4756" w:rsidRPr="007677E1" w:rsidRDefault="00E67BA9" w:rsidP="007677E1">
      <w:pPr>
        <w:keepNext/>
        <w:tabs>
          <w:tab w:val="clear" w:pos="567"/>
        </w:tabs>
        <w:spacing w:line="240" w:lineRule="auto"/>
        <w:rPr>
          <w:i/>
          <w:color w:val="000000"/>
          <w:szCs w:val="22"/>
          <w:u w:val="single"/>
          <w:lang w:val="sv-SE"/>
        </w:rPr>
      </w:pPr>
      <w:r w:rsidRPr="007677E1">
        <w:rPr>
          <w:i/>
          <w:color w:val="000000"/>
          <w:szCs w:val="22"/>
          <w:u w:val="single"/>
          <w:lang w:val="sv-SE"/>
        </w:rPr>
        <w:t>Pediatrisk population</w:t>
      </w:r>
    </w:p>
    <w:p w14:paraId="101FAA28" w14:textId="77777777" w:rsidR="009A4756" w:rsidRPr="007677E1" w:rsidRDefault="009A4756" w:rsidP="007677E1">
      <w:pPr>
        <w:tabs>
          <w:tab w:val="clear" w:pos="567"/>
        </w:tabs>
        <w:spacing w:line="240" w:lineRule="auto"/>
        <w:rPr>
          <w:color w:val="000000"/>
          <w:szCs w:val="22"/>
          <w:lang w:val="sv-SE"/>
        </w:rPr>
      </w:pPr>
      <w:r w:rsidRPr="007677E1">
        <w:rPr>
          <w:color w:val="000000"/>
          <w:szCs w:val="22"/>
          <w:lang w:val="sv-SE"/>
        </w:rPr>
        <w:t xml:space="preserve">Säkerhet och effekt för </w:t>
      </w:r>
      <w:r w:rsidR="0040697A" w:rsidRPr="007677E1">
        <w:rPr>
          <w:noProof/>
          <w:szCs w:val="22"/>
          <w:lang w:val="sv-SE"/>
        </w:rPr>
        <w:t>amlodipin/valsartan</w:t>
      </w:r>
      <w:r w:rsidRPr="007677E1">
        <w:rPr>
          <w:color w:val="000000"/>
          <w:szCs w:val="22"/>
          <w:lang w:val="sv-SE"/>
        </w:rPr>
        <w:t xml:space="preserve"> för barn under 18 år har inte fastställts. Inga data finns tillgängliga.</w:t>
      </w:r>
    </w:p>
    <w:p w14:paraId="29CF6C24" w14:textId="77777777" w:rsidR="009A4756" w:rsidRPr="007677E1" w:rsidRDefault="009A4756" w:rsidP="007677E1">
      <w:pPr>
        <w:tabs>
          <w:tab w:val="clear" w:pos="567"/>
        </w:tabs>
        <w:spacing w:line="240" w:lineRule="auto"/>
        <w:rPr>
          <w:color w:val="000000"/>
          <w:szCs w:val="22"/>
          <w:u w:val="single"/>
          <w:lang w:val="sv-SE"/>
        </w:rPr>
      </w:pPr>
    </w:p>
    <w:p w14:paraId="15746FFB" w14:textId="77777777" w:rsidR="009A4756" w:rsidRPr="007677E1" w:rsidRDefault="009A4756" w:rsidP="007677E1">
      <w:pPr>
        <w:keepNext/>
        <w:tabs>
          <w:tab w:val="clear" w:pos="567"/>
        </w:tabs>
        <w:spacing w:line="240" w:lineRule="auto"/>
        <w:rPr>
          <w:color w:val="000000"/>
          <w:szCs w:val="22"/>
          <w:u w:val="single"/>
          <w:lang w:val="sv-SE"/>
        </w:rPr>
      </w:pPr>
      <w:r w:rsidRPr="007677E1">
        <w:rPr>
          <w:color w:val="000000"/>
          <w:szCs w:val="22"/>
          <w:u w:val="single"/>
          <w:lang w:val="sv-SE"/>
        </w:rPr>
        <w:t>Administreringssätt</w:t>
      </w:r>
    </w:p>
    <w:p w14:paraId="2EF8ADED" w14:textId="77777777" w:rsidR="009A4756" w:rsidRPr="007677E1" w:rsidRDefault="009A4756" w:rsidP="007677E1">
      <w:pPr>
        <w:tabs>
          <w:tab w:val="clear" w:pos="567"/>
        </w:tabs>
        <w:spacing w:line="240" w:lineRule="auto"/>
        <w:rPr>
          <w:color w:val="000000"/>
          <w:szCs w:val="22"/>
          <w:lang w:val="sv-SE"/>
        </w:rPr>
      </w:pPr>
      <w:r w:rsidRPr="007677E1">
        <w:rPr>
          <w:color w:val="000000"/>
          <w:szCs w:val="22"/>
          <w:lang w:val="sv-SE"/>
        </w:rPr>
        <w:t>Oral användning.</w:t>
      </w:r>
    </w:p>
    <w:p w14:paraId="15352A5A" w14:textId="77777777" w:rsidR="009A4756" w:rsidRPr="007677E1" w:rsidRDefault="009A4756" w:rsidP="007677E1">
      <w:pPr>
        <w:tabs>
          <w:tab w:val="clear" w:pos="567"/>
        </w:tabs>
        <w:spacing w:line="240" w:lineRule="auto"/>
        <w:rPr>
          <w:color w:val="000000"/>
          <w:szCs w:val="22"/>
          <w:lang w:val="sv-SE"/>
        </w:rPr>
      </w:pPr>
      <w:r w:rsidRPr="007677E1">
        <w:rPr>
          <w:color w:val="000000"/>
          <w:szCs w:val="22"/>
          <w:lang w:val="sv-SE"/>
        </w:rPr>
        <w:t xml:space="preserve">Det rekommenderas att </w:t>
      </w:r>
      <w:r w:rsidR="0040697A" w:rsidRPr="007677E1">
        <w:rPr>
          <w:color w:val="000000"/>
          <w:szCs w:val="22"/>
          <w:lang w:val="sv-SE"/>
        </w:rPr>
        <w:t>A</w:t>
      </w:r>
      <w:r w:rsidR="0040697A" w:rsidRPr="007677E1">
        <w:rPr>
          <w:noProof/>
          <w:szCs w:val="22"/>
          <w:lang w:val="sv-SE"/>
        </w:rPr>
        <w:t>mlodipine/Valsartan Mylan</w:t>
      </w:r>
      <w:r w:rsidRPr="007677E1">
        <w:rPr>
          <w:color w:val="000000"/>
          <w:szCs w:val="22"/>
          <w:lang w:val="sv-SE"/>
        </w:rPr>
        <w:t xml:space="preserve"> tas tillsammans med ett glas vatten.</w:t>
      </w:r>
      <w:r w:rsidR="00F6282E" w:rsidRPr="007677E1">
        <w:rPr>
          <w:color w:val="000000"/>
          <w:szCs w:val="22"/>
          <w:lang w:val="sv-SE"/>
        </w:rPr>
        <w:t xml:space="preserve"> Detta läkemedel kan intas oberoende av måltid.</w:t>
      </w:r>
    </w:p>
    <w:p w14:paraId="33A67C96" w14:textId="77777777" w:rsidR="009F37DC" w:rsidRPr="007677E1" w:rsidRDefault="009F37DC" w:rsidP="007677E1">
      <w:pPr>
        <w:tabs>
          <w:tab w:val="clear" w:pos="567"/>
        </w:tabs>
        <w:spacing w:line="240" w:lineRule="auto"/>
        <w:rPr>
          <w:noProof/>
          <w:color w:val="000000"/>
          <w:szCs w:val="22"/>
          <w:u w:val="single"/>
          <w:lang w:val="sv-SE"/>
        </w:rPr>
      </w:pPr>
    </w:p>
    <w:p w14:paraId="150661AF"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lastRenderedPageBreak/>
        <w:t>4.3</w:t>
      </w:r>
      <w:r w:rsidRPr="007677E1">
        <w:rPr>
          <w:b/>
          <w:noProof/>
          <w:color w:val="000000"/>
          <w:szCs w:val="22"/>
          <w:lang w:val="sv-SE"/>
        </w:rPr>
        <w:tab/>
      </w:r>
      <w:r w:rsidRPr="007677E1">
        <w:rPr>
          <w:b/>
          <w:color w:val="000000"/>
          <w:szCs w:val="22"/>
          <w:lang w:val="sv-SE"/>
        </w:rPr>
        <w:t>Kontraindikationer</w:t>
      </w:r>
    </w:p>
    <w:p w14:paraId="30DE2C39" w14:textId="77777777" w:rsidR="009F37DC" w:rsidRPr="007677E1" w:rsidRDefault="009F37DC" w:rsidP="007677E1">
      <w:pPr>
        <w:tabs>
          <w:tab w:val="clear" w:pos="567"/>
        </w:tabs>
        <w:spacing w:line="240" w:lineRule="auto"/>
        <w:rPr>
          <w:noProof/>
          <w:color w:val="000000"/>
          <w:szCs w:val="22"/>
          <w:lang w:val="sv-SE"/>
        </w:rPr>
      </w:pPr>
    </w:p>
    <w:p w14:paraId="565362A5" w14:textId="77777777" w:rsidR="0078758E" w:rsidRPr="007677E1" w:rsidRDefault="009F37DC" w:rsidP="007677E1">
      <w:pPr>
        <w:numPr>
          <w:ilvl w:val="0"/>
          <w:numId w:val="19"/>
        </w:numPr>
        <w:tabs>
          <w:tab w:val="clear" w:pos="567"/>
        </w:tabs>
        <w:spacing w:line="240" w:lineRule="auto"/>
        <w:ind w:left="567" w:hanging="567"/>
        <w:rPr>
          <w:noProof/>
          <w:color w:val="000000"/>
          <w:szCs w:val="22"/>
          <w:lang w:val="sv-SE"/>
        </w:rPr>
      </w:pPr>
      <w:r w:rsidRPr="007677E1">
        <w:rPr>
          <w:color w:val="000000"/>
          <w:szCs w:val="22"/>
          <w:lang w:val="sv-SE"/>
        </w:rPr>
        <w:t>Överkänslighet mot de aktiva substanserna, mot dihydropyridinderivat eller</w:t>
      </w:r>
      <w:r w:rsidR="008B190E" w:rsidRPr="007677E1">
        <w:rPr>
          <w:color w:val="000000"/>
          <w:szCs w:val="22"/>
          <w:lang w:val="sv-SE"/>
        </w:rPr>
        <w:t xml:space="preserve"> mot</w:t>
      </w:r>
      <w:r w:rsidRPr="007677E1">
        <w:rPr>
          <w:color w:val="000000"/>
          <w:szCs w:val="22"/>
          <w:lang w:val="sv-SE"/>
        </w:rPr>
        <w:t xml:space="preserve"> något hjälpämne</w:t>
      </w:r>
      <w:r w:rsidR="0078758E" w:rsidRPr="007677E1">
        <w:rPr>
          <w:szCs w:val="22"/>
          <w:lang w:val="sv-SE"/>
        </w:rPr>
        <w:t xml:space="preserve"> </w:t>
      </w:r>
      <w:r w:rsidR="0078758E" w:rsidRPr="007677E1">
        <w:rPr>
          <w:color w:val="000000"/>
          <w:szCs w:val="22"/>
          <w:lang w:val="sv-SE"/>
        </w:rPr>
        <w:t>som anges i avsnitt 6.1</w:t>
      </w:r>
      <w:r w:rsidRPr="007677E1">
        <w:rPr>
          <w:color w:val="000000"/>
          <w:szCs w:val="22"/>
          <w:lang w:val="sv-SE"/>
        </w:rPr>
        <w:t>.</w:t>
      </w:r>
    </w:p>
    <w:p w14:paraId="57FC28E9" w14:textId="77777777" w:rsidR="0078758E" w:rsidRPr="007677E1" w:rsidRDefault="009F37DC" w:rsidP="007677E1">
      <w:pPr>
        <w:numPr>
          <w:ilvl w:val="0"/>
          <w:numId w:val="19"/>
        </w:numPr>
        <w:tabs>
          <w:tab w:val="clear" w:pos="567"/>
        </w:tabs>
        <w:spacing w:line="240" w:lineRule="auto"/>
        <w:ind w:left="567" w:hanging="567"/>
        <w:rPr>
          <w:noProof/>
          <w:color w:val="000000"/>
          <w:szCs w:val="22"/>
          <w:lang w:val="sv-SE"/>
        </w:rPr>
      </w:pPr>
      <w:r w:rsidRPr="007677E1">
        <w:rPr>
          <w:color w:val="000000"/>
          <w:szCs w:val="22"/>
          <w:lang w:val="sv-SE"/>
        </w:rPr>
        <w:t>Gravt nedsatt leverfunktion, biliär cirros eller gallstas.</w:t>
      </w:r>
    </w:p>
    <w:p w14:paraId="7FBA4BBB" w14:textId="77777777" w:rsidR="001D09D0" w:rsidRPr="007677E1" w:rsidRDefault="004640D8" w:rsidP="007677E1">
      <w:pPr>
        <w:numPr>
          <w:ilvl w:val="0"/>
          <w:numId w:val="19"/>
        </w:numPr>
        <w:tabs>
          <w:tab w:val="clear" w:pos="567"/>
        </w:tabs>
        <w:spacing w:line="240" w:lineRule="auto"/>
        <w:ind w:left="567" w:hanging="567"/>
        <w:rPr>
          <w:noProof/>
          <w:color w:val="000000"/>
          <w:szCs w:val="22"/>
          <w:lang w:val="sv-SE"/>
        </w:rPr>
      </w:pPr>
      <w:r w:rsidRPr="007677E1">
        <w:rPr>
          <w:szCs w:val="22"/>
          <w:lang w:val="sv-SE"/>
        </w:rPr>
        <w:t xml:space="preserve">Samtidig användning av </w:t>
      </w:r>
      <w:r w:rsidR="0040697A" w:rsidRPr="007677E1">
        <w:rPr>
          <w:color w:val="000000"/>
          <w:szCs w:val="22"/>
          <w:lang w:val="sv-SE"/>
        </w:rPr>
        <w:t>A</w:t>
      </w:r>
      <w:r w:rsidR="0040697A" w:rsidRPr="007677E1">
        <w:rPr>
          <w:noProof/>
          <w:szCs w:val="22"/>
          <w:lang w:val="sv-SE"/>
        </w:rPr>
        <w:t>mlodipine/Valsartan Mylan</w:t>
      </w:r>
      <w:r w:rsidRPr="007677E1">
        <w:rPr>
          <w:szCs w:val="22"/>
          <w:lang w:val="sv-SE"/>
        </w:rPr>
        <w:t xml:space="preserve"> </w:t>
      </w:r>
      <w:r w:rsidR="000603D6" w:rsidRPr="007677E1">
        <w:rPr>
          <w:szCs w:val="22"/>
          <w:lang w:val="sv-SE"/>
        </w:rPr>
        <w:t xml:space="preserve">och läkemedel som innehåller </w:t>
      </w:r>
      <w:r w:rsidRPr="007677E1">
        <w:rPr>
          <w:szCs w:val="22"/>
          <w:lang w:val="sv-SE"/>
        </w:rPr>
        <w:t xml:space="preserve">aliskiren </w:t>
      </w:r>
      <w:r w:rsidR="000603D6" w:rsidRPr="007677E1">
        <w:rPr>
          <w:szCs w:val="22"/>
          <w:lang w:val="sv-SE"/>
        </w:rPr>
        <w:t xml:space="preserve">är kontraindicerad </w:t>
      </w:r>
      <w:r w:rsidRPr="007677E1">
        <w:rPr>
          <w:szCs w:val="22"/>
          <w:lang w:val="sv-SE"/>
        </w:rPr>
        <w:t>hos patienter med diabetes mellitus eller nedsatt njurfunktion (GFR &lt;60 ml/min/1</w:t>
      </w:r>
      <w:r w:rsidR="004913DF" w:rsidRPr="007677E1">
        <w:rPr>
          <w:szCs w:val="22"/>
          <w:lang w:val="sv-SE"/>
        </w:rPr>
        <w:t>,</w:t>
      </w:r>
      <w:r w:rsidRPr="007677E1">
        <w:rPr>
          <w:szCs w:val="22"/>
          <w:lang w:val="sv-SE"/>
        </w:rPr>
        <w:t>73 m</w:t>
      </w:r>
      <w:r w:rsidRPr="007677E1">
        <w:rPr>
          <w:szCs w:val="22"/>
          <w:vertAlign w:val="superscript"/>
          <w:lang w:val="sv-SE"/>
        </w:rPr>
        <w:t>2</w:t>
      </w:r>
      <w:r w:rsidRPr="007677E1">
        <w:rPr>
          <w:szCs w:val="22"/>
          <w:lang w:val="sv-SE"/>
        </w:rPr>
        <w:t>) (se avsnitt 4.5</w:t>
      </w:r>
      <w:r w:rsidR="000603D6" w:rsidRPr="007677E1">
        <w:rPr>
          <w:szCs w:val="22"/>
          <w:lang w:val="sv-SE"/>
        </w:rPr>
        <w:t xml:space="preserve"> och 5.1</w:t>
      </w:r>
      <w:r w:rsidRPr="007677E1">
        <w:rPr>
          <w:szCs w:val="22"/>
          <w:lang w:val="sv-SE"/>
        </w:rPr>
        <w:t>).</w:t>
      </w:r>
    </w:p>
    <w:p w14:paraId="28F84404" w14:textId="77777777" w:rsidR="008C346E" w:rsidRPr="007677E1" w:rsidRDefault="00B27840" w:rsidP="007677E1">
      <w:pPr>
        <w:numPr>
          <w:ilvl w:val="0"/>
          <w:numId w:val="19"/>
        </w:numPr>
        <w:tabs>
          <w:tab w:val="clear" w:pos="567"/>
        </w:tabs>
        <w:spacing w:line="240" w:lineRule="auto"/>
        <w:ind w:left="567" w:hanging="567"/>
        <w:rPr>
          <w:noProof/>
          <w:color w:val="000000"/>
          <w:szCs w:val="22"/>
          <w:lang w:val="sv-SE"/>
        </w:rPr>
      </w:pPr>
      <w:r w:rsidRPr="007677E1">
        <w:rPr>
          <w:color w:val="000000"/>
          <w:szCs w:val="22"/>
          <w:lang w:val="sv-SE"/>
        </w:rPr>
        <w:t xml:space="preserve">Andra och tredje trimestern av graviditet </w:t>
      </w:r>
      <w:r w:rsidR="008C346E" w:rsidRPr="007677E1">
        <w:rPr>
          <w:color w:val="000000"/>
          <w:szCs w:val="22"/>
          <w:lang w:val="sv-SE"/>
        </w:rPr>
        <w:t>(se avsnitt 4.4 och 4.6).</w:t>
      </w:r>
    </w:p>
    <w:p w14:paraId="57560353" w14:textId="77777777" w:rsidR="00E53F43" w:rsidRPr="007677E1" w:rsidRDefault="00E53F43" w:rsidP="007677E1">
      <w:pPr>
        <w:numPr>
          <w:ilvl w:val="0"/>
          <w:numId w:val="19"/>
        </w:numPr>
        <w:tabs>
          <w:tab w:val="clear" w:pos="567"/>
        </w:tabs>
        <w:spacing w:line="240" w:lineRule="auto"/>
        <w:ind w:left="567" w:hanging="567"/>
        <w:rPr>
          <w:noProof/>
          <w:color w:val="000000"/>
          <w:szCs w:val="22"/>
          <w:lang w:val="sv-SE"/>
        </w:rPr>
      </w:pPr>
      <w:r w:rsidRPr="007677E1">
        <w:rPr>
          <w:noProof/>
          <w:color w:val="000000"/>
          <w:szCs w:val="22"/>
          <w:lang w:val="sv-SE"/>
        </w:rPr>
        <w:t>Svår hypotoni.</w:t>
      </w:r>
    </w:p>
    <w:p w14:paraId="19CA77FF" w14:textId="77777777" w:rsidR="00E53F43" w:rsidRPr="007677E1" w:rsidRDefault="00E53F43" w:rsidP="007677E1">
      <w:pPr>
        <w:numPr>
          <w:ilvl w:val="0"/>
          <w:numId w:val="19"/>
        </w:numPr>
        <w:tabs>
          <w:tab w:val="clear" w:pos="567"/>
        </w:tabs>
        <w:spacing w:line="240" w:lineRule="auto"/>
        <w:ind w:left="567" w:hanging="567"/>
        <w:rPr>
          <w:noProof/>
          <w:color w:val="000000"/>
          <w:szCs w:val="22"/>
          <w:lang w:val="sv-SE"/>
        </w:rPr>
      </w:pPr>
      <w:r w:rsidRPr="007677E1">
        <w:rPr>
          <w:noProof/>
          <w:color w:val="000000"/>
          <w:szCs w:val="22"/>
          <w:lang w:val="sv-SE"/>
        </w:rPr>
        <w:t>Chock (inklusive kardiogen chock).</w:t>
      </w:r>
    </w:p>
    <w:p w14:paraId="076A3A3F" w14:textId="77777777" w:rsidR="00E53F43" w:rsidRPr="007677E1" w:rsidRDefault="00E53F43" w:rsidP="007677E1">
      <w:pPr>
        <w:numPr>
          <w:ilvl w:val="0"/>
          <w:numId w:val="19"/>
        </w:numPr>
        <w:tabs>
          <w:tab w:val="clear" w:pos="567"/>
        </w:tabs>
        <w:spacing w:line="240" w:lineRule="auto"/>
        <w:ind w:left="567" w:hanging="567"/>
        <w:rPr>
          <w:noProof/>
          <w:color w:val="000000"/>
          <w:szCs w:val="22"/>
          <w:lang w:val="sv-SE"/>
        </w:rPr>
      </w:pPr>
      <w:r w:rsidRPr="007677E1">
        <w:rPr>
          <w:noProof/>
          <w:color w:val="000000"/>
          <w:szCs w:val="22"/>
          <w:lang w:val="sv-SE"/>
        </w:rPr>
        <w:t>Utflödeshinder i vänster kammare (t ex hypertrofisk obstruktiv kardiomyopati och höggradig aortastenos).</w:t>
      </w:r>
    </w:p>
    <w:p w14:paraId="114936BE" w14:textId="77777777" w:rsidR="00E53F43" w:rsidRPr="007677E1" w:rsidRDefault="00E53F43" w:rsidP="007677E1">
      <w:pPr>
        <w:numPr>
          <w:ilvl w:val="0"/>
          <w:numId w:val="19"/>
        </w:numPr>
        <w:tabs>
          <w:tab w:val="clear" w:pos="567"/>
        </w:tabs>
        <w:spacing w:line="240" w:lineRule="auto"/>
        <w:ind w:left="567" w:hanging="567"/>
        <w:rPr>
          <w:noProof/>
          <w:color w:val="000000"/>
          <w:szCs w:val="22"/>
          <w:lang w:val="sv-SE"/>
        </w:rPr>
      </w:pPr>
      <w:r w:rsidRPr="007677E1">
        <w:rPr>
          <w:noProof/>
          <w:color w:val="000000"/>
          <w:szCs w:val="22"/>
          <w:lang w:val="sv-SE"/>
        </w:rPr>
        <w:t>Hemodynamiskt instabil hjärtsvikt efter akut hjärtinfarkt.</w:t>
      </w:r>
    </w:p>
    <w:p w14:paraId="40C5BED0" w14:textId="77777777" w:rsidR="009F37DC" w:rsidRPr="007677E1" w:rsidRDefault="009F37DC" w:rsidP="007677E1">
      <w:pPr>
        <w:tabs>
          <w:tab w:val="clear" w:pos="567"/>
        </w:tabs>
        <w:spacing w:line="240" w:lineRule="auto"/>
        <w:rPr>
          <w:noProof/>
          <w:color w:val="000000"/>
          <w:szCs w:val="22"/>
          <w:lang w:val="sv-SE"/>
        </w:rPr>
      </w:pPr>
    </w:p>
    <w:p w14:paraId="7D35F658" w14:textId="77777777" w:rsidR="00E53F43" w:rsidRPr="007677E1" w:rsidRDefault="009F37DC" w:rsidP="007677E1">
      <w:pPr>
        <w:keepNext/>
        <w:tabs>
          <w:tab w:val="clear" w:pos="567"/>
        </w:tabs>
        <w:spacing w:line="240" w:lineRule="auto"/>
        <w:ind w:left="567" w:hanging="567"/>
        <w:rPr>
          <w:b/>
          <w:color w:val="000000"/>
          <w:szCs w:val="22"/>
          <w:lang w:val="sv-SE"/>
        </w:rPr>
      </w:pPr>
      <w:r w:rsidRPr="007677E1">
        <w:rPr>
          <w:b/>
          <w:noProof/>
          <w:color w:val="000000"/>
          <w:szCs w:val="22"/>
          <w:lang w:val="sv-SE"/>
        </w:rPr>
        <w:t>4.4</w:t>
      </w:r>
      <w:r w:rsidRPr="007677E1">
        <w:rPr>
          <w:b/>
          <w:noProof/>
          <w:color w:val="000000"/>
          <w:szCs w:val="22"/>
          <w:lang w:val="sv-SE"/>
        </w:rPr>
        <w:tab/>
      </w:r>
      <w:r w:rsidRPr="007677E1">
        <w:rPr>
          <w:b/>
          <w:color w:val="000000"/>
          <w:szCs w:val="22"/>
          <w:lang w:val="sv-SE"/>
        </w:rPr>
        <w:t>Varningar och försiktighet</w:t>
      </w:r>
    </w:p>
    <w:p w14:paraId="1A38846F" w14:textId="77777777" w:rsidR="00E53F43" w:rsidRPr="007677E1" w:rsidRDefault="00E53F43" w:rsidP="007677E1">
      <w:pPr>
        <w:keepNext/>
        <w:tabs>
          <w:tab w:val="clear" w:pos="567"/>
        </w:tabs>
        <w:spacing w:line="240" w:lineRule="auto"/>
        <w:ind w:left="567" w:hanging="567"/>
        <w:rPr>
          <w:color w:val="000000"/>
          <w:szCs w:val="22"/>
          <w:lang w:val="sv-SE"/>
        </w:rPr>
      </w:pPr>
    </w:p>
    <w:p w14:paraId="053D508C" w14:textId="77777777" w:rsidR="009F37DC" w:rsidRPr="007677E1" w:rsidRDefault="00E53F43" w:rsidP="007677E1">
      <w:pPr>
        <w:tabs>
          <w:tab w:val="clear" w:pos="567"/>
        </w:tabs>
        <w:spacing w:line="240" w:lineRule="auto"/>
        <w:ind w:left="567" w:hanging="567"/>
        <w:rPr>
          <w:noProof/>
          <w:color w:val="000000"/>
          <w:szCs w:val="22"/>
          <w:lang w:val="sv-SE"/>
        </w:rPr>
      </w:pPr>
      <w:r w:rsidRPr="007677E1">
        <w:rPr>
          <w:noProof/>
          <w:color w:val="000000"/>
          <w:szCs w:val="22"/>
          <w:lang w:val="sv-SE"/>
        </w:rPr>
        <w:t>Säkerhet och effekt av amlodipin vid hypertensiv kris har inte fastställts.</w:t>
      </w:r>
    </w:p>
    <w:p w14:paraId="1C47C382" w14:textId="77777777" w:rsidR="00700B69" w:rsidRPr="007677E1" w:rsidRDefault="00700B69" w:rsidP="007677E1">
      <w:pPr>
        <w:tabs>
          <w:tab w:val="clear" w:pos="567"/>
        </w:tabs>
        <w:spacing w:line="240" w:lineRule="auto"/>
        <w:ind w:left="567" w:hanging="567"/>
        <w:rPr>
          <w:noProof/>
          <w:color w:val="000000"/>
          <w:szCs w:val="22"/>
          <w:lang w:val="sv-SE"/>
        </w:rPr>
      </w:pPr>
    </w:p>
    <w:p w14:paraId="082411FF" w14:textId="77777777" w:rsidR="008C346E" w:rsidRPr="007677E1" w:rsidRDefault="008C346E" w:rsidP="007677E1">
      <w:pPr>
        <w:keepNext/>
        <w:tabs>
          <w:tab w:val="clear" w:pos="567"/>
        </w:tabs>
        <w:spacing w:line="240" w:lineRule="auto"/>
        <w:rPr>
          <w:color w:val="000000"/>
          <w:szCs w:val="22"/>
          <w:u w:val="single"/>
          <w:lang w:val="sv-SE"/>
        </w:rPr>
      </w:pPr>
      <w:r w:rsidRPr="007677E1">
        <w:rPr>
          <w:color w:val="000000"/>
          <w:szCs w:val="22"/>
          <w:u w:val="single"/>
          <w:lang w:val="sv-SE"/>
        </w:rPr>
        <w:t>Graviditet</w:t>
      </w:r>
    </w:p>
    <w:p w14:paraId="6AD306DA" w14:textId="77777777" w:rsidR="0084388D" w:rsidRPr="007677E1" w:rsidRDefault="0084388D" w:rsidP="007677E1">
      <w:pPr>
        <w:keepNext/>
        <w:tabs>
          <w:tab w:val="clear" w:pos="567"/>
        </w:tabs>
        <w:spacing w:line="240" w:lineRule="auto"/>
        <w:rPr>
          <w:color w:val="000000"/>
          <w:szCs w:val="22"/>
          <w:u w:val="single"/>
          <w:lang w:val="sv-SE"/>
        </w:rPr>
      </w:pPr>
    </w:p>
    <w:p w14:paraId="3CBAC145" w14:textId="77777777" w:rsidR="008C346E" w:rsidRPr="007677E1" w:rsidRDefault="008C346E" w:rsidP="007677E1">
      <w:pPr>
        <w:tabs>
          <w:tab w:val="clear" w:pos="567"/>
        </w:tabs>
        <w:spacing w:line="240" w:lineRule="auto"/>
        <w:rPr>
          <w:color w:val="000000"/>
          <w:szCs w:val="22"/>
          <w:lang w:val="sv-SE"/>
        </w:rPr>
      </w:pPr>
      <w:r w:rsidRPr="007677E1">
        <w:rPr>
          <w:color w:val="000000"/>
          <w:szCs w:val="22"/>
          <w:lang w:val="sv-SE"/>
        </w:rPr>
        <w:t>Behandling med angiotensin II-antagonister bör inte påbörjas under graviditet. Om inte fortsatt behandling med angiotensin II-antagonister anses nödvändig, bör patienter som planerar graviditet, erhålla alternativ behandling där säkerhetsprofilen är väl dokumenterad för användning under graviditet. Vid konstaterad graviditet bör behandling med angiotensin II-antagonister avbrytas direkt och, om lämpligt, bör en alternativ behandling påbörjas (se avsnitt 4.3 och 4.6).</w:t>
      </w:r>
    </w:p>
    <w:p w14:paraId="63955971" w14:textId="77777777" w:rsidR="009F37DC" w:rsidRPr="007677E1" w:rsidRDefault="009F37DC" w:rsidP="007677E1">
      <w:pPr>
        <w:tabs>
          <w:tab w:val="clear" w:pos="567"/>
        </w:tabs>
        <w:spacing w:line="240" w:lineRule="auto"/>
        <w:ind w:left="567" w:hanging="567"/>
        <w:rPr>
          <w:noProof/>
          <w:color w:val="000000"/>
          <w:szCs w:val="22"/>
          <w:lang w:val="sv-SE"/>
        </w:rPr>
      </w:pPr>
    </w:p>
    <w:p w14:paraId="73953B09"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Patienter med natriumförluster och/eller dehydrerade patienter</w:t>
      </w:r>
    </w:p>
    <w:p w14:paraId="3F06B331" w14:textId="77777777" w:rsidR="0084388D" w:rsidRPr="007677E1" w:rsidRDefault="0084388D" w:rsidP="007677E1">
      <w:pPr>
        <w:keepNext/>
        <w:tabs>
          <w:tab w:val="clear" w:pos="567"/>
        </w:tabs>
        <w:spacing w:line="240" w:lineRule="auto"/>
        <w:rPr>
          <w:i/>
          <w:noProof/>
          <w:color w:val="000000"/>
          <w:szCs w:val="22"/>
          <w:u w:val="single"/>
          <w:lang w:val="sv-SE"/>
        </w:rPr>
      </w:pPr>
    </w:p>
    <w:p w14:paraId="7F15406E"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 xml:space="preserve">Svår hypotoni sågs hos 0,4% av patienterna med okomplicerad hypertoni som behandlades med </w:t>
      </w:r>
      <w:r w:rsidR="0040697A" w:rsidRPr="007677E1">
        <w:rPr>
          <w:color w:val="000000"/>
          <w:szCs w:val="22"/>
          <w:lang w:val="sv-SE"/>
        </w:rPr>
        <w:t>a</w:t>
      </w:r>
      <w:r w:rsidR="0040697A" w:rsidRPr="007677E1">
        <w:rPr>
          <w:noProof/>
          <w:szCs w:val="22"/>
          <w:lang w:val="sv-SE"/>
        </w:rPr>
        <w:t>mlodipin/valsartan</w:t>
      </w:r>
      <w:r w:rsidRPr="007677E1">
        <w:rPr>
          <w:color w:val="000000"/>
          <w:szCs w:val="22"/>
          <w:lang w:val="sv-SE"/>
        </w:rPr>
        <w:t xml:space="preserve"> i placebokontrollerade studier.</w:t>
      </w:r>
      <w:r w:rsidRPr="007677E1">
        <w:rPr>
          <w:noProof/>
          <w:color w:val="000000"/>
          <w:szCs w:val="22"/>
          <w:lang w:val="sv-SE"/>
        </w:rPr>
        <w:t xml:space="preserve"> </w:t>
      </w:r>
      <w:r w:rsidRPr="007677E1">
        <w:rPr>
          <w:color w:val="000000"/>
          <w:szCs w:val="22"/>
          <w:lang w:val="sv-SE"/>
        </w:rPr>
        <w:t>Hos patienter med aktiverat renin-angiotensinsystem (t ex dehydrerade patienter och/eller patienter med natriumförlust som får höga doser diuretika), som får angiotensinreceptorblockerare, kan symtomatisk hypotoni uppträda.</w:t>
      </w:r>
      <w:r w:rsidRPr="007677E1">
        <w:rPr>
          <w:noProof/>
          <w:color w:val="000000"/>
          <w:szCs w:val="22"/>
          <w:lang w:val="sv-SE"/>
        </w:rPr>
        <w:t xml:space="preserve"> </w:t>
      </w:r>
      <w:r w:rsidRPr="007677E1">
        <w:rPr>
          <w:color w:val="000000"/>
          <w:szCs w:val="22"/>
          <w:lang w:val="sv-SE"/>
        </w:rPr>
        <w:t xml:space="preserve">Korrigering av detta tillstånd innan behandling med </w:t>
      </w:r>
      <w:r w:rsidR="0040697A" w:rsidRPr="007677E1">
        <w:rPr>
          <w:color w:val="000000"/>
          <w:szCs w:val="22"/>
          <w:lang w:val="sv-SE"/>
        </w:rPr>
        <w:t>a</w:t>
      </w:r>
      <w:r w:rsidR="0040697A" w:rsidRPr="007677E1">
        <w:rPr>
          <w:noProof/>
          <w:szCs w:val="22"/>
          <w:lang w:val="sv-SE"/>
        </w:rPr>
        <w:t>mlodipin/valsartan</w:t>
      </w:r>
      <w:r w:rsidRPr="007677E1">
        <w:rPr>
          <w:color w:val="000000"/>
          <w:szCs w:val="22"/>
          <w:lang w:val="sv-SE"/>
        </w:rPr>
        <w:t xml:space="preserve"> påbörjas eller noggrann medicinsk övervakning vid behandlingsstart rekommenderas.</w:t>
      </w:r>
    </w:p>
    <w:p w14:paraId="6D55AFCC" w14:textId="77777777" w:rsidR="009F37DC" w:rsidRPr="007677E1" w:rsidRDefault="009F37DC" w:rsidP="007677E1">
      <w:pPr>
        <w:tabs>
          <w:tab w:val="clear" w:pos="567"/>
        </w:tabs>
        <w:spacing w:line="240" w:lineRule="auto"/>
        <w:rPr>
          <w:noProof/>
          <w:color w:val="000000"/>
          <w:szCs w:val="22"/>
          <w:lang w:val="sv-SE"/>
        </w:rPr>
      </w:pPr>
    </w:p>
    <w:p w14:paraId="0B461E6C"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 xml:space="preserve">Om hypotoni inträffar med </w:t>
      </w:r>
      <w:r w:rsidR="0040697A" w:rsidRPr="007677E1">
        <w:rPr>
          <w:color w:val="000000"/>
          <w:szCs w:val="22"/>
          <w:lang w:val="sv-SE"/>
        </w:rPr>
        <w:t>a</w:t>
      </w:r>
      <w:r w:rsidR="0040697A" w:rsidRPr="007677E1">
        <w:rPr>
          <w:noProof/>
          <w:szCs w:val="22"/>
          <w:lang w:val="sv-SE"/>
        </w:rPr>
        <w:t>mlodipin/valsartan</w:t>
      </w:r>
      <w:r w:rsidRPr="007677E1">
        <w:rPr>
          <w:color w:val="000000"/>
          <w:szCs w:val="22"/>
          <w:lang w:val="sv-SE"/>
        </w:rPr>
        <w:t xml:space="preserve"> skall patienten placeras i ryggläge och om nödvändigt ges intravenös infusion av vanlig saltlösning.</w:t>
      </w:r>
      <w:r w:rsidRPr="007677E1">
        <w:rPr>
          <w:noProof/>
          <w:color w:val="000000"/>
          <w:szCs w:val="22"/>
          <w:lang w:val="sv-SE"/>
        </w:rPr>
        <w:t xml:space="preserve"> </w:t>
      </w:r>
      <w:r w:rsidRPr="007677E1">
        <w:rPr>
          <w:color w:val="000000"/>
          <w:szCs w:val="22"/>
          <w:lang w:val="sv-SE"/>
        </w:rPr>
        <w:t>Behandlingen kan fortsätta så snart blodtrycket stabiliserats.</w:t>
      </w:r>
    </w:p>
    <w:p w14:paraId="1C09CBB6" w14:textId="77777777" w:rsidR="009F37DC" w:rsidRPr="007677E1" w:rsidRDefault="009F37DC" w:rsidP="007677E1">
      <w:pPr>
        <w:tabs>
          <w:tab w:val="clear" w:pos="567"/>
        </w:tabs>
        <w:spacing w:line="240" w:lineRule="auto"/>
        <w:rPr>
          <w:noProof/>
          <w:color w:val="000000"/>
          <w:szCs w:val="22"/>
          <w:lang w:val="sv-SE"/>
        </w:rPr>
      </w:pPr>
    </w:p>
    <w:p w14:paraId="3ED8BA9E"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Hyperkalemi</w:t>
      </w:r>
    </w:p>
    <w:p w14:paraId="1B7C0D67" w14:textId="77777777" w:rsidR="0084388D" w:rsidRPr="007677E1" w:rsidRDefault="0084388D" w:rsidP="007677E1">
      <w:pPr>
        <w:keepNext/>
        <w:tabs>
          <w:tab w:val="clear" w:pos="567"/>
        </w:tabs>
        <w:spacing w:line="240" w:lineRule="auto"/>
        <w:rPr>
          <w:i/>
          <w:noProof/>
          <w:color w:val="000000"/>
          <w:szCs w:val="22"/>
          <w:u w:val="single"/>
          <w:lang w:val="sv-SE"/>
        </w:rPr>
      </w:pPr>
    </w:p>
    <w:p w14:paraId="011ADF45"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Samtidig behandling med kaliumtillägg, kaliumsparande diuretika, saltersättningar innehållande kalium eller andra läkemedel som kan höja kaliumnivåerna (t ex heparin) skall ske med försiktighet och med frekvent kontroll av kaliumnivåerna.</w:t>
      </w:r>
    </w:p>
    <w:p w14:paraId="7EF40C0A" w14:textId="77777777" w:rsidR="009F37DC" w:rsidRPr="007677E1" w:rsidRDefault="009F37DC" w:rsidP="007677E1">
      <w:pPr>
        <w:tabs>
          <w:tab w:val="clear" w:pos="567"/>
        </w:tabs>
        <w:spacing w:line="240" w:lineRule="auto"/>
        <w:rPr>
          <w:noProof/>
          <w:color w:val="000000"/>
          <w:szCs w:val="22"/>
          <w:lang w:val="sv-SE"/>
        </w:rPr>
      </w:pPr>
    </w:p>
    <w:p w14:paraId="737EE1C1"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Njurartärstenos</w:t>
      </w:r>
    </w:p>
    <w:p w14:paraId="65A793BC" w14:textId="77777777" w:rsidR="0084388D" w:rsidRPr="007677E1" w:rsidRDefault="0084388D" w:rsidP="007677E1">
      <w:pPr>
        <w:keepNext/>
        <w:tabs>
          <w:tab w:val="clear" w:pos="567"/>
        </w:tabs>
        <w:spacing w:line="240" w:lineRule="auto"/>
        <w:rPr>
          <w:noProof/>
          <w:color w:val="000000"/>
          <w:szCs w:val="22"/>
          <w:lang w:val="sv-SE"/>
        </w:rPr>
      </w:pPr>
    </w:p>
    <w:p w14:paraId="68DB7F6B" w14:textId="77777777" w:rsidR="009F37DC" w:rsidRPr="007677E1" w:rsidRDefault="0040697A" w:rsidP="007677E1">
      <w:pPr>
        <w:tabs>
          <w:tab w:val="clear" w:pos="567"/>
        </w:tabs>
        <w:spacing w:line="240" w:lineRule="auto"/>
        <w:rPr>
          <w:noProof/>
          <w:color w:val="000000"/>
          <w:szCs w:val="22"/>
          <w:lang w:val="sv-SE"/>
        </w:rPr>
      </w:pPr>
      <w:r w:rsidRPr="007677E1">
        <w:rPr>
          <w:noProof/>
          <w:szCs w:val="22"/>
          <w:lang w:val="sv-SE"/>
        </w:rPr>
        <w:t>Amlodipin/valsartan</w:t>
      </w:r>
      <w:r w:rsidR="009F37DC" w:rsidRPr="007677E1">
        <w:rPr>
          <w:color w:val="000000"/>
          <w:szCs w:val="22"/>
          <w:lang w:val="sv-SE"/>
        </w:rPr>
        <w:t xml:space="preserve"> </w:t>
      </w:r>
      <w:r w:rsidR="007946EB" w:rsidRPr="007677E1">
        <w:rPr>
          <w:color w:val="000000"/>
          <w:szCs w:val="22"/>
          <w:lang w:val="sv-SE"/>
        </w:rPr>
        <w:t xml:space="preserve">bör användas med försiktighet för att behandla hypertoni </w:t>
      </w:r>
      <w:r w:rsidR="009F37DC" w:rsidRPr="007677E1">
        <w:rPr>
          <w:color w:val="000000"/>
          <w:szCs w:val="22"/>
          <w:lang w:val="sv-SE"/>
        </w:rPr>
        <w:t xml:space="preserve">på patienter med </w:t>
      </w:r>
      <w:r w:rsidR="00C769DF" w:rsidRPr="007677E1">
        <w:rPr>
          <w:color w:val="000000"/>
          <w:szCs w:val="22"/>
          <w:lang w:val="sv-SE"/>
        </w:rPr>
        <w:t xml:space="preserve">ensidig eller </w:t>
      </w:r>
      <w:r w:rsidR="009F37DC" w:rsidRPr="007677E1">
        <w:rPr>
          <w:color w:val="000000"/>
          <w:szCs w:val="22"/>
          <w:lang w:val="sv-SE"/>
        </w:rPr>
        <w:t>bilateral njurartärstenos eller stenos vid en kvarvarande njure</w:t>
      </w:r>
      <w:r w:rsidR="00C653D7" w:rsidRPr="007677E1">
        <w:rPr>
          <w:color w:val="000000"/>
          <w:szCs w:val="22"/>
          <w:lang w:val="sv-SE"/>
        </w:rPr>
        <w:t xml:space="preserve"> </w:t>
      </w:r>
      <w:r w:rsidR="00C769DF" w:rsidRPr="007677E1">
        <w:rPr>
          <w:color w:val="000000"/>
          <w:szCs w:val="22"/>
          <w:lang w:val="sv-SE"/>
        </w:rPr>
        <w:t>eftersom urea i blodet och serumkreatinin kan öka hos dessa patienter</w:t>
      </w:r>
      <w:r w:rsidR="009F37DC" w:rsidRPr="007677E1">
        <w:rPr>
          <w:color w:val="000000"/>
          <w:szCs w:val="22"/>
          <w:lang w:val="sv-SE"/>
        </w:rPr>
        <w:t>.</w:t>
      </w:r>
    </w:p>
    <w:p w14:paraId="47B409D5" w14:textId="77777777" w:rsidR="009F37DC" w:rsidRPr="007677E1" w:rsidRDefault="009F37DC" w:rsidP="007677E1">
      <w:pPr>
        <w:tabs>
          <w:tab w:val="clear" w:pos="567"/>
        </w:tabs>
        <w:spacing w:line="240" w:lineRule="auto"/>
        <w:rPr>
          <w:noProof/>
          <w:color w:val="000000"/>
          <w:szCs w:val="22"/>
          <w:lang w:val="sv-SE"/>
        </w:rPr>
      </w:pPr>
    </w:p>
    <w:p w14:paraId="60EA01AD"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Njurtransplantation</w:t>
      </w:r>
    </w:p>
    <w:p w14:paraId="0C4F26C3" w14:textId="77777777" w:rsidR="0084388D" w:rsidRPr="007677E1" w:rsidRDefault="0084388D" w:rsidP="007677E1">
      <w:pPr>
        <w:keepNext/>
        <w:tabs>
          <w:tab w:val="clear" w:pos="567"/>
        </w:tabs>
        <w:spacing w:line="240" w:lineRule="auto"/>
        <w:rPr>
          <w:noProof/>
          <w:color w:val="000000"/>
          <w:szCs w:val="22"/>
          <w:lang w:val="sv-SE"/>
        </w:rPr>
      </w:pPr>
    </w:p>
    <w:p w14:paraId="538EC34E"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 xml:space="preserve">Det finns ännu ingen erfarenhet avseende säkerheten hos </w:t>
      </w:r>
      <w:r w:rsidR="0040697A" w:rsidRPr="007677E1">
        <w:rPr>
          <w:color w:val="000000"/>
          <w:szCs w:val="22"/>
          <w:lang w:val="sv-SE"/>
        </w:rPr>
        <w:t>a</w:t>
      </w:r>
      <w:r w:rsidR="0040697A" w:rsidRPr="007677E1">
        <w:rPr>
          <w:noProof/>
          <w:szCs w:val="22"/>
          <w:lang w:val="sv-SE"/>
        </w:rPr>
        <w:t>mlodipin/valsartan</w:t>
      </w:r>
      <w:r w:rsidRPr="007677E1">
        <w:rPr>
          <w:color w:val="000000"/>
          <w:szCs w:val="22"/>
          <w:lang w:val="sv-SE"/>
        </w:rPr>
        <w:t xml:space="preserve"> hos patienter som nyligen har genomgått njurtransplantation.</w:t>
      </w:r>
    </w:p>
    <w:p w14:paraId="26E77795" w14:textId="77777777" w:rsidR="009F37DC" w:rsidRPr="007677E1" w:rsidRDefault="009F37DC" w:rsidP="007677E1">
      <w:pPr>
        <w:tabs>
          <w:tab w:val="clear" w:pos="567"/>
        </w:tabs>
        <w:spacing w:line="240" w:lineRule="auto"/>
        <w:rPr>
          <w:noProof/>
          <w:color w:val="000000"/>
          <w:szCs w:val="22"/>
          <w:lang w:val="sv-SE"/>
        </w:rPr>
      </w:pPr>
    </w:p>
    <w:p w14:paraId="18E3465B"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lastRenderedPageBreak/>
        <w:t>Nedsatt leverfunktion</w:t>
      </w:r>
    </w:p>
    <w:p w14:paraId="620EBF83" w14:textId="77777777" w:rsidR="0084388D" w:rsidRPr="007677E1" w:rsidRDefault="0084388D" w:rsidP="007677E1">
      <w:pPr>
        <w:keepNext/>
        <w:tabs>
          <w:tab w:val="clear" w:pos="567"/>
        </w:tabs>
        <w:spacing w:line="240" w:lineRule="auto"/>
        <w:rPr>
          <w:i/>
          <w:noProof/>
          <w:color w:val="000000"/>
          <w:szCs w:val="22"/>
          <w:u w:val="single"/>
          <w:lang w:val="sv-SE"/>
        </w:rPr>
      </w:pPr>
    </w:p>
    <w:p w14:paraId="6AD5F61B" w14:textId="77777777" w:rsidR="009F37DC" w:rsidRPr="007677E1" w:rsidRDefault="009F37DC" w:rsidP="007677E1">
      <w:pPr>
        <w:pStyle w:val="Text"/>
        <w:spacing w:before="0"/>
        <w:jc w:val="left"/>
        <w:rPr>
          <w:sz w:val="22"/>
          <w:szCs w:val="22"/>
          <w:lang w:val="sv-SE"/>
        </w:rPr>
      </w:pPr>
      <w:r w:rsidRPr="007677E1">
        <w:rPr>
          <w:color w:val="000000"/>
          <w:sz w:val="22"/>
          <w:szCs w:val="22"/>
          <w:lang w:val="sv-SE"/>
        </w:rPr>
        <w:t xml:space="preserve">Valsartan elimineras oftast oförändrat via gallan. </w:t>
      </w:r>
      <w:r w:rsidR="00F32ED9" w:rsidRPr="007677E1">
        <w:rPr>
          <w:color w:val="000000"/>
          <w:sz w:val="22"/>
          <w:szCs w:val="22"/>
          <w:lang w:val="sv-SE"/>
        </w:rPr>
        <w:t xml:space="preserve">Amlodipins halveringstid är förlängd och AUC-värdena är högre hos patienter med nedsatt leverfunktion. Inga dosrekommendationer har fastställts. </w:t>
      </w:r>
      <w:r w:rsidRPr="007677E1">
        <w:rPr>
          <w:color w:val="000000"/>
          <w:sz w:val="22"/>
          <w:szCs w:val="22"/>
          <w:lang w:val="sv-SE"/>
        </w:rPr>
        <w:t xml:space="preserve">Särskild försiktighet skall iakttas vid administrering av </w:t>
      </w:r>
      <w:r w:rsidR="0040697A" w:rsidRPr="007677E1">
        <w:rPr>
          <w:color w:val="000000"/>
          <w:sz w:val="22"/>
          <w:szCs w:val="22"/>
          <w:lang w:val="sv-SE"/>
        </w:rPr>
        <w:t>a</w:t>
      </w:r>
      <w:r w:rsidR="0040697A" w:rsidRPr="007677E1">
        <w:rPr>
          <w:noProof/>
          <w:sz w:val="22"/>
          <w:szCs w:val="22"/>
          <w:lang w:val="sv-SE"/>
        </w:rPr>
        <w:t>mlodipin/valsartan</w:t>
      </w:r>
      <w:r w:rsidRPr="007677E1">
        <w:rPr>
          <w:color w:val="000000"/>
          <w:sz w:val="22"/>
          <w:szCs w:val="22"/>
          <w:lang w:val="sv-SE"/>
        </w:rPr>
        <w:t xml:space="preserve"> till patienter med lätt till måttligt nedsatt leverfunktion eller hinder i gallvägarna.</w:t>
      </w:r>
    </w:p>
    <w:p w14:paraId="2D4F4AC4" w14:textId="77777777" w:rsidR="009F37DC" w:rsidRPr="007677E1" w:rsidRDefault="009F37DC" w:rsidP="007677E1">
      <w:pPr>
        <w:pStyle w:val="Text"/>
        <w:spacing w:before="0"/>
        <w:jc w:val="left"/>
        <w:rPr>
          <w:color w:val="000000"/>
          <w:sz w:val="22"/>
          <w:szCs w:val="22"/>
          <w:lang w:val="sv-SE"/>
        </w:rPr>
      </w:pPr>
    </w:p>
    <w:p w14:paraId="55F41CD7"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För patienter med lätt till måttligt nedsatt leverfunktion utan gallstas skall dosen valsartan inte överstiga 80 mg.</w:t>
      </w:r>
    </w:p>
    <w:p w14:paraId="11034391" w14:textId="77777777" w:rsidR="009F37DC" w:rsidRPr="007677E1" w:rsidRDefault="009F37DC" w:rsidP="007677E1">
      <w:pPr>
        <w:tabs>
          <w:tab w:val="clear" w:pos="567"/>
        </w:tabs>
        <w:spacing w:line="240" w:lineRule="auto"/>
        <w:rPr>
          <w:noProof/>
          <w:color w:val="000000"/>
          <w:szCs w:val="22"/>
          <w:lang w:val="sv-SE"/>
        </w:rPr>
      </w:pPr>
    </w:p>
    <w:p w14:paraId="4543D4E3"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Nedsatt njurfunktion</w:t>
      </w:r>
    </w:p>
    <w:p w14:paraId="564ADFAE" w14:textId="77777777" w:rsidR="0084388D" w:rsidRPr="007677E1" w:rsidRDefault="0084388D" w:rsidP="007677E1">
      <w:pPr>
        <w:keepNext/>
        <w:tabs>
          <w:tab w:val="clear" w:pos="567"/>
        </w:tabs>
        <w:spacing w:line="240" w:lineRule="auto"/>
        <w:rPr>
          <w:i/>
          <w:noProof/>
          <w:color w:val="000000"/>
          <w:szCs w:val="22"/>
          <w:u w:val="single"/>
          <w:lang w:val="sv-SE"/>
        </w:rPr>
      </w:pPr>
    </w:p>
    <w:p w14:paraId="1174008A"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 xml:space="preserve">Ingen dosjustering av </w:t>
      </w:r>
      <w:r w:rsidR="0040697A" w:rsidRPr="007677E1">
        <w:rPr>
          <w:color w:val="000000"/>
          <w:szCs w:val="22"/>
          <w:lang w:val="sv-SE"/>
        </w:rPr>
        <w:t>a</w:t>
      </w:r>
      <w:r w:rsidR="0040697A" w:rsidRPr="007677E1">
        <w:rPr>
          <w:noProof/>
          <w:szCs w:val="22"/>
          <w:lang w:val="sv-SE"/>
        </w:rPr>
        <w:t>mlodipin/valsartan</w:t>
      </w:r>
      <w:r w:rsidRPr="007677E1">
        <w:rPr>
          <w:color w:val="000000"/>
          <w:szCs w:val="22"/>
          <w:lang w:val="sv-SE"/>
        </w:rPr>
        <w:t xml:space="preserve"> är nödvändig till patienter med </w:t>
      </w:r>
      <w:r w:rsidR="00F93958" w:rsidRPr="007677E1">
        <w:rPr>
          <w:color w:val="000000"/>
          <w:szCs w:val="22"/>
          <w:lang w:val="sv-SE"/>
        </w:rPr>
        <w:t xml:space="preserve">mild till måttligt </w:t>
      </w:r>
      <w:r w:rsidRPr="007677E1">
        <w:rPr>
          <w:color w:val="000000"/>
          <w:szCs w:val="22"/>
          <w:lang w:val="sv-SE"/>
        </w:rPr>
        <w:t>nedsatt njurfunktion (</w:t>
      </w:r>
      <w:r w:rsidR="00F93958" w:rsidRPr="007677E1">
        <w:rPr>
          <w:color w:val="000000"/>
          <w:szCs w:val="22"/>
          <w:lang w:val="sv-SE"/>
        </w:rPr>
        <w:t xml:space="preserve">glomerulär filtreringshastighet </w:t>
      </w:r>
      <w:r w:rsidR="00A46D33" w:rsidRPr="007677E1">
        <w:rPr>
          <w:color w:val="000000"/>
          <w:szCs w:val="22"/>
          <w:lang w:val="sv-SE"/>
        </w:rPr>
        <w:t>&gt;</w:t>
      </w:r>
      <w:r w:rsidR="009D2EEC" w:rsidRPr="007677E1">
        <w:rPr>
          <w:color w:val="000000"/>
          <w:szCs w:val="22"/>
          <w:lang w:val="sv-SE"/>
        </w:rPr>
        <w:t>30 ml/min/1,</w:t>
      </w:r>
      <w:r w:rsidR="00F93958" w:rsidRPr="007677E1">
        <w:rPr>
          <w:color w:val="000000"/>
          <w:szCs w:val="22"/>
          <w:lang w:val="sv-SE"/>
        </w:rPr>
        <w:t>73 m</w:t>
      </w:r>
      <w:r w:rsidR="00F93958" w:rsidRPr="007677E1">
        <w:rPr>
          <w:color w:val="000000"/>
          <w:szCs w:val="22"/>
          <w:vertAlign w:val="superscript"/>
          <w:lang w:val="sv-SE"/>
        </w:rPr>
        <w:t>2</w:t>
      </w:r>
      <w:r w:rsidRPr="007677E1">
        <w:rPr>
          <w:color w:val="000000"/>
          <w:szCs w:val="22"/>
          <w:lang w:val="sv-SE"/>
        </w:rPr>
        <w:t>).</w:t>
      </w:r>
      <w:r w:rsidR="00DA5441" w:rsidRPr="007677E1">
        <w:rPr>
          <w:color w:val="000000"/>
          <w:szCs w:val="22"/>
          <w:lang w:val="sv-SE"/>
        </w:rPr>
        <w:t xml:space="preserve"> </w:t>
      </w:r>
      <w:r w:rsidR="00DA5441" w:rsidRPr="007677E1">
        <w:rPr>
          <w:bCs/>
          <w:noProof/>
          <w:color w:val="000000"/>
          <w:szCs w:val="22"/>
          <w:lang w:val="sv-SE"/>
        </w:rPr>
        <w:t>Vid måttligt nedsatt njurfunktion rekommenderas kontroll av kalium</w:t>
      </w:r>
      <w:r w:rsidR="00F93958" w:rsidRPr="007677E1">
        <w:rPr>
          <w:bCs/>
          <w:noProof/>
          <w:color w:val="000000"/>
          <w:szCs w:val="22"/>
          <w:lang w:val="sv-SE"/>
        </w:rPr>
        <w:t>nivåer</w:t>
      </w:r>
      <w:r w:rsidR="00DA5441" w:rsidRPr="007677E1">
        <w:rPr>
          <w:bCs/>
          <w:noProof/>
          <w:color w:val="000000"/>
          <w:szCs w:val="22"/>
          <w:lang w:val="sv-SE"/>
        </w:rPr>
        <w:t xml:space="preserve"> och kreatinin.</w:t>
      </w:r>
    </w:p>
    <w:p w14:paraId="2A4557F2" w14:textId="77777777" w:rsidR="002F41CB" w:rsidRPr="007677E1" w:rsidRDefault="002F41CB" w:rsidP="007677E1">
      <w:pPr>
        <w:tabs>
          <w:tab w:val="clear" w:pos="567"/>
        </w:tabs>
        <w:spacing w:line="240" w:lineRule="auto"/>
        <w:rPr>
          <w:color w:val="000000"/>
          <w:szCs w:val="22"/>
          <w:lang w:val="sv-SE"/>
        </w:rPr>
      </w:pPr>
    </w:p>
    <w:p w14:paraId="414BA007"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Primär hyperaldosteronism</w:t>
      </w:r>
    </w:p>
    <w:p w14:paraId="0D470077" w14:textId="77777777" w:rsidR="0084388D" w:rsidRPr="007677E1" w:rsidRDefault="0084388D" w:rsidP="007677E1">
      <w:pPr>
        <w:keepNext/>
        <w:tabs>
          <w:tab w:val="clear" w:pos="567"/>
        </w:tabs>
        <w:spacing w:line="240" w:lineRule="auto"/>
        <w:rPr>
          <w:color w:val="000000"/>
          <w:szCs w:val="22"/>
          <w:u w:val="single"/>
          <w:lang w:val="sv-SE"/>
        </w:rPr>
      </w:pPr>
    </w:p>
    <w:p w14:paraId="77E9997D"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Patienter med primär hyperaldosteronism bör ej behandlas med angiotensin II-antagonisten valsartan, eftersom deras renin-angiotensinsystem är påverkat av grundsjukdomen.</w:t>
      </w:r>
    </w:p>
    <w:p w14:paraId="57B23C75" w14:textId="77777777" w:rsidR="00FE35B6" w:rsidRPr="007677E1" w:rsidRDefault="00FE35B6" w:rsidP="007677E1">
      <w:pPr>
        <w:tabs>
          <w:tab w:val="clear" w:pos="567"/>
        </w:tabs>
        <w:spacing w:line="240" w:lineRule="auto"/>
        <w:rPr>
          <w:noProof/>
          <w:color w:val="000000"/>
          <w:szCs w:val="22"/>
          <w:lang w:val="sv-SE"/>
        </w:rPr>
      </w:pPr>
    </w:p>
    <w:p w14:paraId="6BC62BA5" w14:textId="77777777" w:rsidR="00FE35B6" w:rsidRPr="007677E1" w:rsidRDefault="00FE35B6" w:rsidP="007677E1">
      <w:pPr>
        <w:keepNext/>
        <w:tabs>
          <w:tab w:val="clear" w:pos="567"/>
        </w:tabs>
        <w:spacing w:line="240" w:lineRule="auto"/>
        <w:rPr>
          <w:noProof/>
          <w:color w:val="000000"/>
          <w:szCs w:val="22"/>
          <w:u w:val="single"/>
          <w:lang w:val="sv-SE"/>
        </w:rPr>
      </w:pPr>
      <w:r w:rsidRPr="007677E1">
        <w:rPr>
          <w:noProof/>
          <w:color w:val="000000"/>
          <w:szCs w:val="22"/>
          <w:u w:val="single"/>
          <w:lang w:val="sv-SE"/>
        </w:rPr>
        <w:t>Angioödem</w:t>
      </w:r>
    </w:p>
    <w:p w14:paraId="2C853C4C" w14:textId="77777777" w:rsidR="0084388D" w:rsidRPr="007677E1" w:rsidRDefault="0084388D" w:rsidP="007677E1">
      <w:pPr>
        <w:keepNext/>
        <w:tabs>
          <w:tab w:val="clear" w:pos="567"/>
        </w:tabs>
        <w:spacing w:line="240" w:lineRule="auto"/>
        <w:rPr>
          <w:noProof/>
          <w:color w:val="000000"/>
          <w:szCs w:val="22"/>
          <w:u w:val="single"/>
          <w:lang w:val="sv-SE"/>
        </w:rPr>
      </w:pPr>
    </w:p>
    <w:p w14:paraId="0E67040F" w14:textId="7DC5A99C" w:rsidR="00551BA8" w:rsidRPr="007677E1" w:rsidRDefault="00FE35B6" w:rsidP="007677E1">
      <w:pPr>
        <w:tabs>
          <w:tab w:val="clear" w:pos="567"/>
        </w:tabs>
        <w:spacing w:line="240" w:lineRule="auto"/>
        <w:rPr>
          <w:noProof/>
          <w:color w:val="000000"/>
          <w:szCs w:val="22"/>
          <w:lang w:val="sv-SE"/>
        </w:rPr>
      </w:pPr>
      <w:r w:rsidRPr="007677E1">
        <w:rPr>
          <w:noProof/>
          <w:color w:val="000000"/>
          <w:szCs w:val="22"/>
          <w:lang w:val="sv-SE"/>
        </w:rPr>
        <w:t xml:space="preserve">Angioödem, inklusive svullnad i struphuvudet och stämbanden, vilket orsakar luftvägsobstruktion och/eller svullnad av ansikte, läppar, svalg och/eller tunga, har rapporterats hos patienter behandlade med valsartan. Några av dessa patienter hade tidigare upplevt angioödem med andra läkemedel, inklusive </w:t>
      </w:r>
      <w:r w:rsidR="00516B7C" w:rsidRPr="007677E1">
        <w:rPr>
          <w:noProof/>
          <w:color w:val="000000"/>
          <w:szCs w:val="22"/>
          <w:lang w:val="sv-SE"/>
        </w:rPr>
        <w:t xml:space="preserve">hämmare av </w:t>
      </w:r>
      <w:r w:rsidR="00C00540" w:rsidRPr="007677E1">
        <w:rPr>
          <w:noProof/>
          <w:color w:val="000000"/>
          <w:szCs w:val="22"/>
          <w:lang w:val="sv-SE"/>
        </w:rPr>
        <w:t>angiotensinkonverterande enzym (</w:t>
      </w:r>
      <w:r w:rsidRPr="007677E1">
        <w:rPr>
          <w:noProof/>
          <w:color w:val="000000"/>
          <w:szCs w:val="22"/>
          <w:lang w:val="sv-SE"/>
        </w:rPr>
        <w:t>ACE</w:t>
      </w:r>
      <w:r w:rsidR="00E533D3" w:rsidRPr="007677E1">
        <w:rPr>
          <w:noProof/>
          <w:color w:val="000000"/>
          <w:szCs w:val="22"/>
          <w:lang w:val="sv-SE"/>
        </w:rPr>
        <w:t>-hämmare</w:t>
      </w:r>
      <w:r w:rsidR="00C00540" w:rsidRPr="007677E1">
        <w:rPr>
          <w:noProof/>
          <w:color w:val="000000"/>
          <w:szCs w:val="22"/>
          <w:lang w:val="sv-SE"/>
        </w:rPr>
        <w:t>)</w:t>
      </w:r>
      <w:r w:rsidRPr="007677E1">
        <w:rPr>
          <w:noProof/>
          <w:color w:val="000000"/>
          <w:szCs w:val="22"/>
          <w:lang w:val="sv-SE"/>
        </w:rPr>
        <w:t xml:space="preserve">. Behandling med </w:t>
      </w:r>
      <w:r w:rsidR="0040697A" w:rsidRPr="007677E1">
        <w:rPr>
          <w:color w:val="000000"/>
          <w:szCs w:val="22"/>
          <w:lang w:val="sv-SE"/>
        </w:rPr>
        <w:t>a</w:t>
      </w:r>
      <w:r w:rsidR="0040697A" w:rsidRPr="007677E1">
        <w:rPr>
          <w:noProof/>
          <w:szCs w:val="22"/>
          <w:lang w:val="sv-SE"/>
        </w:rPr>
        <w:t>mlodipin/valsartan</w:t>
      </w:r>
      <w:r w:rsidRPr="007677E1">
        <w:rPr>
          <w:noProof/>
          <w:color w:val="000000"/>
          <w:szCs w:val="22"/>
          <w:lang w:val="sv-SE"/>
        </w:rPr>
        <w:t xml:space="preserve"> bör avbrytas omedelbart hos patienter som utvecklar angioödem och ska inte ges på nytt.</w:t>
      </w:r>
    </w:p>
    <w:p w14:paraId="21135BC3" w14:textId="77777777" w:rsidR="009F37DC" w:rsidRPr="007677E1" w:rsidRDefault="009F37DC" w:rsidP="007677E1">
      <w:pPr>
        <w:tabs>
          <w:tab w:val="clear" w:pos="567"/>
        </w:tabs>
        <w:spacing w:line="240" w:lineRule="auto"/>
        <w:rPr>
          <w:noProof/>
          <w:color w:val="000000"/>
          <w:szCs w:val="22"/>
          <w:lang w:val="sv-SE"/>
        </w:rPr>
      </w:pPr>
    </w:p>
    <w:p w14:paraId="537C7EE1" w14:textId="53F111EB" w:rsidR="005654BF" w:rsidRPr="007677E1" w:rsidRDefault="005654BF" w:rsidP="00910251">
      <w:pPr>
        <w:keepNext/>
        <w:tabs>
          <w:tab w:val="clear" w:pos="567"/>
        </w:tabs>
        <w:spacing w:line="240" w:lineRule="auto"/>
        <w:rPr>
          <w:noProof/>
          <w:color w:val="000000"/>
          <w:szCs w:val="22"/>
          <w:lang w:val="sv-SE"/>
        </w:rPr>
      </w:pPr>
      <w:r w:rsidRPr="007677E1">
        <w:rPr>
          <w:noProof/>
          <w:color w:val="000000"/>
          <w:szCs w:val="22"/>
          <w:lang w:val="sv-SE"/>
        </w:rPr>
        <w:t>Intestinalt angioödem</w:t>
      </w:r>
    </w:p>
    <w:p w14:paraId="6A1C4D89" w14:textId="77777777" w:rsidR="005654BF" w:rsidRPr="007677E1" w:rsidRDefault="005654BF" w:rsidP="00910251">
      <w:pPr>
        <w:keepNext/>
        <w:tabs>
          <w:tab w:val="clear" w:pos="567"/>
        </w:tabs>
        <w:spacing w:line="240" w:lineRule="auto"/>
        <w:rPr>
          <w:noProof/>
          <w:color w:val="000000"/>
          <w:szCs w:val="22"/>
          <w:lang w:val="sv-SE"/>
        </w:rPr>
      </w:pPr>
    </w:p>
    <w:p w14:paraId="077E5EBA" w14:textId="1F3B5183" w:rsidR="005654BF" w:rsidRPr="007677E1" w:rsidRDefault="005654BF" w:rsidP="007677E1">
      <w:pPr>
        <w:tabs>
          <w:tab w:val="clear" w:pos="567"/>
        </w:tabs>
        <w:spacing w:line="240" w:lineRule="auto"/>
        <w:rPr>
          <w:noProof/>
          <w:color w:val="000000"/>
          <w:szCs w:val="22"/>
          <w:lang w:val="sv-SE"/>
        </w:rPr>
      </w:pPr>
      <w:r w:rsidRPr="007677E1">
        <w:rPr>
          <w:noProof/>
          <w:color w:val="000000"/>
          <w:szCs w:val="22"/>
          <w:lang w:val="sv-SE"/>
        </w:rPr>
        <w:t>Intestinalt angioödem har rapporterats hos patienter som behandlats med angiotensin II-receptorantagonister, [inklusive valsartan] (se avsnitt 4.8). Dessa patienter uppvisade</w:t>
      </w:r>
      <w:r w:rsidR="00BD6E7C" w:rsidRPr="007677E1">
        <w:rPr>
          <w:noProof/>
          <w:color w:val="000000"/>
          <w:szCs w:val="22"/>
          <w:lang w:val="sv-SE"/>
        </w:rPr>
        <w:t xml:space="preserve"> följande symtom:</w:t>
      </w:r>
      <w:r w:rsidRPr="007677E1">
        <w:rPr>
          <w:noProof/>
          <w:color w:val="000000"/>
          <w:szCs w:val="22"/>
          <w:lang w:val="sv-SE"/>
        </w:rPr>
        <w:t xml:space="preserve"> buksmärtor, illamående, kräkningar och diarré. Symtomen försvann efter utsättning av angiotensin II-receptorantagonister. Om intestinalt angioödem diagnostiseras ska </w:t>
      </w:r>
      <w:r w:rsidR="00BD6E7C" w:rsidRPr="007677E1">
        <w:rPr>
          <w:noProof/>
          <w:color w:val="000000"/>
          <w:szCs w:val="22"/>
          <w:lang w:val="sv-SE"/>
        </w:rPr>
        <w:t xml:space="preserve">behandlingen med </w:t>
      </w:r>
      <w:r w:rsidRPr="007677E1">
        <w:rPr>
          <w:noProof/>
          <w:color w:val="000000"/>
          <w:szCs w:val="22"/>
          <w:lang w:val="sv-SE"/>
        </w:rPr>
        <w:t xml:space="preserve">valsartan </w:t>
      </w:r>
      <w:r w:rsidR="00BD6E7C" w:rsidRPr="007677E1">
        <w:rPr>
          <w:noProof/>
          <w:color w:val="000000"/>
          <w:szCs w:val="22"/>
          <w:lang w:val="sv-SE"/>
        </w:rPr>
        <w:t>avbrytas</w:t>
      </w:r>
      <w:r w:rsidRPr="007677E1">
        <w:rPr>
          <w:noProof/>
          <w:color w:val="000000"/>
          <w:szCs w:val="22"/>
          <w:lang w:val="sv-SE"/>
        </w:rPr>
        <w:t xml:space="preserve"> och lämplig </w:t>
      </w:r>
      <w:r w:rsidR="00BD6E7C" w:rsidRPr="007677E1">
        <w:rPr>
          <w:noProof/>
          <w:color w:val="000000"/>
          <w:szCs w:val="22"/>
          <w:lang w:val="sv-SE"/>
        </w:rPr>
        <w:t>monitorering påbörjas tills symtomen helt försvunnit</w:t>
      </w:r>
      <w:r w:rsidRPr="007677E1">
        <w:rPr>
          <w:noProof/>
          <w:color w:val="000000"/>
          <w:szCs w:val="22"/>
          <w:lang w:val="sv-SE"/>
        </w:rPr>
        <w:t>.</w:t>
      </w:r>
    </w:p>
    <w:p w14:paraId="4F108427" w14:textId="77777777" w:rsidR="005654BF" w:rsidRPr="007677E1" w:rsidRDefault="005654BF" w:rsidP="007677E1">
      <w:pPr>
        <w:tabs>
          <w:tab w:val="clear" w:pos="567"/>
        </w:tabs>
        <w:spacing w:line="240" w:lineRule="auto"/>
        <w:rPr>
          <w:noProof/>
          <w:color w:val="000000"/>
          <w:szCs w:val="22"/>
          <w:lang w:val="sv-SE"/>
        </w:rPr>
      </w:pPr>
    </w:p>
    <w:p w14:paraId="7EB41709"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Hjärtsvikt</w:t>
      </w:r>
      <w:r w:rsidR="00FE35B6" w:rsidRPr="007677E1">
        <w:rPr>
          <w:color w:val="000000"/>
          <w:szCs w:val="22"/>
          <w:u w:val="single"/>
          <w:lang w:val="sv-SE"/>
        </w:rPr>
        <w:t>/genomgången hjärtinfarkt</w:t>
      </w:r>
    </w:p>
    <w:p w14:paraId="5DE4B43F" w14:textId="77777777" w:rsidR="0084388D" w:rsidRPr="007677E1" w:rsidRDefault="0084388D" w:rsidP="007677E1">
      <w:pPr>
        <w:keepNext/>
        <w:tabs>
          <w:tab w:val="clear" w:pos="567"/>
        </w:tabs>
        <w:spacing w:line="240" w:lineRule="auto"/>
        <w:rPr>
          <w:i/>
          <w:noProof/>
          <w:color w:val="000000"/>
          <w:szCs w:val="22"/>
          <w:u w:val="single"/>
          <w:lang w:val="sv-SE"/>
        </w:rPr>
      </w:pPr>
    </w:p>
    <w:p w14:paraId="29E3B805"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 xml:space="preserve">Som en följd av hämningen av </w:t>
      </w:r>
      <w:r w:rsidR="002E719D" w:rsidRPr="007677E1">
        <w:rPr>
          <w:color w:val="000000"/>
          <w:szCs w:val="22"/>
          <w:lang w:val="sv-SE"/>
        </w:rPr>
        <w:t>renin-angiotensin-aldosteronsystemet</w:t>
      </w:r>
      <w:r w:rsidRPr="007677E1">
        <w:rPr>
          <w:color w:val="000000"/>
          <w:szCs w:val="22"/>
          <w:lang w:val="sv-SE"/>
        </w:rPr>
        <w:t xml:space="preserve"> kan förändringar i njurfunktionen förväntas hos känsliga patienter.</w:t>
      </w:r>
      <w:r w:rsidRPr="007677E1">
        <w:rPr>
          <w:noProof/>
          <w:color w:val="000000"/>
          <w:szCs w:val="22"/>
          <w:lang w:val="sv-SE"/>
        </w:rPr>
        <w:t xml:space="preserve"> </w:t>
      </w:r>
      <w:r w:rsidRPr="007677E1">
        <w:rPr>
          <w:color w:val="000000"/>
          <w:szCs w:val="22"/>
          <w:lang w:val="sv-SE"/>
        </w:rPr>
        <w:t xml:space="preserve">Hos patienter med svår hjärtsvikt, vars njurfunktion kan vara beroende av aktiviteten hos </w:t>
      </w:r>
      <w:r w:rsidR="002E719D" w:rsidRPr="007677E1">
        <w:rPr>
          <w:color w:val="000000"/>
          <w:szCs w:val="22"/>
          <w:lang w:val="sv-SE"/>
        </w:rPr>
        <w:t>renin-angiotensin-aldosteronsystemet</w:t>
      </w:r>
      <w:r w:rsidRPr="007677E1">
        <w:rPr>
          <w:color w:val="000000"/>
          <w:szCs w:val="22"/>
          <w:lang w:val="sv-SE"/>
        </w:rPr>
        <w:t>, har behandling med ACE</w:t>
      </w:r>
      <w:r w:rsidR="00FE35B6" w:rsidRPr="007677E1">
        <w:rPr>
          <w:color w:val="000000"/>
          <w:szCs w:val="22"/>
          <w:lang w:val="sv-SE"/>
        </w:rPr>
        <w:t>-hämmare</w:t>
      </w:r>
      <w:r w:rsidRPr="007677E1">
        <w:rPr>
          <w:color w:val="000000"/>
          <w:szCs w:val="22"/>
          <w:lang w:val="sv-SE"/>
        </w:rPr>
        <w:t xml:space="preserve"> och angiotensinreceptorantagonister orsakat oliguri och/eller progressiv azotemi samt (sällsynt) akut njursvikt och/eller dödsfall.</w:t>
      </w:r>
      <w:r w:rsidRPr="007677E1">
        <w:rPr>
          <w:noProof/>
          <w:color w:val="000000"/>
          <w:szCs w:val="22"/>
          <w:lang w:val="sv-SE"/>
        </w:rPr>
        <w:t xml:space="preserve"> </w:t>
      </w:r>
      <w:r w:rsidRPr="007677E1">
        <w:rPr>
          <w:color w:val="000000"/>
          <w:szCs w:val="22"/>
          <w:lang w:val="sv-SE"/>
        </w:rPr>
        <w:t>Liknande utfall har rapporterats med valsartan.</w:t>
      </w:r>
      <w:r w:rsidR="00FE35B6" w:rsidRPr="007677E1">
        <w:rPr>
          <w:color w:val="000000"/>
          <w:szCs w:val="22"/>
          <w:lang w:val="sv-SE"/>
        </w:rPr>
        <w:t xml:space="preserve"> Utvärdering av patienter med hjärtsvikt eller efter hjärtinfarkt ska alltid omfatta bedömning av njurfunktion.</w:t>
      </w:r>
    </w:p>
    <w:p w14:paraId="20175735" w14:textId="77777777" w:rsidR="009F37DC" w:rsidRPr="007677E1" w:rsidRDefault="009F37DC" w:rsidP="007677E1">
      <w:pPr>
        <w:tabs>
          <w:tab w:val="clear" w:pos="567"/>
        </w:tabs>
        <w:spacing w:line="240" w:lineRule="auto"/>
        <w:rPr>
          <w:noProof/>
          <w:color w:val="000000"/>
          <w:szCs w:val="22"/>
          <w:lang w:val="sv-SE"/>
        </w:rPr>
      </w:pPr>
    </w:p>
    <w:p w14:paraId="3A79595B"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I en placebokontrollerad långtidsstudie (PRAISE-2) av amlodipin på patienter med NYHA (New York Heart Association Classification) hjärtsvikt klass III och IV av icke-ischemisk etiologi rapporterades ökad förekomst av lungödem med amlodipin, trots att det inte var någon väsentlig skillnad i förekomsten av förvärrad hjärtsvikt, jämfört med placebo.</w:t>
      </w:r>
    </w:p>
    <w:p w14:paraId="5C65CE60" w14:textId="77777777" w:rsidR="00FE35B6" w:rsidRPr="007677E1" w:rsidRDefault="00FE35B6" w:rsidP="007677E1">
      <w:pPr>
        <w:tabs>
          <w:tab w:val="clear" w:pos="567"/>
        </w:tabs>
        <w:spacing w:line="240" w:lineRule="auto"/>
        <w:rPr>
          <w:noProof/>
          <w:color w:val="000000"/>
          <w:szCs w:val="22"/>
          <w:lang w:val="sv-SE"/>
        </w:rPr>
      </w:pPr>
    </w:p>
    <w:p w14:paraId="48AB1C4E" w14:textId="77777777" w:rsidR="00FE35B6" w:rsidRPr="007677E1" w:rsidRDefault="00FE35B6" w:rsidP="007677E1">
      <w:pPr>
        <w:tabs>
          <w:tab w:val="clear" w:pos="567"/>
        </w:tabs>
        <w:spacing w:line="240" w:lineRule="auto"/>
        <w:rPr>
          <w:noProof/>
          <w:color w:val="000000"/>
          <w:szCs w:val="22"/>
          <w:lang w:val="sv-SE"/>
        </w:rPr>
      </w:pPr>
      <w:r w:rsidRPr="007677E1">
        <w:rPr>
          <w:noProof/>
          <w:color w:val="000000"/>
          <w:szCs w:val="22"/>
          <w:lang w:val="sv-SE"/>
        </w:rPr>
        <w:t>Kalciumantagonister, inklusive amlodipin, ska användas med försiktighet av patienter med kronisk hjärtinsufficiens eftersom det kan öka risken för framtida kardiovaskulära händelser och mortalitet.</w:t>
      </w:r>
    </w:p>
    <w:p w14:paraId="6769B799" w14:textId="77777777" w:rsidR="009F37DC" w:rsidRPr="007677E1" w:rsidRDefault="009F37DC" w:rsidP="007677E1">
      <w:pPr>
        <w:tabs>
          <w:tab w:val="clear" w:pos="567"/>
        </w:tabs>
        <w:spacing w:line="240" w:lineRule="auto"/>
        <w:rPr>
          <w:noProof/>
          <w:color w:val="000000"/>
          <w:szCs w:val="22"/>
          <w:lang w:val="sv-SE"/>
        </w:rPr>
      </w:pPr>
    </w:p>
    <w:p w14:paraId="5DB54B90"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lastRenderedPageBreak/>
        <w:t>Aorta- och mitralisstenos</w:t>
      </w:r>
    </w:p>
    <w:p w14:paraId="0F20AB22" w14:textId="77777777" w:rsidR="0084388D" w:rsidRPr="007677E1" w:rsidRDefault="0084388D" w:rsidP="007677E1">
      <w:pPr>
        <w:keepNext/>
        <w:tabs>
          <w:tab w:val="clear" w:pos="567"/>
        </w:tabs>
        <w:spacing w:line="240" w:lineRule="auto"/>
        <w:rPr>
          <w:i/>
          <w:noProof/>
          <w:color w:val="000000"/>
          <w:szCs w:val="22"/>
          <w:u w:val="single"/>
          <w:lang w:val="sv-SE"/>
        </w:rPr>
      </w:pPr>
    </w:p>
    <w:p w14:paraId="7351E654"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 xml:space="preserve">Som vid alla andra kärlvidgande medel skall särskild försiktighet iakttas hos patienter som lider av mitralisstenos eller </w:t>
      </w:r>
      <w:r w:rsidR="00106E89" w:rsidRPr="007677E1">
        <w:rPr>
          <w:color w:val="000000"/>
          <w:szCs w:val="22"/>
          <w:lang w:val="sv-SE"/>
        </w:rPr>
        <w:t>betydande aortastenos som inte är höggradig</w:t>
      </w:r>
      <w:r w:rsidRPr="007677E1">
        <w:rPr>
          <w:color w:val="000000"/>
          <w:szCs w:val="22"/>
          <w:lang w:val="sv-SE"/>
        </w:rPr>
        <w:t>.</w:t>
      </w:r>
    </w:p>
    <w:p w14:paraId="27FE2073" w14:textId="77777777" w:rsidR="00E00935" w:rsidRPr="007677E1" w:rsidRDefault="00E00935" w:rsidP="007677E1">
      <w:pPr>
        <w:tabs>
          <w:tab w:val="clear" w:pos="567"/>
        </w:tabs>
        <w:spacing w:line="240" w:lineRule="auto"/>
        <w:rPr>
          <w:noProof/>
          <w:szCs w:val="22"/>
          <w:lang w:val="sv-SE"/>
        </w:rPr>
      </w:pPr>
    </w:p>
    <w:p w14:paraId="5B2FA009" w14:textId="77777777" w:rsidR="00E00935" w:rsidRPr="007677E1" w:rsidRDefault="00E00935" w:rsidP="007677E1">
      <w:pPr>
        <w:keepNext/>
        <w:tabs>
          <w:tab w:val="clear" w:pos="567"/>
        </w:tabs>
        <w:spacing w:line="240" w:lineRule="auto"/>
        <w:rPr>
          <w:noProof/>
          <w:szCs w:val="22"/>
          <w:u w:val="single"/>
          <w:lang w:val="sv-SE"/>
        </w:rPr>
      </w:pPr>
      <w:r w:rsidRPr="007677E1">
        <w:rPr>
          <w:noProof/>
          <w:szCs w:val="22"/>
          <w:u w:val="single"/>
          <w:lang w:val="sv-SE"/>
        </w:rPr>
        <w:t>Dubbel blockad av renin-angiotensin-aldosteronsystemet (RAAS)</w:t>
      </w:r>
    </w:p>
    <w:p w14:paraId="4D1B6551" w14:textId="77777777" w:rsidR="0084388D" w:rsidRPr="007677E1" w:rsidRDefault="0084388D" w:rsidP="007677E1">
      <w:pPr>
        <w:keepNext/>
        <w:tabs>
          <w:tab w:val="clear" w:pos="567"/>
        </w:tabs>
        <w:spacing w:line="240" w:lineRule="auto"/>
        <w:rPr>
          <w:noProof/>
          <w:szCs w:val="22"/>
          <w:u w:val="single"/>
          <w:lang w:val="sv-SE"/>
        </w:rPr>
      </w:pPr>
    </w:p>
    <w:p w14:paraId="2F0AAB6B" w14:textId="24D66ACE" w:rsidR="00D16623" w:rsidRPr="007677E1" w:rsidRDefault="00D16623" w:rsidP="007677E1">
      <w:pPr>
        <w:tabs>
          <w:tab w:val="clear" w:pos="567"/>
        </w:tabs>
        <w:spacing w:line="240" w:lineRule="auto"/>
        <w:rPr>
          <w:noProof/>
          <w:szCs w:val="22"/>
          <w:lang w:val="sv-SE"/>
        </w:rPr>
      </w:pPr>
      <w:r w:rsidRPr="007677E1">
        <w:rPr>
          <w:noProof/>
          <w:szCs w:val="22"/>
          <w:lang w:val="sv-SE"/>
        </w:rPr>
        <w:t xml:space="preserve">Det har visats att samtidig användning av ACE-hämmare, angiotensin II-receptorblockerare </w:t>
      </w:r>
      <w:r w:rsidR="0040697A" w:rsidRPr="007677E1">
        <w:rPr>
          <w:noProof/>
          <w:szCs w:val="22"/>
          <w:lang w:val="sv-SE"/>
        </w:rPr>
        <w:t xml:space="preserve">(ARB) </w:t>
      </w:r>
      <w:r w:rsidRPr="007677E1">
        <w:rPr>
          <w:noProof/>
          <w:szCs w:val="22"/>
          <w:lang w:val="sv-SE"/>
        </w:rPr>
        <w:t xml:space="preserve">eller aliskiren ökar risken för hypotoni, hyperkalemi och nedsatt njurfunktion (inklusive akut njursvikt). Dubbel blockad av RAAS genom kombinerad användning av ACE-hämmare, </w:t>
      </w:r>
      <w:r w:rsidR="0040697A" w:rsidRPr="007677E1">
        <w:rPr>
          <w:noProof/>
          <w:szCs w:val="22"/>
          <w:lang w:val="sv-SE"/>
        </w:rPr>
        <w:t xml:space="preserve">ARB </w:t>
      </w:r>
      <w:r w:rsidRPr="007677E1">
        <w:rPr>
          <w:noProof/>
          <w:szCs w:val="22"/>
          <w:lang w:val="sv-SE"/>
        </w:rPr>
        <w:t>eller aliskiren rekommenderas därför inte (se avsnitt 4.5 och 5.1).</w:t>
      </w:r>
    </w:p>
    <w:p w14:paraId="475EFD4A" w14:textId="77777777" w:rsidR="00D16623" w:rsidRPr="007677E1" w:rsidRDefault="00D16623" w:rsidP="007677E1">
      <w:pPr>
        <w:tabs>
          <w:tab w:val="clear" w:pos="567"/>
        </w:tabs>
        <w:spacing w:line="240" w:lineRule="auto"/>
        <w:rPr>
          <w:noProof/>
          <w:szCs w:val="22"/>
          <w:lang w:val="sv-SE"/>
        </w:rPr>
      </w:pPr>
    </w:p>
    <w:p w14:paraId="2227DC6C" w14:textId="1BC4A0CA" w:rsidR="00E00935" w:rsidRPr="007677E1" w:rsidRDefault="00D16623" w:rsidP="007677E1">
      <w:pPr>
        <w:tabs>
          <w:tab w:val="clear" w:pos="567"/>
        </w:tabs>
        <w:spacing w:line="240" w:lineRule="auto"/>
        <w:rPr>
          <w:noProof/>
          <w:szCs w:val="22"/>
          <w:lang w:val="sv-SE"/>
        </w:rPr>
      </w:pPr>
      <w:r w:rsidRPr="007677E1">
        <w:rPr>
          <w:noProof/>
          <w:szCs w:val="22"/>
          <w:lang w:val="sv-SE"/>
        </w:rPr>
        <w:t>Om det anses vara absolut nödvändigt med dubbel blockad får detta endast utföras under övervakning av en specialist och patienten ska stå under regelbunden, noggrann övervakning av njurfunktion, elektrolyter och blodtryck.</w:t>
      </w:r>
      <w:r w:rsidR="003E0DBB" w:rsidRPr="007677E1">
        <w:rPr>
          <w:noProof/>
          <w:szCs w:val="22"/>
          <w:lang w:val="sv-SE"/>
        </w:rPr>
        <w:t xml:space="preserve"> </w:t>
      </w:r>
      <w:r w:rsidRPr="007677E1">
        <w:rPr>
          <w:noProof/>
          <w:szCs w:val="22"/>
          <w:lang w:val="sv-SE"/>
        </w:rPr>
        <w:t xml:space="preserve">ACE-hämmare och </w:t>
      </w:r>
      <w:r w:rsidR="0040697A" w:rsidRPr="007677E1">
        <w:rPr>
          <w:noProof/>
          <w:szCs w:val="22"/>
          <w:lang w:val="sv-SE"/>
        </w:rPr>
        <w:t xml:space="preserve">ARB </w:t>
      </w:r>
      <w:r w:rsidRPr="007677E1">
        <w:rPr>
          <w:noProof/>
          <w:szCs w:val="22"/>
          <w:lang w:val="sv-SE"/>
        </w:rPr>
        <w:t>bör inte användas samtidigt hos patienter med diabetesnefropati.</w:t>
      </w:r>
    </w:p>
    <w:p w14:paraId="6E3FDB38" w14:textId="77777777" w:rsidR="00ED6D76" w:rsidRPr="007677E1" w:rsidRDefault="00ED6D76" w:rsidP="007677E1">
      <w:pPr>
        <w:tabs>
          <w:tab w:val="clear" w:pos="567"/>
        </w:tabs>
        <w:spacing w:line="240" w:lineRule="auto"/>
        <w:rPr>
          <w:szCs w:val="22"/>
          <w:lang w:val="sv-SE"/>
        </w:rPr>
      </w:pPr>
    </w:p>
    <w:p w14:paraId="22C9F832" w14:textId="77777777" w:rsidR="00DA5441" w:rsidRPr="007677E1" w:rsidRDefault="0040697A" w:rsidP="007677E1">
      <w:pPr>
        <w:tabs>
          <w:tab w:val="clear" w:pos="567"/>
        </w:tabs>
        <w:spacing w:line="240" w:lineRule="auto"/>
        <w:rPr>
          <w:noProof/>
          <w:color w:val="000000"/>
          <w:szCs w:val="22"/>
          <w:lang w:val="sv-SE"/>
        </w:rPr>
      </w:pPr>
      <w:r w:rsidRPr="007677E1">
        <w:rPr>
          <w:noProof/>
          <w:szCs w:val="22"/>
          <w:lang w:val="sv-SE"/>
        </w:rPr>
        <w:t>Amlodipin/valsartan</w:t>
      </w:r>
      <w:r w:rsidR="00DA5441" w:rsidRPr="007677E1">
        <w:rPr>
          <w:noProof/>
          <w:color w:val="000000"/>
          <w:szCs w:val="22"/>
          <w:lang w:val="sv-SE"/>
        </w:rPr>
        <w:t xml:space="preserve"> har inte studerats på någon annan patientpopulation än hypertoni.</w:t>
      </w:r>
    </w:p>
    <w:p w14:paraId="39434B97" w14:textId="77777777" w:rsidR="009F37DC" w:rsidRPr="007677E1" w:rsidRDefault="009F37DC" w:rsidP="007677E1">
      <w:pPr>
        <w:tabs>
          <w:tab w:val="clear" w:pos="567"/>
        </w:tabs>
        <w:spacing w:line="240" w:lineRule="auto"/>
        <w:rPr>
          <w:noProof/>
          <w:color w:val="000000"/>
          <w:szCs w:val="22"/>
          <w:lang w:val="sv-SE"/>
        </w:rPr>
      </w:pPr>
    </w:p>
    <w:p w14:paraId="65B7A6E3"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4.5</w:t>
      </w:r>
      <w:r w:rsidRPr="007677E1">
        <w:rPr>
          <w:b/>
          <w:noProof/>
          <w:color w:val="000000"/>
          <w:szCs w:val="22"/>
          <w:lang w:val="sv-SE"/>
        </w:rPr>
        <w:tab/>
      </w:r>
      <w:r w:rsidRPr="007677E1">
        <w:rPr>
          <w:b/>
          <w:color w:val="000000"/>
          <w:szCs w:val="22"/>
          <w:lang w:val="sv-SE"/>
        </w:rPr>
        <w:t>Interaktioner med andra läkemedel och övriga interaktioner</w:t>
      </w:r>
    </w:p>
    <w:p w14:paraId="518A33CC" w14:textId="77777777" w:rsidR="009F37DC" w:rsidRPr="007677E1" w:rsidRDefault="009F37DC" w:rsidP="007677E1">
      <w:pPr>
        <w:keepNext/>
        <w:tabs>
          <w:tab w:val="clear" w:pos="567"/>
        </w:tabs>
        <w:spacing w:line="240" w:lineRule="auto"/>
        <w:rPr>
          <w:noProof/>
          <w:color w:val="000000"/>
          <w:szCs w:val="22"/>
          <w:lang w:val="sv-SE"/>
        </w:rPr>
      </w:pPr>
    </w:p>
    <w:p w14:paraId="3DF1F113" w14:textId="77777777" w:rsidR="00305EEF" w:rsidRPr="007677E1" w:rsidRDefault="00305EEF" w:rsidP="007677E1">
      <w:pPr>
        <w:keepNext/>
        <w:tabs>
          <w:tab w:val="clear" w:pos="567"/>
        </w:tabs>
        <w:spacing w:line="240" w:lineRule="auto"/>
        <w:rPr>
          <w:color w:val="000000"/>
          <w:szCs w:val="22"/>
          <w:u w:val="single"/>
          <w:lang w:val="sv-SE"/>
        </w:rPr>
      </w:pPr>
      <w:r w:rsidRPr="007677E1">
        <w:rPr>
          <w:color w:val="000000"/>
          <w:szCs w:val="22"/>
          <w:u w:val="single"/>
          <w:lang w:val="sv-SE"/>
        </w:rPr>
        <w:t>Vanliga interaktioner vid kombinationen</w:t>
      </w:r>
    </w:p>
    <w:p w14:paraId="05BA4930" w14:textId="77777777" w:rsidR="00C00540" w:rsidRPr="007677E1" w:rsidRDefault="00C00540" w:rsidP="007677E1">
      <w:pPr>
        <w:keepNext/>
        <w:tabs>
          <w:tab w:val="clear" w:pos="567"/>
        </w:tabs>
        <w:spacing w:line="240" w:lineRule="auto"/>
        <w:rPr>
          <w:color w:val="000000"/>
          <w:szCs w:val="22"/>
          <w:u w:val="single"/>
          <w:lang w:val="sv-SE"/>
        </w:rPr>
      </w:pPr>
    </w:p>
    <w:p w14:paraId="56965D66" w14:textId="491E5B76" w:rsidR="00305EEF" w:rsidRPr="007677E1" w:rsidRDefault="00305EEF" w:rsidP="007677E1">
      <w:pPr>
        <w:tabs>
          <w:tab w:val="clear" w:pos="567"/>
        </w:tabs>
        <w:spacing w:line="240" w:lineRule="auto"/>
        <w:rPr>
          <w:noProof/>
          <w:color w:val="000000"/>
          <w:szCs w:val="22"/>
          <w:lang w:val="sv-SE"/>
        </w:rPr>
      </w:pPr>
      <w:r w:rsidRPr="007677E1">
        <w:rPr>
          <w:color w:val="000000"/>
          <w:szCs w:val="22"/>
          <w:lang w:val="sv-SE"/>
        </w:rPr>
        <w:t>Inga interaktionsstudier har utförts.</w:t>
      </w:r>
    </w:p>
    <w:p w14:paraId="6189FD46" w14:textId="77777777" w:rsidR="00305EEF" w:rsidRPr="007677E1" w:rsidRDefault="00305EEF" w:rsidP="007677E1">
      <w:pPr>
        <w:tabs>
          <w:tab w:val="clear" w:pos="567"/>
        </w:tabs>
        <w:spacing w:line="240" w:lineRule="auto"/>
        <w:rPr>
          <w:color w:val="000000"/>
          <w:szCs w:val="22"/>
          <w:lang w:val="sv-SE"/>
        </w:rPr>
      </w:pPr>
    </w:p>
    <w:p w14:paraId="05C663DD" w14:textId="77777777" w:rsidR="00305EEF" w:rsidRPr="007677E1" w:rsidRDefault="00305EEF" w:rsidP="007677E1">
      <w:pPr>
        <w:keepNext/>
        <w:tabs>
          <w:tab w:val="clear" w:pos="567"/>
        </w:tabs>
        <w:spacing w:line="240" w:lineRule="auto"/>
        <w:rPr>
          <w:i/>
          <w:color w:val="000000"/>
          <w:szCs w:val="22"/>
          <w:lang w:val="sv-SE"/>
        </w:rPr>
      </w:pPr>
      <w:r w:rsidRPr="007677E1">
        <w:rPr>
          <w:i/>
          <w:color w:val="000000"/>
          <w:szCs w:val="22"/>
          <w:lang w:val="sv-SE"/>
        </w:rPr>
        <w:t>Att beakta vid samtidig användning</w:t>
      </w:r>
    </w:p>
    <w:p w14:paraId="26F1CB4F" w14:textId="77777777" w:rsidR="00C00540" w:rsidRPr="007677E1" w:rsidRDefault="00C00540" w:rsidP="007677E1">
      <w:pPr>
        <w:keepNext/>
        <w:tabs>
          <w:tab w:val="clear" w:pos="567"/>
        </w:tabs>
        <w:spacing w:line="240" w:lineRule="auto"/>
        <w:rPr>
          <w:i/>
          <w:color w:val="000000"/>
          <w:szCs w:val="22"/>
          <w:u w:val="single"/>
          <w:lang w:val="sv-SE"/>
        </w:rPr>
      </w:pPr>
    </w:p>
    <w:p w14:paraId="25116E1E" w14:textId="77777777" w:rsidR="00305EEF" w:rsidRPr="007677E1" w:rsidRDefault="00305EEF" w:rsidP="007677E1">
      <w:pPr>
        <w:tabs>
          <w:tab w:val="clear" w:pos="567"/>
        </w:tabs>
        <w:spacing w:line="240" w:lineRule="auto"/>
        <w:rPr>
          <w:i/>
          <w:color w:val="000000"/>
          <w:szCs w:val="22"/>
          <w:u w:val="single"/>
          <w:lang w:val="sv-SE"/>
        </w:rPr>
      </w:pPr>
      <w:r w:rsidRPr="007677E1">
        <w:rPr>
          <w:i/>
          <w:color w:val="000000"/>
          <w:szCs w:val="22"/>
          <w:u w:val="single"/>
          <w:lang w:val="sv-SE"/>
        </w:rPr>
        <w:t>Andra blodtryckssänkande medel</w:t>
      </w:r>
    </w:p>
    <w:p w14:paraId="28BA3543" w14:textId="77777777" w:rsidR="00C00540" w:rsidRPr="007677E1" w:rsidRDefault="00C00540" w:rsidP="007677E1">
      <w:pPr>
        <w:tabs>
          <w:tab w:val="clear" w:pos="567"/>
        </w:tabs>
        <w:spacing w:line="240" w:lineRule="auto"/>
        <w:rPr>
          <w:i/>
          <w:color w:val="000000"/>
          <w:szCs w:val="22"/>
          <w:lang w:val="sv-SE"/>
        </w:rPr>
      </w:pPr>
    </w:p>
    <w:p w14:paraId="0A9A264E" w14:textId="77777777" w:rsidR="00305EEF" w:rsidRPr="007677E1" w:rsidRDefault="00305EEF" w:rsidP="007677E1">
      <w:pPr>
        <w:tabs>
          <w:tab w:val="clear" w:pos="567"/>
        </w:tabs>
        <w:spacing w:line="240" w:lineRule="auto"/>
        <w:rPr>
          <w:szCs w:val="22"/>
          <w:lang w:val="sv-SE"/>
        </w:rPr>
      </w:pPr>
      <w:r w:rsidRPr="007677E1">
        <w:rPr>
          <w:color w:val="000000"/>
          <w:szCs w:val="22"/>
          <w:lang w:val="sv-SE"/>
        </w:rPr>
        <w:t>Vanliga blodtryckssänkande medel (t.ex. alfablockerare, diuretika) och andra läkemedel, som kan orsaka hypotona biverkningar (t.ex. tricykliska antidepressiva och alfablockerare för behandling av benign prostatahyperplasi) kan öka den blodtryckssänkande effekten av kombinationen.</w:t>
      </w:r>
    </w:p>
    <w:p w14:paraId="56BC4571" w14:textId="77777777" w:rsidR="00305EEF" w:rsidRPr="007677E1" w:rsidRDefault="00305EEF" w:rsidP="007677E1">
      <w:pPr>
        <w:tabs>
          <w:tab w:val="clear" w:pos="567"/>
        </w:tabs>
        <w:spacing w:line="240" w:lineRule="auto"/>
        <w:rPr>
          <w:noProof/>
          <w:color w:val="000000"/>
          <w:szCs w:val="22"/>
          <w:u w:val="single"/>
          <w:lang w:val="sv-SE"/>
        </w:rPr>
      </w:pPr>
    </w:p>
    <w:p w14:paraId="0FC0E85B"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Interaktioner förknippade med amlodipin</w:t>
      </w:r>
    </w:p>
    <w:p w14:paraId="769E9889" w14:textId="77777777" w:rsidR="00C00540" w:rsidRPr="007677E1" w:rsidRDefault="00C00540" w:rsidP="007677E1">
      <w:pPr>
        <w:keepNext/>
        <w:tabs>
          <w:tab w:val="clear" w:pos="567"/>
        </w:tabs>
        <w:spacing w:line="240" w:lineRule="auto"/>
        <w:rPr>
          <w:noProof/>
          <w:color w:val="000000"/>
          <w:szCs w:val="22"/>
          <w:u w:val="single"/>
          <w:lang w:val="sv-SE"/>
        </w:rPr>
      </w:pPr>
    </w:p>
    <w:p w14:paraId="3D4EC9CA" w14:textId="77777777" w:rsidR="00D9550D" w:rsidRPr="007677E1" w:rsidRDefault="00D9550D" w:rsidP="007677E1">
      <w:pPr>
        <w:keepNext/>
        <w:tabs>
          <w:tab w:val="clear" w:pos="567"/>
        </w:tabs>
        <w:spacing w:line="240" w:lineRule="auto"/>
        <w:rPr>
          <w:i/>
          <w:color w:val="000000"/>
          <w:szCs w:val="22"/>
          <w:u w:val="single"/>
          <w:lang w:val="sv-SE"/>
        </w:rPr>
      </w:pPr>
      <w:r w:rsidRPr="007677E1">
        <w:rPr>
          <w:i/>
          <w:color w:val="000000"/>
          <w:szCs w:val="22"/>
          <w:u w:val="single"/>
          <w:lang w:val="sv-SE"/>
        </w:rPr>
        <w:t>Samtidig användning rekommenderas inte</w:t>
      </w:r>
    </w:p>
    <w:p w14:paraId="12A01457" w14:textId="77777777" w:rsidR="00C00540" w:rsidRPr="007677E1" w:rsidRDefault="00C00540" w:rsidP="007677E1">
      <w:pPr>
        <w:keepNext/>
        <w:tabs>
          <w:tab w:val="clear" w:pos="567"/>
        </w:tabs>
        <w:spacing w:line="240" w:lineRule="auto"/>
        <w:rPr>
          <w:i/>
          <w:color w:val="000000"/>
          <w:szCs w:val="22"/>
          <w:u w:val="single"/>
          <w:lang w:val="sv-SE"/>
        </w:rPr>
      </w:pPr>
    </w:p>
    <w:p w14:paraId="22390BCC" w14:textId="77777777" w:rsidR="00D9550D" w:rsidRPr="007677E1" w:rsidRDefault="00D9550D" w:rsidP="007677E1">
      <w:pPr>
        <w:keepNext/>
        <w:tabs>
          <w:tab w:val="clear" w:pos="567"/>
        </w:tabs>
        <w:spacing w:line="240" w:lineRule="auto"/>
        <w:rPr>
          <w:i/>
          <w:color w:val="000000"/>
          <w:szCs w:val="22"/>
          <w:lang w:val="sv-SE"/>
        </w:rPr>
      </w:pPr>
      <w:r w:rsidRPr="007677E1">
        <w:rPr>
          <w:i/>
          <w:color w:val="000000"/>
          <w:szCs w:val="22"/>
          <w:lang w:val="sv-SE"/>
        </w:rPr>
        <w:t>Grapefrukt eller grapefruktjuice</w:t>
      </w:r>
    </w:p>
    <w:p w14:paraId="018661D0" w14:textId="77777777" w:rsidR="00D9550D" w:rsidRPr="007677E1" w:rsidRDefault="00D9550D" w:rsidP="007677E1">
      <w:pPr>
        <w:tabs>
          <w:tab w:val="clear" w:pos="567"/>
        </w:tabs>
        <w:spacing w:line="240" w:lineRule="auto"/>
        <w:rPr>
          <w:color w:val="000000"/>
          <w:szCs w:val="22"/>
          <w:lang w:val="sv-SE"/>
        </w:rPr>
      </w:pPr>
      <w:r w:rsidRPr="007677E1">
        <w:rPr>
          <w:color w:val="000000"/>
          <w:szCs w:val="22"/>
          <w:lang w:val="sv-SE"/>
        </w:rPr>
        <w:t>Administrering av amlodipin med grapefrukt eller grapefruktjuice rekommenderas inte eftersom biotillgängligheten kan öka hos vissa patienter, vilket resulterar i ökade blodtryckssänkande effekter.</w:t>
      </w:r>
    </w:p>
    <w:p w14:paraId="1B630DBB" w14:textId="77777777" w:rsidR="00D9550D" w:rsidRPr="007677E1" w:rsidRDefault="00D9550D" w:rsidP="007677E1">
      <w:pPr>
        <w:tabs>
          <w:tab w:val="clear" w:pos="567"/>
        </w:tabs>
        <w:spacing w:line="240" w:lineRule="auto"/>
        <w:rPr>
          <w:i/>
          <w:color w:val="000000"/>
          <w:szCs w:val="22"/>
          <w:u w:val="single"/>
          <w:lang w:val="sv-SE"/>
        </w:rPr>
      </w:pPr>
    </w:p>
    <w:p w14:paraId="42127602" w14:textId="77777777" w:rsidR="009F37DC" w:rsidRPr="007677E1" w:rsidRDefault="009F37DC" w:rsidP="007677E1">
      <w:pPr>
        <w:keepNext/>
        <w:tabs>
          <w:tab w:val="clear" w:pos="567"/>
        </w:tabs>
        <w:spacing w:line="240" w:lineRule="auto"/>
        <w:rPr>
          <w:i/>
          <w:color w:val="000000"/>
          <w:szCs w:val="22"/>
          <w:u w:val="single"/>
          <w:lang w:val="sv-SE"/>
        </w:rPr>
      </w:pPr>
      <w:r w:rsidRPr="007677E1">
        <w:rPr>
          <w:i/>
          <w:color w:val="000000"/>
          <w:szCs w:val="22"/>
          <w:u w:val="single"/>
          <w:lang w:val="sv-SE"/>
        </w:rPr>
        <w:t>Nödvändiga försiktighetsåtgärder vid samtidig användning</w:t>
      </w:r>
    </w:p>
    <w:p w14:paraId="5945FD1C" w14:textId="77777777" w:rsidR="00357C0D" w:rsidRPr="007677E1" w:rsidRDefault="00357C0D" w:rsidP="007677E1">
      <w:pPr>
        <w:keepNext/>
        <w:tabs>
          <w:tab w:val="clear" w:pos="567"/>
        </w:tabs>
        <w:spacing w:line="240" w:lineRule="auto"/>
        <w:rPr>
          <w:i/>
          <w:noProof/>
          <w:color w:val="000000"/>
          <w:szCs w:val="22"/>
          <w:u w:val="single"/>
          <w:lang w:val="sv-SE"/>
        </w:rPr>
      </w:pPr>
    </w:p>
    <w:p w14:paraId="6D0BFD2D" w14:textId="77777777" w:rsidR="009F37DC" w:rsidRPr="007677E1" w:rsidRDefault="009F37DC" w:rsidP="007677E1">
      <w:pPr>
        <w:keepNext/>
        <w:tabs>
          <w:tab w:val="clear" w:pos="567"/>
        </w:tabs>
        <w:spacing w:line="240" w:lineRule="auto"/>
        <w:rPr>
          <w:i/>
          <w:color w:val="000000"/>
          <w:szCs w:val="22"/>
          <w:lang w:val="sv-SE"/>
        </w:rPr>
      </w:pPr>
      <w:r w:rsidRPr="007677E1">
        <w:rPr>
          <w:i/>
          <w:color w:val="000000"/>
          <w:szCs w:val="22"/>
          <w:lang w:val="sv-SE"/>
        </w:rPr>
        <w:t>CYP3A4-hämmare</w:t>
      </w:r>
    </w:p>
    <w:p w14:paraId="18533964" w14:textId="77777777" w:rsidR="00D9550D" w:rsidRPr="007677E1" w:rsidRDefault="00D9550D" w:rsidP="007677E1">
      <w:pPr>
        <w:tabs>
          <w:tab w:val="clear" w:pos="567"/>
        </w:tabs>
        <w:spacing w:line="240" w:lineRule="auto"/>
        <w:rPr>
          <w:color w:val="000000"/>
          <w:szCs w:val="22"/>
          <w:lang w:val="sv-SE"/>
        </w:rPr>
      </w:pPr>
      <w:r w:rsidRPr="007677E1">
        <w:rPr>
          <w:color w:val="000000"/>
          <w:szCs w:val="22"/>
          <w:lang w:val="sv-SE"/>
        </w:rPr>
        <w:t>Samtidig användning av amlodipin med starka eller måttliga CYP3</w:t>
      </w:r>
      <w:r w:rsidR="00A7227D" w:rsidRPr="007677E1">
        <w:rPr>
          <w:color w:val="000000"/>
          <w:szCs w:val="22"/>
          <w:lang w:val="sv-SE"/>
        </w:rPr>
        <w:t>A</w:t>
      </w:r>
      <w:r w:rsidRPr="007677E1">
        <w:rPr>
          <w:color w:val="000000"/>
          <w:szCs w:val="22"/>
          <w:lang w:val="sv-SE"/>
        </w:rPr>
        <w:t>4-hämmare (proteashämmare, azolantimykolytika, makrolider så som erytromycin</w:t>
      </w:r>
      <w:r w:rsidR="00780685" w:rsidRPr="007677E1">
        <w:rPr>
          <w:color w:val="000000"/>
          <w:szCs w:val="22"/>
          <w:lang w:val="sv-SE"/>
        </w:rPr>
        <w:t xml:space="preserve"> eller klaritromycin</w:t>
      </w:r>
      <w:r w:rsidRPr="007677E1">
        <w:rPr>
          <w:color w:val="000000"/>
          <w:szCs w:val="22"/>
          <w:lang w:val="sv-SE"/>
        </w:rPr>
        <w:t>, verapamil eller diltiazem) kan ge upphov till signifikanta ökningar i exponering av amlodipin. De kliniska effekterna av dessa farmakokinetiska variationer kan vara mer uttalad hos äldre. Klinisk övervakning och dosjusteringar kan därför vara nödvändigt.</w:t>
      </w:r>
    </w:p>
    <w:p w14:paraId="298333AE" w14:textId="77777777" w:rsidR="005221E6" w:rsidRPr="007677E1" w:rsidRDefault="005221E6" w:rsidP="007677E1">
      <w:pPr>
        <w:tabs>
          <w:tab w:val="clear" w:pos="567"/>
        </w:tabs>
        <w:spacing w:line="240" w:lineRule="auto"/>
        <w:rPr>
          <w:noProof/>
          <w:color w:val="000000"/>
          <w:szCs w:val="22"/>
          <w:lang w:val="sv-SE"/>
        </w:rPr>
      </w:pPr>
    </w:p>
    <w:p w14:paraId="29625DF3" w14:textId="77777777" w:rsidR="009F37DC" w:rsidRPr="007677E1" w:rsidRDefault="009F37DC" w:rsidP="007677E1">
      <w:pPr>
        <w:keepNext/>
        <w:tabs>
          <w:tab w:val="clear" w:pos="567"/>
        </w:tabs>
        <w:spacing w:line="240" w:lineRule="auto"/>
        <w:rPr>
          <w:i/>
          <w:color w:val="000000"/>
          <w:szCs w:val="22"/>
          <w:lang w:val="sv-SE"/>
        </w:rPr>
      </w:pPr>
      <w:r w:rsidRPr="007677E1">
        <w:rPr>
          <w:i/>
          <w:color w:val="000000"/>
          <w:szCs w:val="22"/>
          <w:lang w:val="sv-SE"/>
        </w:rPr>
        <w:t xml:space="preserve">CYP3A4-inducerare (antikonvulsiva, </w:t>
      </w:r>
      <w:r w:rsidR="00062EB8" w:rsidRPr="007677E1">
        <w:rPr>
          <w:i/>
          <w:color w:val="000000"/>
          <w:szCs w:val="22"/>
          <w:lang w:val="sv-SE"/>
        </w:rPr>
        <w:t>[</w:t>
      </w:r>
      <w:r w:rsidRPr="007677E1">
        <w:rPr>
          <w:i/>
          <w:color w:val="000000"/>
          <w:szCs w:val="22"/>
          <w:lang w:val="sv-SE"/>
        </w:rPr>
        <w:t>t ex karbamazepin, fenobarbital, fenytoin, fosfenytoin, primidon</w:t>
      </w:r>
      <w:r w:rsidR="00062EB8" w:rsidRPr="007677E1">
        <w:rPr>
          <w:i/>
          <w:color w:val="000000"/>
          <w:szCs w:val="22"/>
          <w:lang w:val="sv-SE"/>
        </w:rPr>
        <w:t>]</w:t>
      </w:r>
      <w:r w:rsidRPr="007677E1">
        <w:rPr>
          <w:i/>
          <w:color w:val="000000"/>
          <w:szCs w:val="22"/>
          <w:lang w:val="sv-SE"/>
        </w:rPr>
        <w:t>, rifampicin och Hypericum perforatum</w:t>
      </w:r>
      <w:r w:rsidR="00882640" w:rsidRPr="007677E1">
        <w:rPr>
          <w:i/>
          <w:color w:val="000000"/>
          <w:szCs w:val="22"/>
          <w:lang w:val="sv-SE"/>
        </w:rPr>
        <w:t xml:space="preserve"> (Johannesört)</w:t>
      </w:r>
      <w:r w:rsidRPr="007677E1">
        <w:rPr>
          <w:i/>
          <w:color w:val="000000"/>
          <w:szCs w:val="22"/>
          <w:lang w:val="sv-SE"/>
        </w:rPr>
        <w:t>)</w:t>
      </w:r>
    </w:p>
    <w:p w14:paraId="475E3E56" w14:textId="77777777" w:rsidR="005D1A2E" w:rsidRPr="007677E1" w:rsidRDefault="005D1A2E" w:rsidP="007677E1">
      <w:pPr>
        <w:tabs>
          <w:tab w:val="clear" w:pos="567"/>
        </w:tabs>
        <w:spacing w:line="240" w:lineRule="auto"/>
        <w:rPr>
          <w:color w:val="000000"/>
          <w:szCs w:val="22"/>
          <w:lang w:val="sv-SE"/>
        </w:rPr>
      </w:pPr>
      <w:r w:rsidRPr="007677E1">
        <w:rPr>
          <w:color w:val="000000"/>
          <w:szCs w:val="22"/>
          <w:lang w:val="sv-SE"/>
        </w:rPr>
        <w:t>Vid samtidig användning av kända inducerare av CYP3A4 kan plasmakoncentrationen av</w:t>
      </w:r>
    </w:p>
    <w:p w14:paraId="058A3C0B" w14:textId="77777777" w:rsidR="005D1A2E" w:rsidRPr="007677E1" w:rsidRDefault="005D1A2E" w:rsidP="007677E1">
      <w:pPr>
        <w:tabs>
          <w:tab w:val="clear" w:pos="567"/>
        </w:tabs>
        <w:spacing w:line="240" w:lineRule="auto"/>
        <w:rPr>
          <w:color w:val="000000"/>
          <w:szCs w:val="22"/>
          <w:lang w:val="sv-SE"/>
        </w:rPr>
      </w:pPr>
      <w:r w:rsidRPr="007677E1">
        <w:rPr>
          <w:color w:val="000000"/>
          <w:szCs w:val="22"/>
          <w:lang w:val="sv-SE"/>
        </w:rPr>
        <w:t>amlodipin variera. Därför ska blodtrycket övervakas och dosjustering övervägas både under</w:t>
      </w:r>
    </w:p>
    <w:p w14:paraId="232E1A76" w14:textId="77777777" w:rsidR="005D1A2E" w:rsidRPr="007677E1" w:rsidRDefault="005D1A2E" w:rsidP="007677E1">
      <w:pPr>
        <w:tabs>
          <w:tab w:val="clear" w:pos="567"/>
        </w:tabs>
        <w:spacing w:line="240" w:lineRule="auto"/>
        <w:rPr>
          <w:color w:val="000000"/>
          <w:szCs w:val="22"/>
          <w:lang w:val="sv-SE"/>
        </w:rPr>
      </w:pPr>
      <w:r w:rsidRPr="007677E1">
        <w:rPr>
          <w:color w:val="000000"/>
          <w:szCs w:val="22"/>
          <w:lang w:val="sv-SE"/>
        </w:rPr>
        <w:t>och efter samtidig medicinering, särskilt med starka inducerare av CYP3A4 (t.ex. rifampicin,</w:t>
      </w:r>
    </w:p>
    <w:p w14:paraId="3AB9D7A4" w14:textId="77777777" w:rsidR="005D1A2E" w:rsidRPr="007677E1" w:rsidRDefault="005D1A2E" w:rsidP="007677E1">
      <w:pPr>
        <w:tabs>
          <w:tab w:val="clear" w:pos="567"/>
        </w:tabs>
        <w:spacing w:line="240" w:lineRule="auto"/>
        <w:rPr>
          <w:color w:val="000000"/>
          <w:szCs w:val="22"/>
          <w:lang w:val="sv-SE"/>
        </w:rPr>
      </w:pPr>
      <w:r w:rsidRPr="007677E1">
        <w:rPr>
          <w:color w:val="000000"/>
          <w:szCs w:val="22"/>
          <w:lang w:val="sv-SE"/>
        </w:rPr>
        <w:t>hypericum perforatum).</w:t>
      </w:r>
    </w:p>
    <w:p w14:paraId="06927FF4" w14:textId="77777777" w:rsidR="00D9550D" w:rsidRPr="007677E1" w:rsidRDefault="00D9550D" w:rsidP="007677E1">
      <w:pPr>
        <w:tabs>
          <w:tab w:val="clear" w:pos="567"/>
        </w:tabs>
        <w:spacing w:line="240" w:lineRule="auto"/>
        <w:rPr>
          <w:color w:val="000000"/>
          <w:szCs w:val="22"/>
          <w:lang w:val="sv-SE"/>
        </w:rPr>
      </w:pPr>
    </w:p>
    <w:p w14:paraId="3D437128" w14:textId="77777777" w:rsidR="00D9550D" w:rsidRPr="007677E1" w:rsidRDefault="00D9550D" w:rsidP="007677E1">
      <w:pPr>
        <w:keepNext/>
        <w:tabs>
          <w:tab w:val="clear" w:pos="567"/>
        </w:tabs>
        <w:spacing w:line="240" w:lineRule="auto"/>
        <w:rPr>
          <w:i/>
          <w:color w:val="000000"/>
          <w:szCs w:val="22"/>
          <w:lang w:val="sv-SE"/>
        </w:rPr>
      </w:pPr>
      <w:r w:rsidRPr="007677E1">
        <w:rPr>
          <w:i/>
          <w:color w:val="000000"/>
          <w:szCs w:val="22"/>
          <w:lang w:val="sv-SE"/>
        </w:rPr>
        <w:lastRenderedPageBreak/>
        <w:t>Simvastatin</w:t>
      </w:r>
    </w:p>
    <w:p w14:paraId="711F16C6" w14:textId="77777777" w:rsidR="00D9550D" w:rsidRPr="007677E1" w:rsidRDefault="00D9550D" w:rsidP="007677E1">
      <w:pPr>
        <w:tabs>
          <w:tab w:val="clear" w:pos="567"/>
        </w:tabs>
        <w:spacing w:line="240" w:lineRule="auto"/>
        <w:rPr>
          <w:color w:val="000000"/>
          <w:szCs w:val="22"/>
          <w:lang w:val="sv-SE"/>
        </w:rPr>
      </w:pPr>
      <w:r w:rsidRPr="007677E1">
        <w:rPr>
          <w:color w:val="000000"/>
          <w:szCs w:val="22"/>
          <w:lang w:val="sv-SE"/>
        </w:rPr>
        <w:t>Samtidig administrering av multipla doser av 10 mg amlodipin med 80 mg simvastatin resulterade i en 77% ökning i exponeringen av simvastatin jämfört med simvastatin ensamt. Det rekommenderas att begränsa dosen av simvastatin till 20 mg dagligen hos patienter som behandlas med amlodipin.</w:t>
      </w:r>
    </w:p>
    <w:p w14:paraId="5B1CC8B5" w14:textId="77777777" w:rsidR="00780685" w:rsidRPr="007677E1" w:rsidRDefault="00780685" w:rsidP="007677E1">
      <w:pPr>
        <w:keepNext/>
        <w:tabs>
          <w:tab w:val="clear" w:pos="567"/>
        </w:tabs>
        <w:spacing w:line="240" w:lineRule="auto"/>
        <w:rPr>
          <w:iCs/>
          <w:noProof/>
          <w:szCs w:val="22"/>
          <w:lang w:val="sv-SE"/>
        </w:rPr>
      </w:pPr>
    </w:p>
    <w:p w14:paraId="7A4CB9B7" w14:textId="77777777" w:rsidR="00D9550D" w:rsidRPr="007677E1" w:rsidRDefault="00D9550D" w:rsidP="007677E1">
      <w:pPr>
        <w:keepNext/>
        <w:tabs>
          <w:tab w:val="clear" w:pos="567"/>
        </w:tabs>
        <w:spacing w:line="240" w:lineRule="auto"/>
        <w:rPr>
          <w:i/>
          <w:noProof/>
          <w:szCs w:val="22"/>
          <w:lang w:val="sv-SE"/>
        </w:rPr>
      </w:pPr>
      <w:r w:rsidRPr="007677E1">
        <w:rPr>
          <w:i/>
          <w:noProof/>
          <w:szCs w:val="22"/>
          <w:lang w:val="sv-SE"/>
        </w:rPr>
        <w:t>Dantrolen (infusion)</w:t>
      </w:r>
    </w:p>
    <w:p w14:paraId="2C45D603" w14:textId="77777777" w:rsidR="00D9550D" w:rsidRPr="007677E1" w:rsidRDefault="00D9550D" w:rsidP="007677E1">
      <w:pPr>
        <w:tabs>
          <w:tab w:val="clear" w:pos="567"/>
        </w:tabs>
        <w:spacing w:line="240" w:lineRule="auto"/>
        <w:rPr>
          <w:noProof/>
          <w:szCs w:val="22"/>
          <w:lang w:val="sv-SE"/>
        </w:rPr>
      </w:pPr>
      <w:r w:rsidRPr="007677E1">
        <w:rPr>
          <w:noProof/>
          <w:szCs w:val="22"/>
          <w:lang w:val="sv-SE"/>
        </w:rPr>
        <w:t>Hos djur har letalt ventrikelflimmer och kardiovaskulär kollaps observerats i samband med hyperkalemi efter intravenös administrering av verapamil och dantrolen. På grund av risken för hyperkalemi rekommenderas att undvika samtidig administrering av kalciumantagonister och amlodipin till patienter som är känsliga för malign hypertermi och vid behandling av malign hypertermi.</w:t>
      </w:r>
    </w:p>
    <w:p w14:paraId="52C48685" w14:textId="77777777" w:rsidR="005654BF" w:rsidRPr="007677E1" w:rsidRDefault="005654BF" w:rsidP="007677E1">
      <w:pPr>
        <w:tabs>
          <w:tab w:val="clear" w:pos="567"/>
        </w:tabs>
        <w:spacing w:line="240" w:lineRule="auto"/>
        <w:rPr>
          <w:noProof/>
          <w:szCs w:val="22"/>
          <w:lang w:val="sv-SE"/>
        </w:rPr>
      </w:pPr>
    </w:p>
    <w:p w14:paraId="04295BC4" w14:textId="77777777" w:rsidR="005654BF" w:rsidRPr="007677E1" w:rsidRDefault="005654BF" w:rsidP="007677E1">
      <w:pPr>
        <w:keepNext/>
        <w:widowControl w:val="0"/>
        <w:tabs>
          <w:tab w:val="clear" w:pos="567"/>
        </w:tabs>
        <w:spacing w:line="240" w:lineRule="auto"/>
        <w:rPr>
          <w:i/>
          <w:color w:val="000000"/>
          <w:szCs w:val="22"/>
          <w:lang w:val="sv-SE"/>
        </w:rPr>
      </w:pPr>
      <w:r w:rsidRPr="007677E1">
        <w:rPr>
          <w:i/>
          <w:color w:val="000000"/>
          <w:szCs w:val="22"/>
          <w:lang w:val="sv-SE"/>
        </w:rPr>
        <w:t>Takrolimus</w:t>
      </w:r>
    </w:p>
    <w:p w14:paraId="5F0AB6D3" w14:textId="0AFFE35D" w:rsidR="005654BF" w:rsidRDefault="005654BF" w:rsidP="007677E1">
      <w:pPr>
        <w:widowControl w:val="0"/>
        <w:tabs>
          <w:tab w:val="clear" w:pos="567"/>
        </w:tabs>
        <w:spacing w:line="240" w:lineRule="auto"/>
        <w:rPr>
          <w:color w:val="000000"/>
          <w:szCs w:val="22"/>
          <w:lang w:val="sv-SE"/>
        </w:rPr>
      </w:pPr>
      <w:r w:rsidRPr="007677E1">
        <w:rPr>
          <w:color w:val="000000"/>
          <w:szCs w:val="22"/>
          <w:lang w:val="sv-SE"/>
        </w:rPr>
        <w:t>Det finns en risk för förhöjda takrolimusnivåer i blodet vid samtidig administrering med amlodipin. För att undvika takrolimustoxicitet är det vid administrering av amlodipin till patienter som behandlas med takrolimus nödvändigt med övervakning av takrolimusnivåerna i blodet, samt i tillämpliga fall dosjustering av takrolimus.</w:t>
      </w:r>
    </w:p>
    <w:p w14:paraId="0E3004F0" w14:textId="77777777" w:rsidR="009F37DC" w:rsidRPr="007677E1" w:rsidRDefault="009F37DC" w:rsidP="007677E1">
      <w:pPr>
        <w:tabs>
          <w:tab w:val="clear" w:pos="567"/>
        </w:tabs>
        <w:spacing w:line="240" w:lineRule="auto"/>
        <w:rPr>
          <w:i/>
          <w:color w:val="000000"/>
          <w:szCs w:val="22"/>
          <w:lang w:val="sv-SE"/>
        </w:rPr>
      </w:pPr>
    </w:p>
    <w:p w14:paraId="633A287A" w14:textId="77777777" w:rsidR="009F37DC" w:rsidRPr="007677E1" w:rsidRDefault="009F37DC" w:rsidP="007677E1">
      <w:pPr>
        <w:keepNext/>
        <w:tabs>
          <w:tab w:val="clear" w:pos="567"/>
        </w:tabs>
        <w:spacing w:line="240" w:lineRule="auto"/>
        <w:rPr>
          <w:i/>
          <w:color w:val="000000"/>
          <w:szCs w:val="22"/>
          <w:u w:val="single"/>
          <w:lang w:val="sv-SE"/>
        </w:rPr>
      </w:pPr>
      <w:r w:rsidRPr="007677E1">
        <w:rPr>
          <w:i/>
          <w:color w:val="000000"/>
          <w:szCs w:val="22"/>
          <w:u w:val="single"/>
          <w:lang w:val="sv-SE"/>
        </w:rPr>
        <w:t>Att beakta vid samtidig användning</w:t>
      </w:r>
    </w:p>
    <w:p w14:paraId="492FC07D" w14:textId="77777777" w:rsidR="00780685" w:rsidRPr="007677E1" w:rsidRDefault="00780685" w:rsidP="007677E1">
      <w:pPr>
        <w:keepNext/>
        <w:tabs>
          <w:tab w:val="clear" w:pos="567"/>
        </w:tabs>
        <w:spacing w:line="240" w:lineRule="auto"/>
        <w:rPr>
          <w:i/>
          <w:noProof/>
          <w:color w:val="000000"/>
          <w:szCs w:val="22"/>
          <w:u w:val="single"/>
          <w:lang w:val="sv-SE"/>
        </w:rPr>
      </w:pPr>
    </w:p>
    <w:p w14:paraId="47F85207" w14:textId="77777777" w:rsidR="009F37DC" w:rsidRPr="007677E1" w:rsidRDefault="009F37DC" w:rsidP="007677E1">
      <w:pPr>
        <w:keepNext/>
        <w:tabs>
          <w:tab w:val="clear" w:pos="567"/>
        </w:tabs>
        <w:spacing w:line="240" w:lineRule="auto"/>
        <w:rPr>
          <w:i/>
          <w:noProof/>
          <w:color w:val="000000"/>
          <w:szCs w:val="22"/>
          <w:lang w:val="sv-SE"/>
        </w:rPr>
      </w:pPr>
      <w:r w:rsidRPr="007677E1">
        <w:rPr>
          <w:i/>
          <w:color w:val="000000"/>
          <w:szCs w:val="22"/>
          <w:lang w:val="sv-SE"/>
        </w:rPr>
        <w:t>Övrigt</w:t>
      </w:r>
    </w:p>
    <w:p w14:paraId="1C6FAF7C" w14:textId="77777777" w:rsidR="00845981" w:rsidRPr="007677E1" w:rsidRDefault="00845981" w:rsidP="007677E1">
      <w:pPr>
        <w:tabs>
          <w:tab w:val="clear" w:pos="567"/>
        </w:tabs>
        <w:spacing w:line="240" w:lineRule="auto"/>
        <w:rPr>
          <w:color w:val="000000"/>
          <w:szCs w:val="22"/>
          <w:lang w:val="sv-SE"/>
        </w:rPr>
      </w:pPr>
      <w:r w:rsidRPr="007677E1">
        <w:rPr>
          <w:color w:val="000000"/>
          <w:szCs w:val="22"/>
          <w:lang w:val="sv-SE"/>
        </w:rPr>
        <w:t>I kliniska interaktionsstudier påverkade inte amlodipin farmakokinetiken hos atorvastatin, digoxin, warfarin eller ciklosporin.</w:t>
      </w:r>
    </w:p>
    <w:p w14:paraId="03ABF2D4" w14:textId="77777777" w:rsidR="009F37DC" w:rsidRPr="007677E1" w:rsidRDefault="009F37DC" w:rsidP="007677E1">
      <w:pPr>
        <w:tabs>
          <w:tab w:val="clear" w:pos="567"/>
        </w:tabs>
        <w:spacing w:line="240" w:lineRule="auto"/>
        <w:rPr>
          <w:noProof/>
          <w:color w:val="000000"/>
          <w:szCs w:val="22"/>
          <w:lang w:val="sv-SE"/>
        </w:rPr>
      </w:pPr>
    </w:p>
    <w:p w14:paraId="768F6D21" w14:textId="77777777" w:rsidR="009F37DC" w:rsidRPr="007677E1" w:rsidRDefault="009F37DC" w:rsidP="007677E1">
      <w:pPr>
        <w:tabs>
          <w:tab w:val="clear" w:pos="567"/>
        </w:tabs>
        <w:spacing w:line="240" w:lineRule="auto"/>
        <w:rPr>
          <w:color w:val="000000"/>
          <w:szCs w:val="22"/>
          <w:u w:val="single"/>
          <w:lang w:val="sv-SE"/>
        </w:rPr>
      </w:pPr>
      <w:r w:rsidRPr="007677E1">
        <w:rPr>
          <w:color w:val="000000"/>
          <w:szCs w:val="22"/>
          <w:u w:val="single"/>
          <w:lang w:val="sv-SE"/>
        </w:rPr>
        <w:t>Interaktioner förknippade med valsartan</w:t>
      </w:r>
    </w:p>
    <w:p w14:paraId="775A7B14" w14:textId="77777777" w:rsidR="00780685" w:rsidRPr="007677E1" w:rsidRDefault="00780685" w:rsidP="007677E1">
      <w:pPr>
        <w:tabs>
          <w:tab w:val="clear" w:pos="567"/>
        </w:tabs>
        <w:spacing w:line="240" w:lineRule="auto"/>
        <w:rPr>
          <w:noProof/>
          <w:color w:val="000000"/>
          <w:szCs w:val="22"/>
          <w:u w:val="single"/>
          <w:lang w:val="sv-SE"/>
        </w:rPr>
      </w:pPr>
    </w:p>
    <w:p w14:paraId="6530A447" w14:textId="77777777" w:rsidR="009F37DC" w:rsidRPr="007677E1" w:rsidRDefault="009F37DC" w:rsidP="007677E1">
      <w:pPr>
        <w:tabs>
          <w:tab w:val="clear" w:pos="567"/>
        </w:tabs>
        <w:spacing w:line="240" w:lineRule="auto"/>
        <w:rPr>
          <w:i/>
          <w:color w:val="000000"/>
          <w:szCs w:val="22"/>
          <w:u w:val="single"/>
          <w:lang w:val="sv-SE"/>
        </w:rPr>
      </w:pPr>
      <w:r w:rsidRPr="007677E1">
        <w:rPr>
          <w:i/>
          <w:color w:val="000000"/>
          <w:szCs w:val="22"/>
          <w:u w:val="single"/>
          <w:lang w:val="sv-SE"/>
        </w:rPr>
        <w:t>Samtidig användning rekommenderas inte</w:t>
      </w:r>
    </w:p>
    <w:p w14:paraId="161B14EF" w14:textId="77777777" w:rsidR="00780685" w:rsidRPr="007677E1" w:rsidRDefault="00780685" w:rsidP="007677E1">
      <w:pPr>
        <w:tabs>
          <w:tab w:val="clear" w:pos="567"/>
        </w:tabs>
        <w:spacing w:line="240" w:lineRule="auto"/>
        <w:rPr>
          <w:color w:val="000000"/>
          <w:szCs w:val="22"/>
          <w:lang w:val="sv-SE"/>
        </w:rPr>
      </w:pPr>
    </w:p>
    <w:p w14:paraId="27FEBFD6" w14:textId="77777777" w:rsidR="009F37DC" w:rsidRPr="007677E1" w:rsidRDefault="009F37DC" w:rsidP="007677E1">
      <w:pPr>
        <w:tabs>
          <w:tab w:val="clear" w:pos="567"/>
        </w:tabs>
        <w:spacing w:line="240" w:lineRule="auto"/>
        <w:rPr>
          <w:i/>
          <w:noProof/>
          <w:color w:val="000000"/>
          <w:szCs w:val="22"/>
          <w:lang w:val="sv-SE"/>
        </w:rPr>
      </w:pPr>
      <w:r w:rsidRPr="007677E1">
        <w:rPr>
          <w:i/>
          <w:color w:val="000000"/>
          <w:szCs w:val="22"/>
          <w:lang w:val="sv-SE"/>
        </w:rPr>
        <w:t>Litium</w:t>
      </w:r>
    </w:p>
    <w:p w14:paraId="73123241"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 xml:space="preserve">Reversibla ökningar av litiumkoncentrationerna i serum samt toxicitet har rapporterats vid samtidig användning av </w:t>
      </w:r>
      <w:r w:rsidR="00E32E33" w:rsidRPr="007677E1">
        <w:rPr>
          <w:color w:val="000000"/>
          <w:szCs w:val="22"/>
          <w:lang w:val="sv-SE"/>
        </w:rPr>
        <w:t xml:space="preserve">litium med ACE-hämmare eller angiotensin II-antagonister, inklusive valsartan. Därför rekommenderas noggrann kontroll av serumlitiumnivåerna vid samtidig användning. Om ett diuretikum används också, kan risken för litiumtoxicitet förmodligen ökas ytterligare med </w:t>
      </w:r>
      <w:r w:rsidR="0040697A" w:rsidRPr="007677E1">
        <w:rPr>
          <w:color w:val="000000"/>
          <w:szCs w:val="22"/>
          <w:lang w:val="sv-SE"/>
        </w:rPr>
        <w:t>a</w:t>
      </w:r>
      <w:r w:rsidR="0040697A" w:rsidRPr="007677E1">
        <w:rPr>
          <w:noProof/>
          <w:szCs w:val="22"/>
          <w:lang w:val="sv-SE"/>
        </w:rPr>
        <w:t>mlodipin/valsartan</w:t>
      </w:r>
      <w:r w:rsidR="00E32E33" w:rsidRPr="007677E1">
        <w:rPr>
          <w:color w:val="000000"/>
          <w:szCs w:val="22"/>
          <w:lang w:val="sv-SE"/>
        </w:rPr>
        <w:t>.</w:t>
      </w:r>
    </w:p>
    <w:p w14:paraId="1C1EECB0" w14:textId="77777777" w:rsidR="009F37DC" w:rsidRPr="007677E1" w:rsidRDefault="009F37DC" w:rsidP="007677E1">
      <w:pPr>
        <w:tabs>
          <w:tab w:val="clear" w:pos="567"/>
        </w:tabs>
        <w:spacing w:line="240" w:lineRule="auto"/>
        <w:rPr>
          <w:noProof/>
          <w:color w:val="000000"/>
          <w:szCs w:val="22"/>
          <w:lang w:val="sv-SE"/>
        </w:rPr>
      </w:pPr>
    </w:p>
    <w:p w14:paraId="696AE630" w14:textId="77777777" w:rsidR="009F37DC" w:rsidRPr="007677E1" w:rsidRDefault="009F37DC" w:rsidP="007677E1">
      <w:pPr>
        <w:keepNext/>
        <w:tabs>
          <w:tab w:val="clear" w:pos="567"/>
        </w:tabs>
        <w:spacing w:line="240" w:lineRule="auto"/>
        <w:rPr>
          <w:i/>
          <w:noProof/>
          <w:color w:val="000000"/>
          <w:szCs w:val="22"/>
          <w:lang w:val="sv-SE"/>
        </w:rPr>
      </w:pPr>
      <w:r w:rsidRPr="007677E1">
        <w:rPr>
          <w:i/>
          <w:color w:val="000000"/>
          <w:szCs w:val="22"/>
          <w:lang w:val="sv-SE"/>
        </w:rPr>
        <w:t>Kaliumsparande diuretika, kaliumtillägg, saltersättningar som innehåller kalium och andra substanser som kan öka kaliumnivåerna</w:t>
      </w:r>
    </w:p>
    <w:p w14:paraId="450DBFDD"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Om ett läkemedel som påverkar kaliumnivåerna skall förskrivas i kombination med valsartan är kontroll av kaliumnivåerna i plasma tillrådlig.</w:t>
      </w:r>
    </w:p>
    <w:p w14:paraId="3B8667DD" w14:textId="77777777" w:rsidR="009F37DC" w:rsidRPr="007677E1" w:rsidRDefault="009F37DC" w:rsidP="007677E1">
      <w:pPr>
        <w:tabs>
          <w:tab w:val="clear" w:pos="567"/>
        </w:tabs>
        <w:spacing w:line="240" w:lineRule="auto"/>
        <w:rPr>
          <w:noProof/>
          <w:color w:val="000000"/>
          <w:szCs w:val="22"/>
          <w:lang w:val="sv-SE"/>
        </w:rPr>
      </w:pPr>
    </w:p>
    <w:p w14:paraId="2E4B5650" w14:textId="77777777" w:rsidR="009F37DC" w:rsidRPr="007677E1" w:rsidRDefault="009F37DC" w:rsidP="007677E1">
      <w:pPr>
        <w:keepNext/>
        <w:tabs>
          <w:tab w:val="clear" w:pos="567"/>
        </w:tabs>
        <w:spacing w:line="240" w:lineRule="auto"/>
        <w:rPr>
          <w:i/>
          <w:color w:val="000000"/>
          <w:szCs w:val="22"/>
          <w:u w:val="single"/>
          <w:lang w:val="sv-SE"/>
        </w:rPr>
      </w:pPr>
      <w:r w:rsidRPr="007677E1">
        <w:rPr>
          <w:i/>
          <w:color w:val="000000"/>
          <w:szCs w:val="22"/>
          <w:u w:val="single"/>
          <w:lang w:val="sv-SE"/>
        </w:rPr>
        <w:t>Nödvändiga försiktighetsåtgärder vid samtidig användning</w:t>
      </w:r>
    </w:p>
    <w:p w14:paraId="1B3B0A6A" w14:textId="77777777" w:rsidR="00780685" w:rsidRPr="007677E1" w:rsidRDefault="00780685" w:rsidP="007677E1">
      <w:pPr>
        <w:keepNext/>
        <w:tabs>
          <w:tab w:val="clear" w:pos="567"/>
        </w:tabs>
        <w:spacing w:line="240" w:lineRule="auto"/>
        <w:rPr>
          <w:i/>
          <w:color w:val="000000"/>
          <w:szCs w:val="22"/>
          <w:u w:val="single"/>
          <w:lang w:val="sv-SE"/>
        </w:rPr>
      </w:pPr>
    </w:p>
    <w:p w14:paraId="430B45B2" w14:textId="77777777" w:rsidR="009F37DC" w:rsidRPr="007677E1" w:rsidRDefault="009F37DC" w:rsidP="007677E1">
      <w:pPr>
        <w:keepNext/>
        <w:tabs>
          <w:tab w:val="clear" w:pos="567"/>
        </w:tabs>
        <w:spacing w:line="240" w:lineRule="auto"/>
        <w:rPr>
          <w:i/>
          <w:noProof/>
          <w:color w:val="000000"/>
          <w:szCs w:val="22"/>
          <w:lang w:val="sv-SE"/>
        </w:rPr>
      </w:pPr>
      <w:r w:rsidRPr="007677E1">
        <w:rPr>
          <w:i/>
          <w:color w:val="000000"/>
          <w:szCs w:val="22"/>
          <w:lang w:val="sv-SE"/>
        </w:rPr>
        <w:t xml:space="preserve">Icke-steroida antiinflammatoriska </w:t>
      </w:r>
      <w:r w:rsidR="00780685" w:rsidRPr="007677E1">
        <w:rPr>
          <w:i/>
          <w:color w:val="000000"/>
          <w:szCs w:val="22"/>
          <w:lang w:val="sv-SE"/>
        </w:rPr>
        <w:t>läke</w:t>
      </w:r>
      <w:r w:rsidRPr="007677E1">
        <w:rPr>
          <w:i/>
          <w:color w:val="000000"/>
          <w:szCs w:val="22"/>
          <w:lang w:val="sv-SE"/>
        </w:rPr>
        <w:t>medel (NSAID), inklusive selektiva COX-2-hämmare, acetylsalicylsyra (&gt;3 g/dag) och icke-selektiva NSAID-medel</w:t>
      </w:r>
    </w:p>
    <w:p w14:paraId="227D988E"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När angiotensin II-antagonister ges samtidigt som NSAID-medel kan den blodtryckssänkande effekten dämpas.</w:t>
      </w:r>
      <w:r w:rsidRPr="007677E1">
        <w:rPr>
          <w:noProof/>
          <w:color w:val="000000"/>
          <w:szCs w:val="22"/>
          <w:lang w:val="sv-SE"/>
        </w:rPr>
        <w:t xml:space="preserve"> </w:t>
      </w:r>
      <w:r w:rsidRPr="007677E1">
        <w:rPr>
          <w:color w:val="000000"/>
          <w:szCs w:val="22"/>
          <w:lang w:val="sv-SE"/>
        </w:rPr>
        <w:t>Samtidig användning av angiotensin II-antagonister och NSAID-medel kan även leda till en ökad risk för förvärrad njurfunktion och ökade serumkaliumnivåer.</w:t>
      </w:r>
      <w:r w:rsidRPr="007677E1">
        <w:rPr>
          <w:noProof/>
          <w:color w:val="000000"/>
          <w:szCs w:val="22"/>
          <w:lang w:val="sv-SE"/>
        </w:rPr>
        <w:t xml:space="preserve"> </w:t>
      </w:r>
      <w:r w:rsidRPr="007677E1">
        <w:rPr>
          <w:color w:val="000000"/>
          <w:szCs w:val="22"/>
          <w:lang w:val="sv-SE"/>
        </w:rPr>
        <w:t>Vid inledningen av sådan behandling rekommenderas därför kontroll av njurfunktionen, liksom adekvat hydrering av patienten.</w:t>
      </w:r>
    </w:p>
    <w:p w14:paraId="47523FB9" w14:textId="77777777" w:rsidR="00845981" w:rsidRPr="007677E1" w:rsidRDefault="00845981" w:rsidP="007677E1">
      <w:pPr>
        <w:tabs>
          <w:tab w:val="clear" w:pos="567"/>
        </w:tabs>
        <w:spacing w:line="240" w:lineRule="auto"/>
        <w:rPr>
          <w:noProof/>
          <w:color w:val="000000"/>
          <w:szCs w:val="22"/>
          <w:lang w:val="sv-SE"/>
        </w:rPr>
      </w:pPr>
    </w:p>
    <w:p w14:paraId="396388A1" w14:textId="77777777" w:rsidR="00845981" w:rsidRPr="007677E1" w:rsidRDefault="00845981" w:rsidP="007677E1">
      <w:pPr>
        <w:keepNext/>
        <w:tabs>
          <w:tab w:val="clear" w:pos="567"/>
        </w:tabs>
        <w:spacing w:line="240" w:lineRule="auto"/>
        <w:rPr>
          <w:i/>
          <w:noProof/>
          <w:color w:val="000000"/>
          <w:szCs w:val="22"/>
          <w:lang w:val="sv-SE"/>
        </w:rPr>
      </w:pPr>
      <w:r w:rsidRPr="007677E1">
        <w:rPr>
          <w:i/>
          <w:noProof/>
          <w:color w:val="000000"/>
          <w:szCs w:val="22"/>
          <w:lang w:val="sv-SE"/>
        </w:rPr>
        <w:t>Hämmare av transportproteinet för upptag (rifampicin, ciklosporin) eller transportproteinet för utflöde (ritonavir)</w:t>
      </w:r>
    </w:p>
    <w:p w14:paraId="3A7D5BF6" w14:textId="77777777" w:rsidR="00845981" w:rsidRPr="007677E1" w:rsidRDefault="00845981" w:rsidP="007677E1">
      <w:pPr>
        <w:tabs>
          <w:tab w:val="clear" w:pos="567"/>
        </w:tabs>
        <w:spacing w:line="240" w:lineRule="auto"/>
        <w:rPr>
          <w:noProof/>
          <w:color w:val="000000"/>
          <w:szCs w:val="22"/>
          <w:lang w:val="sv-SE"/>
        </w:rPr>
      </w:pPr>
      <w:r w:rsidRPr="007677E1">
        <w:rPr>
          <w:noProof/>
          <w:color w:val="000000"/>
          <w:szCs w:val="22"/>
          <w:lang w:val="sv-SE"/>
        </w:rPr>
        <w:t xml:space="preserve">Resultaten av en undersökning </w:t>
      </w:r>
      <w:r w:rsidRPr="007677E1">
        <w:rPr>
          <w:i/>
          <w:noProof/>
          <w:color w:val="000000"/>
          <w:szCs w:val="22"/>
          <w:lang w:val="sv-SE"/>
        </w:rPr>
        <w:t>in vitro</w:t>
      </w:r>
      <w:r w:rsidRPr="007677E1">
        <w:rPr>
          <w:noProof/>
          <w:color w:val="000000"/>
          <w:szCs w:val="22"/>
          <w:lang w:val="sv-SE"/>
        </w:rPr>
        <w:t xml:space="preserve"> med human levervävnad indikerar att valsartan är ett substrat för transportproteinet OATP1B1 för upptag i levern och för transportproteinet MRP2 för hepatiskt utflöde. Samtidig administrering av hämmare av transportproteinet för upptag (rifampicin, ciklosporin) eller transportproteinet för utflöde (ritonavir) kan öka den systemiska exponeringen för valsartan.</w:t>
      </w:r>
    </w:p>
    <w:p w14:paraId="763DAD2D" w14:textId="77777777" w:rsidR="00E00935" w:rsidRPr="007677E1" w:rsidRDefault="00E00935" w:rsidP="007677E1">
      <w:pPr>
        <w:tabs>
          <w:tab w:val="clear" w:pos="567"/>
        </w:tabs>
        <w:spacing w:line="240" w:lineRule="auto"/>
        <w:rPr>
          <w:noProof/>
          <w:szCs w:val="22"/>
          <w:lang w:val="sv-SE"/>
        </w:rPr>
      </w:pPr>
    </w:p>
    <w:p w14:paraId="37299C1F" w14:textId="45230307" w:rsidR="00E00935" w:rsidRPr="007677E1" w:rsidRDefault="00E00935" w:rsidP="007677E1">
      <w:pPr>
        <w:keepNext/>
        <w:tabs>
          <w:tab w:val="clear" w:pos="567"/>
        </w:tabs>
        <w:spacing w:line="240" w:lineRule="auto"/>
        <w:rPr>
          <w:i/>
          <w:noProof/>
          <w:szCs w:val="22"/>
          <w:lang w:val="sv-SE"/>
        </w:rPr>
      </w:pPr>
      <w:r w:rsidRPr="007677E1">
        <w:rPr>
          <w:i/>
          <w:noProof/>
          <w:szCs w:val="22"/>
          <w:lang w:val="sv-SE"/>
        </w:rPr>
        <w:lastRenderedPageBreak/>
        <w:t>Dubbel blockad av RAAS med</w:t>
      </w:r>
      <w:r w:rsidR="001D6B6A" w:rsidRPr="007677E1">
        <w:rPr>
          <w:i/>
          <w:noProof/>
          <w:szCs w:val="22"/>
          <w:lang w:val="sv-SE"/>
        </w:rPr>
        <w:t xml:space="preserve"> </w:t>
      </w:r>
      <w:r w:rsidR="000D18D7" w:rsidRPr="007677E1">
        <w:rPr>
          <w:i/>
          <w:noProof/>
          <w:szCs w:val="22"/>
          <w:lang w:val="sv-SE"/>
        </w:rPr>
        <w:t>A</w:t>
      </w:r>
      <w:r w:rsidR="00A92B9D" w:rsidRPr="007677E1">
        <w:rPr>
          <w:i/>
          <w:noProof/>
          <w:szCs w:val="22"/>
          <w:lang w:val="sv-SE"/>
        </w:rPr>
        <w:t>RB</w:t>
      </w:r>
      <w:r w:rsidRPr="007677E1">
        <w:rPr>
          <w:i/>
          <w:noProof/>
          <w:szCs w:val="22"/>
          <w:lang w:val="sv-SE"/>
        </w:rPr>
        <w:t>, ACE-hämmare eller aliskiren</w:t>
      </w:r>
    </w:p>
    <w:p w14:paraId="52572601" w14:textId="199A079E" w:rsidR="00E00935" w:rsidRPr="007677E1" w:rsidRDefault="00D16623" w:rsidP="007677E1">
      <w:pPr>
        <w:tabs>
          <w:tab w:val="clear" w:pos="567"/>
        </w:tabs>
        <w:spacing w:line="240" w:lineRule="auto"/>
        <w:rPr>
          <w:noProof/>
          <w:szCs w:val="22"/>
          <w:lang w:val="sv-SE"/>
        </w:rPr>
      </w:pPr>
      <w:r w:rsidRPr="007677E1">
        <w:rPr>
          <w:noProof/>
          <w:szCs w:val="22"/>
          <w:lang w:val="sv-SE"/>
        </w:rPr>
        <w:t xml:space="preserve">Data från kliniska prövningar har visat att förekomsten av biverkningar som hypotoni, hyperkalemi och nedsatt njurfunktion (inklusive akut njursvikt) är högre vid dubbel blockad av RAAS genom kombinerad användning av ACE-hämmare, </w:t>
      </w:r>
      <w:r w:rsidR="0040697A" w:rsidRPr="007677E1">
        <w:rPr>
          <w:noProof/>
          <w:szCs w:val="22"/>
          <w:lang w:val="sv-SE"/>
        </w:rPr>
        <w:t xml:space="preserve">ARB </w:t>
      </w:r>
      <w:r w:rsidRPr="007677E1">
        <w:rPr>
          <w:noProof/>
          <w:szCs w:val="22"/>
          <w:lang w:val="sv-SE"/>
        </w:rPr>
        <w:t>eller aliskiren jämfört med användning av ett enda läkemedel som påverkar RAAS (se avsnitt 4.3, 4.4 och 5.1).</w:t>
      </w:r>
    </w:p>
    <w:p w14:paraId="7459DEE9" w14:textId="77777777" w:rsidR="005E1681" w:rsidRPr="007677E1" w:rsidRDefault="005E1681" w:rsidP="007677E1">
      <w:pPr>
        <w:tabs>
          <w:tab w:val="clear" w:pos="567"/>
        </w:tabs>
        <w:spacing w:line="240" w:lineRule="auto"/>
        <w:rPr>
          <w:noProof/>
          <w:color w:val="000000"/>
          <w:szCs w:val="22"/>
          <w:lang w:val="sv-SE"/>
        </w:rPr>
      </w:pPr>
    </w:p>
    <w:p w14:paraId="36C975B9" w14:textId="77777777" w:rsidR="009F37DC" w:rsidRPr="007677E1" w:rsidRDefault="009F37DC" w:rsidP="007677E1">
      <w:pPr>
        <w:keepNext/>
        <w:tabs>
          <w:tab w:val="clear" w:pos="567"/>
        </w:tabs>
        <w:spacing w:line="240" w:lineRule="auto"/>
        <w:rPr>
          <w:i/>
          <w:noProof/>
          <w:color w:val="000000"/>
          <w:szCs w:val="22"/>
          <w:lang w:val="sv-SE"/>
        </w:rPr>
      </w:pPr>
      <w:r w:rsidRPr="007677E1">
        <w:rPr>
          <w:i/>
          <w:color w:val="000000"/>
          <w:szCs w:val="22"/>
          <w:lang w:val="sv-SE"/>
        </w:rPr>
        <w:t>Övrigt</w:t>
      </w:r>
    </w:p>
    <w:p w14:paraId="69B61564"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I monoterapi med valsartan har inga interaktioner av klinisk betydelse observerats med följande substanser:</w:t>
      </w:r>
      <w:r w:rsidRPr="007677E1">
        <w:rPr>
          <w:noProof/>
          <w:color w:val="000000"/>
          <w:szCs w:val="22"/>
          <w:lang w:val="sv-SE"/>
        </w:rPr>
        <w:t xml:space="preserve"> </w:t>
      </w:r>
      <w:r w:rsidRPr="007677E1">
        <w:rPr>
          <w:color w:val="000000"/>
          <w:szCs w:val="22"/>
          <w:lang w:val="sv-SE"/>
        </w:rPr>
        <w:t>cimetidin, warfarin, furosemid, digoxin, atenolol, indometacin, hydroklortiazid, amlodipin och glibenklamid.</w:t>
      </w:r>
    </w:p>
    <w:p w14:paraId="095F9FB5" w14:textId="77777777" w:rsidR="009F37DC" w:rsidRPr="007677E1" w:rsidRDefault="009F37DC" w:rsidP="007677E1">
      <w:pPr>
        <w:tabs>
          <w:tab w:val="clear" w:pos="567"/>
        </w:tabs>
        <w:spacing w:line="240" w:lineRule="auto"/>
        <w:rPr>
          <w:noProof/>
          <w:color w:val="000000"/>
          <w:szCs w:val="22"/>
          <w:lang w:val="sv-SE"/>
        </w:rPr>
      </w:pPr>
    </w:p>
    <w:p w14:paraId="347E9854"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4.6</w:t>
      </w:r>
      <w:r w:rsidRPr="007677E1">
        <w:rPr>
          <w:b/>
          <w:noProof/>
          <w:color w:val="000000"/>
          <w:szCs w:val="22"/>
          <w:lang w:val="sv-SE"/>
        </w:rPr>
        <w:tab/>
      </w:r>
      <w:r w:rsidR="001C5FB0" w:rsidRPr="007677E1">
        <w:rPr>
          <w:b/>
          <w:color w:val="000000"/>
          <w:szCs w:val="22"/>
          <w:lang w:val="sv-SE"/>
        </w:rPr>
        <w:t>Fertilitet, g</w:t>
      </w:r>
      <w:r w:rsidRPr="007677E1">
        <w:rPr>
          <w:b/>
          <w:color w:val="000000"/>
          <w:szCs w:val="22"/>
          <w:lang w:val="sv-SE"/>
        </w:rPr>
        <w:t>raviditet och amning</w:t>
      </w:r>
    </w:p>
    <w:p w14:paraId="77A6A37B" w14:textId="77777777" w:rsidR="008C346E" w:rsidRPr="007677E1" w:rsidRDefault="008C346E" w:rsidP="007677E1">
      <w:pPr>
        <w:keepNext/>
        <w:tabs>
          <w:tab w:val="clear" w:pos="567"/>
        </w:tabs>
        <w:suppressAutoHyphens/>
        <w:spacing w:line="240" w:lineRule="auto"/>
        <w:ind w:left="567" w:hanging="567"/>
        <w:rPr>
          <w:color w:val="000000"/>
          <w:szCs w:val="22"/>
          <w:lang w:val="sv-SE"/>
        </w:rPr>
      </w:pPr>
    </w:p>
    <w:p w14:paraId="4EDAA523" w14:textId="77777777" w:rsidR="0027050A" w:rsidRPr="007677E1" w:rsidRDefault="0027050A" w:rsidP="007677E1">
      <w:pPr>
        <w:keepNext/>
        <w:tabs>
          <w:tab w:val="clear" w:pos="567"/>
        </w:tabs>
        <w:suppressAutoHyphens/>
        <w:spacing w:line="240" w:lineRule="auto"/>
        <w:ind w:left="567" w:hanging="567"/>
        <w:rPr>
          <w:color w:val="000000"/>
          <w:szCs w:val="22"/>
          <w:u w:val="single"/>
          <w:lang w:val="sv-SE"/>
        </w:rPr>
      </w:pPr>
      <w:r w:rsidRPr="007677E1">
        <w:rPr>
          <w:color w:val="000000"/>
          <w:szCs w:val="22"/>
          <w:u w:val="single"/>
          <w:lang w:val="sv-SE"/>
        </w:rPr>
        <w:t>Graviditet</w:t>
      </w:r>
    </w:p>
    <w:p w14:paraId="34FE0882" w14:textId="77777777" w:rsidR="00C80B3F" w:rsidRPr="007677E1" w:rsidRDefault="00C80B3F" w:rsidP="007677E1">
      <w:pPr>
        <w:keepNext/>
        <w:tabs>
          <w:tab w:val="clear" w:pos="567"/>
        </w:tabs>
        <w:suppressAutoHyphens/>
        <w:spacing w:line="240" w:lineRule="auto"/>
        <w:ind w:left="567" w:hanging="567"/>
        <w:rPr>
          <w:color w:val="000000"/>
          <w:szCs w:val="22"/>
          <w:u w:val="single"/>
          <w:lang w:val="sv-SE"/>
        </w:rPr>
      </w:pPr>
    </w:p>
    <w:p w14:paraId="10992012" w14:textId="77777777" w:rsidR="001E35EA" w:rsidRPr="008054DF" w:rsidRDefault="001E35EA" w:rsidP="007677E1">
      <w:pPr>
        <w:keepNext/>
        <w:tabs>
          <w:tab w:val="clear" w:pos="567"/>
        </w:tabs>
        <w:suppressAutoHyphens/>
        <w:spacing w:line="240" w:lineRule="auto"/>
        <w:rPr>
          <w:i/>
          <w:noProof/>
          <w:szCs w:val="22"/>
          <w:u w:val="single"/>
          <w:lang w:val="sv-SE"/>
        </w:rPr>
      </w:pPr>
      <w:r w:rsidRPr="008054DF">
        <w:rPr>
          <w:i/>
          <w:noProof/>
          <w:szCs w:val="22"/>
          <w:u w:val="single"/>
          <w:lang w:val="sv-SE"/>
        </w:rPr>
        <w:t>Amlodipin</w:t>
      </w:r>
    </w:p>
    <w:p w14:paraId="5D7018E5" w14:textId="77777777" w:rsidR="001E35EA" w:rsidRPr="007677E1" w:rsidRDefault="001E35EA" w:rsidP="007677E1">
      <w:pPr>
        <w:tabs>
          <w:tab w:val="clear" w:pos="567"/>
        </w:tabs>
        <w:suppressAutoHyphens/>
        <w:spacing w:line="240" w:lineRule="auto"/>
        <w:rPr>
          <w:color w:val="000000"/>
          <w:szCs w:val="22"/>
          <w:lang w:val="sv-SE"/>
        </w:rPr>
      </w:pPr>
      <w:r w:rsidRPr="007677E1">
        <w:rPr>
          <w:color w:val="000000"/>
          <w:szCs w:val="22"/>
          <w:lang w:val="sv-SE"/>
        </w:rPr>
        <w:t>Säkerheten vid användning av amlodipin till gravida kvinnor har inte fastställts. Reproduktionstoxikologiska effekter vid höga doser har observerats i djurstudier (se avsnitt 5.3). Användning under graviditet rekommenderas endast då det inte finns säkrare alternativ och när sjukdomen i sig innebär en större risk för modern och fostret.</w:t>
      </w:r>
    </w:p>
    <w:p w14:paraId="3077F889" w14:textId="77777777" w:rsidR="001E35EA" w:rsidRPr="007677E1" w:rsidRDefault="001E35EA" w:rsidP="007677E1">
      <w:pPr>
        <w:tabs>
          <w:tab w:val="clear" w:pos="567"/>
        </w:tabs>
        <w:spacing w:line="240" w:lineRule="auto"/>
        <w:rPr>
          <w:noProof/>
          <w:szCs w:val="22"/>
          <w:lang w:val="sv-SE"/>
        </w:rPr>
      </w:pPr>
    </w:p>
    <w:p w14:paraId="05867677" w14:textId="77777777" w:rsidR="0027050A" w:rsidRPr="008054DF" w:rsidRDefault="001E35EA" w:rsidP="007677E1">
      <w:pPr>
        <w:keepNext/>
        <w:tabs>
          <w:tab w:val="clear" w:pos="567"/>
        </w:tabs>
        <w:suppressAutoHyphens/>
        <w:spacing w:line="240" w:lineRule="auto"/>
        <w:rPr>
          <w:i/>
          <w:noProof/>
          <w:szCs w:val="22"/>
          <w:u w:val="single"/>
          <w:lang w:val="sv-SE"/>
        </w:rPr>
      </w:pPr>
      <w:r w:rsidRPr="008054DF">
        <w:rPr>
          <w:i/>
          <w:noProof/>
          <w:szCs w:val="22"/>
          <w:u w:val="single"/>
          <w:lang w:val="sv-SE"/>
        </w:rPr>
        <w:t>Valsartan</w:t>
      </w:r>
    </w:p>
    <w:p w14:paraId="127B6CC7" w14:textId="77777777" w:rsidR="00C80B3F" w:rsidRPr="007677E1" w:rsidRDefault="00C80B3F" w:rsidP="007677E1">
      <w:pPr>
        <w:keepNext/>
        <w:tabs>
          <w:tab w:val="clear" w:pos="567"/>
        </w:tabs>
        <w:suppressAutoHyphens/>
        <w:spacing w:line="240" w:lineRule="auto"/>
        <w:rPr>
          <w:color w:val="000000"/>
          <w:szCs w:val="22"/>
          <w:lang w:val="sv-SE"/>
        </w:rPr>
      </w:pPr>
    </w:p>
    <w:p w14:paraId="2408D4F4" w14:textId="5EBA293C" w:rsidR="008C346E" w:rsidRPr="007677E1" w:rsidRDefault="007D24D4" w:rsidP="007677E1">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v-SE"/>
        </w:rPr>
      </w:pPr>
      <w:r w:rsidRPr="007677E1">
        <w:rPr>
          <w:color w:val="000000"/>
          <w:szCs w:val="22"/>
          <w:lang w:val="sv-SE"/>
        </w:rPr>
        <w:t>Användning av a</w:t>
      </w:r>
      <w:r w:rsidR="007A1099" w:rsidRPr="007677E1">
        <w:rPr>
          <w:color w:val="000000"/>
          <w:szCs w:val="22"/>
          <w:lang w:val="sv-SE"/>
        </w:rPr>
        <w:t>ngiotensin II antagonister (</w:t>
      </w:r>
      <w:r w:rsidR="00C80B3F" w:rsidRPr="007677E1">
        <w:rPr>
          <w:color w:val="000000"/>
          <w:szCs w:val="22"/>
          <w:lang w:val="sv-SE"/>
        </w:rPr>
        <w:t>AII</w:t>
      </w:r>
      <w:r w:rsidR="007A08BE" w:rsidRPr="007677E1">
        <w:rPr>
          <w:color w:val="000000"/>
          <w:szCs w:val="22"/>
          <w:lang w:val="sv-SE"/>
        </w:rPr>
        <w:t>R</w:t>
      </w:r>
      <w:r w:rsidR="00C80B3F" w:rsidRPr="007677E1">
        <w:rPr>
          <w:color w:val="000000"/>
          <w:szCs w:val="22"/>
          <w:lang w:val="sv-SE"/>
        </w:rPr>
        <w:t>A</w:t>
      </w:r>
      <w:r w:rsidR="007A1099" w:rsidRPr="007677E1">
        <w:rPr>
          <w:color w:val="000000"/>
          <w:szCs w:val="22"/>
          <w:lang w:val="sv-SE"/>
        </w:rPr>
        <w:t>)</w:t>
      </w:r>
      <w:r w:rsidR="00CA1C43" w:rsidRPr="007677E1">
        <w:rPr>
          <w:color w:val="000000"/>
          <w:szCs w:val="22"/>
          <w:lang w:val="sv-SE"/>
        </w:rPr>
        <w:t xml:space="preserve"> </w:t>
      </w:r>
      <w:r w:rsidRPr="007677E1">
        <w:rPr>
          <w:color w:val="000000"/>
          <w:szCs w:val="22"/>
          <w:lang w:val="sv-SE"/>
        </w:rPr>
        <w:t>rekommenderas</w:t>
      </w:r>
      <w:r w:rsidR="008C346E" w:rsidRPr="007677E1">
        <w:rPr>
          <w:color w:val="000000"/>
          <w:szCs w:val="22"/>
          <w:lang w:val="sv-SE"/>
        </w:rPr>
        <w:t xml:space="preserve"> inte under graviditetens första trimester (se avsnitt 4.4). </w:t>
      </w:r>
      <w:r w:rsidR="00CA1C43" w:rsidRPr="007677E1">
        <w:rPr>
          <w:color w:val="000000"/>
          <w:szCs w:val="22"/>
          <w:lang w:val="sv-SE"/>
        </w:rPr>
        <w:t xml:space="preserve">Användningen av </w:t>
      </w:r>
      <w:r w:rsidR="006F0FC1" w:rsidRPr="007677E1">
        <w:rPr>
          <w:color w:val="000000"/>
          <w:szCs w:val="22"/>
          <w:lang w:val="sv-SE"/>
        </w:rPr>
        <w:t>AII</w:t>
      </w:r>
      <w:r w:rsidR="007A08BE" w:rsidRPr="007677E1">
        <w:rPr>
          <w:color w:val="000000"/>
          <w:szCs w:val="22"/>
          <w:lang w:val="sv-SE"/>
        </w:rPr>
        <w:t>R</w:t>
      </w:r>
      <w:r w:rsidR="006F0FC1" w:rsidRPr="007677E1">
        <w:rPr>
          <w:color w:val="000000"/>
          <w:szCs w:val="22"/>
          <w:lang w:val="sv-SE"/>
        </w:rPr>
        <w:t xml:space="preserve">A </w:t>
      </w:r>
      <w:r w:rsidR="008C346E" w:rsidRPr="007677E1">
        <w:rPr>
          <w:color w:val="000000"/>
          <w:szCs w:val="22"/>
          <w:lang w:val="sv-SE"/>
        </w:rPr>
        <w:t>är kontraindicera</w:t>
      </w:r>
      <w:r w:rsidR="00CA1C43" w:rsidRPr="007677E1">
        <w:rPr>
          <w:color w:val="000000"/>
          <w:szCs w:val="22"/>
          <w:lang w:val="sv-SE"/>
        </w:rPr>
        <w:t>t</w:t>
      </w:r>
      <w:r w:rsidR="008C346E" w:rsidRPr="007677E1">
        <w:rPr>
          <w:color w:val="000000"/>
          <w:szCs w:val="22"/>
          <w:lang w:val="sv-SE"/>
        </w:rPr>
        <w:t xml:space="preserve"> under graviditetens andra och tredje trimester (se avsnitt 4.3 och 4.4).</w:t>
      </w:r>
    </w:p>
    <w:p w14:paraId="01DE5323" w14:textId="77777777" w:rsidR="008C346E" w:rsidRPr="007677E1" w:rsidRDefault="008C346E" w:rsidP="007677E1">
      <w:pPr>
        <w:tabs>
          <w:tab w:val="clear" w:pos="567"/>
        </w:tabs>
        <w:spacing w:line="240" w:lineRule="auto"/>
        <w:rPr>
          <w:color w:val="000000"/>
          <w:szCs w:val="22"/>
          <w:lang w:val="sv-SE"/>
        </w:rPr>
      </w:pPr>
    </w:p>
    <w:p w14:paraId="4928058F" w14:textId="1ECEB18D" w:rsidR="008C346E" w:rsidRPr="007677E1" w:rsidRDefault="008C346E" w:rsidP="007677E1">
      <w:pPr>
        <w:tabs>
          <w:tab w:val="clear" w:pos="567"/>
        </w:tabs>
        <w:spacing w:line="240" w:lineRule="auto"/>
        <w:rPr>
          <w:color w:val="000000"/>
          <w:szCs w:val="22"/>
          <w:lang w:val="sv-SE"/>
        </w:rPr>
      </w:pPr>
      <w:r w:rsidRPr="007677E1">
        <w:rPr>
          <w:color w:val="000000"/>
          <w:szCs w:val="22"/>
          <w:lang w:val="sv-SE"/>
        </w:rPr>
        <w:t xml:space="preserve">Epidemiologiska data rörande risk för fosterskada efter användning av ACE-hämmare under graviditetens första trimester är inte entydiga: en något ökad risk kan inte uteslutas. Kontrollerade epidemiologiska data saknas för </w:t>
      </w:r>
      <w:r w:rsidR="003A694D" w:rsidRPr="007677E1">
        <w:rPr>
          <w:color w:val="000000"/>
          <w:szCs w:val="22"/>
          <w:lang w:val="sv-SE"/>
        </w:rPr>
        <w:t>AII</w:t>
      </w:r>
      <w:r w:rsidR="007A08BE" w:rsidRPr="007677E1">
        <w:rPr>
          <w:color w:val="000000"/>
          <w:szCs w:val="22"/>
          <w:lang w:val="sv-SE"/>
        </w:rPr>
        <w:t>R</w:t>
      </w:r>
      <w:r w:rsidR="003A694D" w:rsidRPr="007677E1">
        <w:rPr>
          <w:color w:val="000000"/>
          <w:szCs w:val="22"/>
          <w:lang w:val="sv-SE"/>
        </w:rPr>
        <w:t>A,</w:t>
      </w:r>
      <w:r w:rsidR="000D18D7" w:rsidRPr="007677E1">
        <w:rPr>
          <w:color w:val="000000"/>
          <w:szCs w:val="22"/>
          <w:lang w:val="sv-SE"/>
        </w:rPr>
        <w:t xml:space="preserve"> </w:t>
      </w:r>
      <w:r w:rsidRPr="007677E1">
        <w:rPr>
          <w:color w:val="000000"/>
          <w:szCs w:val="22"/>
          <w:lang w:val="sv-SE"/>
        </w:rPr>
        <w:t xml:space="preserve">men likartade risker kan föreligga för denna läkemedelsgrupp. Om inte fortsatt behandling med </w:t>
      </w:r>
      <w:r w:rsidR="003A694D" w:rsidRPr="007677E1">
        <w:rPr>
          <w:color w:val="000000"/>
          <w:szCs w:val="22"/>
          <w:lang w:val="sv-SE"/>
        </w:rPr>
        <w:t>AII</w:t>
      </w:r>
      <w:r w:rsidR="007A08BE" w:rsidRPr="007677E1">
        <w:rPr>
          <w:color w:val="000000"/>
          <w:szCs w:val="22"/>
          <w:lang w:val="sv-SE"/>
        </w:rPr>
        <w:t>R</w:t>
      </w:r>
      <w:r w:rsidR="000D18D7" w:rsidRPr="007677E1">
        <w:rPr>
          <w:color w:val="000000"/>
          <w:szCs w:val="22"/>
          <w:lang w:val="sv-SE"/>
        </w:rPr>
        <w:t xml:space="preserve">A </w:t>
      </w:r>
      <w:r w:rsidRPr="007677E1">
        <w:rPr>
          <w:color w:val="000000"/>
          <w:szCs w:val="22"/>
          <w:lang w:val="sv-SE"/>
        </w:rPr>
        <w:t xml:space="preserve">anses nödvändig, bör patienter som planerar graviditet, erhålla alternativ behandling där säkerhetsprofilen är väl dokumenterad för användning under graviditet. Vid konstaterad graviditet bör behandling med </w:t>
      </w:r>
      <w:r w:rsidR="000D18D7" w:rsidRPr="007677E1">
        <w:rPr>
          <w:color w:val="000000"/>
          <w:szCs w:val="22"/>
          <w:lang w:val="sv-SE"/>
        </w:rPr>
        <w:t>AII</w:t>
      </w:r>
      <w:r w:rsidR="007A08BE" w:rsidRPr="007677E1">
        <w:rPr>
          <w:color w:val="000000"/>
          <w:szCs w:val="22"/>
          <w:lang w:val="sv-SE"/>
        </w:rPr>
        <w:t>R</w:t>
      </w:r>
      <w:r w:rsidR="000D18D7" w:rsidRPr="007677E1">
        <w:rPr>
          <w:color w:val="000000"/>
          <w:szCs w:val="22"/>
          <w:lang w:val="sv-SE"/>
        </w:rPr>
        <w:t xml:space="preserve">A </w:t>
      </w:r>
      <w:r w:rsidRPr="007677E1">
        <w:rPr>
          <w:color w:val="000000"/>
          <w:szCs w:val="22"/>
          <w:lang w:val="sv-SE"/>
        </w:rPr>
        <w:t>avbrytas direkt och, om lämpligt, bör en alternativ behandling påbörjas.</w:t>
      </w:r>
    </w:p>
    <w:p w14:paraId="1F6A205C" w14:textId="77777777" w:rsidR="008C346E" w:rsidRPr="007677E1" w:rsidRDefault="008C346E" w:rsidP="007677E1">
      <w:pPr>
        <w:tabs>
          <w:tab w:val="clear" w:pos="567"/>
        </w:tabs>
        <w:spacing w:line="240" w:lineRule="auto"/>
        <w:rPr>
          <w:color w:val="000000"/>
          <w:szCs w:val="22"/>
          <w:lang w:val="sv-SE"/>
        </w:rPr>
      </w:pPr>
    </w:p>
    <w:p w14:paraId="456838FF" w14:textId="681C16AC" w:rsidR="008C346E" w:rsidRPr="007677E1" w:rsidRDefault="008C346E" w:rsidP="007677E1">
      <w:pPr>
        <w:tabs>
          <w:tab w:val="clear" w:pos="567"/>
        </w:tabs>
        <w:spacing w:line="240" w:lineRule="auto"/>
        <w:rPr>
          <w:color w:val="000000"/>
          <w:szCs w:val="22"/>
          <w:lang w:val="sv-SE"/>
        </w:rPr>
      </w:pPr>
      <w:r w:rsidRPr="007677E1">
        <w:rPr>
          <w:color w:val="000000"/>
          <w:szCs w:val="22"/>
          <w:lang w:val="sv-SE"/>
        </w:rPr>
        <w:t xml:space="preserve">Det är känt att behandling med </w:t>
      </w:r>
      <w:r w:rsidR="000D18D7" w:rsidRPr="007677E1">
        <w:rPr>
          <w:color w:val="000000"/>
          <w:szCs w:val="22"/>
          <w:lang w:val="sv-SE"/>
        </w:rPr>
        <w:t>AI</w:t>
      </w:r>
      <w:r w:rsidR="00120DFF" w:rsidRPr="007677E1">
        <w:rPr>
          <w:color w:val="000000"/>
          <w:szCs w:val="22"/>
          <w:lang w:val="sv-SE"/>
        </w:rPr>
        <w:t>I</w:t>
      </w:r>
      <w:r w:rsidR="007A08BE" w:rsidRPr="007677E1">
        <w:rPr>
          <w:color w:val="000000"/>
          <w:szCs w:val="22"/>
          <w:lang w:val="sv-SE"/>
        </w:rPr>
        <w:t>R</w:t>
      </w:r>
      <w:r w:rsidR="000D18D7" w:rsidRPr="007677E1">
        <w:rPr>
          <w:color w:val="000000"/>
          <w:szCs w:val="22"/>
          <w:lang w:val="sv-SE"/>
        </w:rPr>
        <w:t xml:space="preserve">A </w:t>
      </w:r>
      <w:r w:rsidRPr="007677E1">
        <w:rPr>
          <w:color w:val="000000"/>
          <w:szCs w:val="22"/>
          <w:lang w:val="sv-SE"/>
        </w:rPr>
        <w:t>under andra och tredje trimestern kan inducera human fostertoxicitet (nedsatt njurfunktion, oligohydramnios, hämning av skallförbening) och neonatal toxicitet (njursvikt, hypotoni, hyperkalemi). (Se avsnitt 5.3).</w:t>
      </w:r>
    </w:p>
    <w:p w14:paraId="4A5F64BB" w14:textId="77777777" w:rsidR="008C346E" w:rsidRPr="007677E1" w:rsidRDefault="008C346E" w:rsidP="007677E1">
      <w:pPr>
        <w:tabs>
          <w:tab w:val="clear" w:pos="567"/>
        </w:tabs>
        <w:spacing w:line="240" w:lineRule="auto"/>
        <w:rPr>
          <w:color w:val="000000"/>
          <w:szCs w:val="22"/>
          <w:lang w:val="sv-SE"/>
        </w:rPr>
      </w:pPr>
    </w:p>
    <w:p w14:paraId="48A82875" w14:textId="22FDCA93" w:rsidR="008C346E" w:rsidRPr="007677E1" w:rsidRDefault="008C346E" w:rsidP="007677E1">
      <w:pPr>
        <w:tabs>
          <w:tab w:val="clear" w:pos="567"/>
        </w:tabs>
        <w:spacing w:line="240" w:lineRule="auto"/>
        <w:rPr>
          <w:color w:val="000000"/>
          <w:szCs w:val="22"/>
          <w:lang w:val="sv-SE"/>
        </w:rPr>
      </w:pPr>
      <w:r w:rsidRPr="007677E1">
        <w:rPr>
          <w:color w:val="000000"/>
          <w:szCs w:val="22"/>
          <w:lang w:val="sv-SE"/>
        </w:rPr>
        <w:t xml:space="preserve">Om exponering för </w:t>
      </w:r>
      <w:r w:rsidR="000D18D7" w:rsidRPr="007677E1">
        <w:rPr>
          <w:color w:val="000000"/>
          <w:szCs w:val="22"/>
          <w:lang w:val="sv-SE"/>
        </w:rPr>
        <w:t>AII</w:t>
      </w:r>
      <w:r w:rsidR="007A08BE" w:rsidRPr="007677E1">
        <w:rPr>
          <w:color w:val="000000"/>
          <w:szCs w:val="22"/>
          <w:lang w:val="sv-SE"/>
        </w:rPr>
        <w:t>R</w:t>
      </w:r>
      <w:r w:rsidR="000D18D7" w:rsidRPr="007677E1">
        <w:rPr>
          <w:color w:val="000000"/>
          <w:szCs w:val="22"/>
          <w:lang w:val="sv-SE"/>
        </w:rPr>
        <w:t xml:space="preserve">A </w:t>
      </w:r>
      <w:r w:rsidRPr="007677E1">
        <w:rPr>
          <w:color w:val="000000"/>
          <w:szCs w:val="22"/>
          <w:lang w:val="sv-SE"/>
        </w:rPr>
        <w:t>förekommit under graviditetens andra trimester rekommenderas ultraljudskontroll av njurfunktion och skalle.</w:t>
      </w:r>
    </w:p>
    <w:p w14:paraId="7624F820" w14:textId="77777777" w:rsidR="008C346E" w:rsidRPr="007677E1" w:rsidRDefault="008C346E" w:rsidP="007677E1">
      <w:pPr>
        <w:tabs>
          <w:tab w:val="clear" w:pos="567"/>
        </w:tabs>
        <w:spacing w:line="240" w:lineRule="auto"/>
        <w:rPr>
          <w:color w:val="000000"/>
          <w:szCs w:val="22"/>
          <w:lang w:val="sv-SE"/>
        </w:rPr>
      </w:pPr>
    </w:p>
    <w:p w14:paraId="034FEBD9" w14:textId="7D513813" w:rsidR="008C346E" w:rsidRPr="007677E1" w:rsidRDefault="008C346E" w:rsidP="007677E1">
      <w:pPr>
        <w:tabs>
          <w:tab w:val="clear" w:pos="567"/>
        </w:tabs>
        <w:spacing w:line="240" w:lineRule="auto"/>
        <w:rPr>
          <w:color w:val="000000"/>
          <w:szCs w:val="22"/>
          <w:lang w:val="sv-SE"/>
        </w:rPr>
      </w:pPr>
      <w:r w:rsidRPr="007677E1">
        <w:rPr>
          <w:color w:val="000000"/>
          <w:szCs w:val="22"/>
          <w:lang w:val="sv-SE"/>
        </w:rPr>
        <w:t xml:space="preserve">Spädbarn vars mödrar har använt </w:t>
      </w:r>
      <w:r w:rsidR="000D18D7" w:rsidRPr="007677E1">
        <w:rPr>
          <w:color w:val="000000"/>
          <w:szCs w:val="22"/>
          <w:lang w:val="sv-SE"/>
        </w:rPr>
        <w:t>AII</w:t>
      </w:r>
      <w:r w:rsidR="007A08BE" w:rsidRPr="007677E1">
        <w:rPr>
          <w:color w:val="000000"/>
          <w:szCs w:val="22"/>
          <w:lang w:val="sv-SE"/>
        </w:rPr>
        <w:t>R</w:t>
      </w:r>
      <w:r w:rsidR="000D18D7" w:rsidRPr="007677E1">
        <w:rPr>
          <w:color w:val="000000"/>
          <w:szCs w:val="22"/>
          <w:lang w:val="sv-SE"/>
        </w:rPr>
        <w:t xml:space="preserve">A </w:t>
      </w:r>
      <w:r w:rsidRPr="007677E1">
        <w:rPr>
          <w:color w:val="000000"/>
          <w:szCs w:val="22"/>
          <w:lang w:val="sv-SE"/>
        </w:rPr>
        <w:t>bör observeras noggrant med avseende på hypotoni (se avsnitt 4.3 och 4.4).</w:t>
      </w:r>
    </w:p>
    <w:p w14:paraId="2C17A000" w14:textId="77777777" w:rsidR="009F37DC" w:rsidRPr="007677E1" w:rsidRDefault="009F37DC" w:rsidP="007677E1">
      <w:pPr>
        <w:tabs>
          <w:tab w:val="clear" w:pos="567"/>
        </w:tabs>
        <w:spacing w:line="240" w:lineRule="auto"/>
        <w:rPr>
          <w:noProof/>
          <w:color w:val="000000"/>
          <w:szCs w:val="22"/>
          <w:lang w:val="sv-SE"/>
        </w:rPr>
      </w:pPr>
    </w:p>
    <w:p w14:paraId="2161F460" w14:textId="77777777" w:rsidR="00BE6ADA" w:rsidRPr="007677E1" w:rsidRDefault="00DE04C1" w:rsidP="007677E1">
      <w:pPr>
        <w:keepNext/>
        <w:tabs>
          <w:tab w:val="clear" w:pos="567"/>
        </w:tabs>
        <w:spacing w:line="240" w:lineRule="auto"/>
        <w:rPr>
          <w:snapToGrid/>
          <w:color w:val="000000"/>
          <w:szCs w:val="22"/>
          <w:u w:val="single"/>
          <w:lang w:val="sv-SE" w:eastAsia="en-US"/>
        </w:rPr>
      </w:pPr>
      <w:r w:rsidRPr="007677E1">
        <w:rPr>
          <w:snapToGrid/>
          <w:color w:val="000000"/>
          <w:szCs w:val="22"/>
          <w:u w:val="single"/>
          <w:lang w:val="sv-SE" w:eastAsia="en-US"/>
        </w:rPr>
        <w:t>Amning</w:t>
      </w:r>
    </w:p>
    <w:p w14:paraId="45E8BF39" w14:textId="77777777" w:rsidR="000D18D7" w:rsidRPr="007677E1" w:rsidRDefault="000D18D7" w:rsidP="007677E1">
      <w:pPr>
        <w:keepNext/>
        <w:tabs>
          <w:tab w:val="clear" w:pos="567"/>
        </w:tabs>
        <w:spacing w:line="240" w:lineRule="auto"/>
        <w:rPr>
          <w:snapToGrid/>
          <w:color w:val="000000"/>
          <w:szCs w:val="22"/>
          <w:u w:val="single"/>
          <w:lang w:val="sv-SE" w:eastAsia="en-US"/>
        </w:rPr>
      </w:pPr>
    </w:p>
    <w:p w14:paraId="6D655728" w14:textId="79E9D4A7" w:rsidR="009F37DC" w:rsidRPr="007677E1" w:rsidRDefault="005D1A2E" w:rsidP="00910251">
      <w:pPr>
        <w:tabs>
          <w:tab w:val="clear" w:pos="567"/>
        </w:tabs>
        <w:spacing w:line="240" w:lineRule="auto"/>
        <w:rPr>
          <w:snapToGrid/>
          <w:color w:val="000000"/>
          <w:szCs w:val="22"/>
          <w:lang w:val="sv-SE" w:eastAsia="en-US"/>
        </w:rPr>
      </w:pPr>
      <w:r w:rsidRPr="007677E1">
        <w:rPr>
          <w:snapToGrid/>
          <w:color w:val="000000"/>
          <w:szCs w:val="22"/>
          <w:lang w:val="sv-SE" w:eastAsia="en-US"/>
        </w:rPr>
        <w:t>Amlodipin utsöndras i bröstmjölk. Man beräknar att den andel av moderns dos</w:t>
      </w:r>
      <w:r w:rsidR="00910251">
        <w:rPr>
          <w:snapToGrid/>
          <w:color w:val="000000"/>
          <w:szCs w:val="22"/>
          <w:lang w:val="sv-SE" w:eastAsia="en-US"/>
        </w:rPr>
        <w:t xml:space="preserve"> </w:t>
      </w:r>
      <w:r w:rsidRPr="007677E1">
        <w:rPr>
          <w:snapToGrid/>
          <w:color w:val="000000"/>
          <w:szCs w:val="22"/>
          <w:lang w:val="sv-SE" w:eastAsia="en-US"/>
        </w:rPr>
        <w:t>som överförs till barnet ligger inom kvartilavståndet 3–7 %, med ett maximalt värde på 15 %.</w:t>
      </w:r>
      <w:r w:rsidR="00910251">
        <w:rPr>
          <w:snapToGrid/>
          <w:color w:val="000000"/>
          <w:szCs w:val="22"/>
          <w:lang w:val="sv-SE" w:eastAsia="en-US"/>
        </w:rPr>
        <w:t xml:space="preserve"> </w:t>
      </w:r>
      <w:r w:rsidR="00F72067" w:rsidRPr="007677E1">
        <w:rPr>
          <w:snapToGrid/>
          <w:color w:val="000000"/>
          <w:szCs w:val="22"/>
          <w:lang w:val="sv-SE" w:eastAsia="en-US"/>
        </w:rPr>
        <w:t>E</w:t>
      </w:r>
      <w:r w:rsidRPr="007677E1">
        <w:rPr>
          <w:snapToGrid/>
          <w:color w:val="000000"/>
          <w:szCs w:val="22"/>
          <w:lang w:val="sv-SE" w:eastAsia="en-US"/>
        </w:rPr>
        <w:t>ffekt</w:t>
      </w:r>
      <w:r w:rsidR="00F72067" w:rsidRPr="007677E1">
        <w:rPr>
          <w:snapToGrid/>
          <w:color w:val="000000"/>
          <w:szCs w:val="22"/>
          <w:lang w:val="sv-SE" w:eastAsia="en-US"/>
        </w:rPr>
        <w:t>en av</w:t>
      </w:r>
      <w:r w:rsidRPr="007677E1">
        <w:rPr>
          <w:snapToGrid/>
          <w:color w:val="000000"/>
          <w:szCs w:val="22"/>
          <w:lang w:val="sv-SE" w:eastAsia="en-US"/>
        </w:rPr>
        <w:t xml:space="preserve"> amlodipin</w:t>
      </w:r>
      <w:r w:rsidR="008E4C61" w:rsidRPr="007677E1">
        <w:rPr>
          <w:snapToGrid/>
          <w:color w:val="000000"/>
          <w:szCs w:val="22"/>
          <w:lang w:val="sv-SE" w:eastAsia="en-US"/>
        </w:rPr>
        <w:t>/valsartan</w:t>
      </w:r>
      <w:r w:rsidRPr="007677E1">
        <w:rPr>
          <w:snapToGrid/>
          <w:color w:val="000000"/>
          <w:szCs w:val="22"/>
          <w:lang w:val="sv-SE" w:eastAsia="en-US"/>
        </w:rPr>
        <w:t xml:space="preserve"> på spädbarn</w:t>
      </w:r>
      <w:r w:rsidR="00F72067" w:rsidRPr="007677E1">
        <w:rPr>
          <w:snapToGrid/>
          <w:color w:val="000000"/>
          <w:szCs w:val="22"/>
          <w:lang w:val="sv-SE" w:eastAsia="en-US"/>
        </w:rPr>
        <w:t xml:space="preserve"> är inte känd</w:t>
      </w:r>
      <w:r w:rsidRPr="007677E1">
        <w:rPr>
          <w:snapToGrid/>
          <w:color w:val="000000"/>
          <w:szCs w:val="22"/>
          <w:lang w:val="sv-SE" w:eastAsia="en-US"/>
        </w:rPr>
        <w:t>.</w:t>
      </w:r>
      <w:r w:rsidR="00190233" w:rsidRPr="007677E1">
        <w:rPr>
          <w:snapToGrid/>
          <w:color w:val="000000"/>
          <w:szCs w:val="22"/>
          <w:lang w:val="sv-SE" w:eastAsia="en-US"/>
        </w:rPr>
        <w:t xml:space="preserve"> </w:t>
      </w:r>
      <w:r w:rsidR="005C669B" w:rsidRPr="007677E1">
        <w:rPr>
          <w:snapToGrid/>
          <w:color w:val="000000"/>
          <w:szCs w:val="22"/>
          <w:lang w:val="sv-SE" w:eastAsia="en-US"/>
        </w:rPr>
        <w:t>Det finns ingen information angående användning av amlodipin /valsartan under amning.</w:t>
      </w:r>
      <w:r w:rsidR="00910251">
        <w:rPr>
          <w:snapToGrid/>
          <w:color w:val="000000"/>
          <w:szCs w:val="22"/>
          <w:lang w:val="sv-SE" w:eastAsia="en-US"/>
        </w:rPr>
        <w:t xml:space="preserve"> </w:t>
      </w:r>
      <w:r w:rsidR="00B15ABD" w:rsidRPr="007677E1">
        <w:rPr>
          <w:snapToGrid/>
          <w:color w:val="000000"/>
          <w:szCs w:val="22"/>
          <w:lang w:val="sv-SE" w:eastAsia="en-US"/>
        </w:rPr>
        <w:t xml:space="preserve">Därför </w:t>
      </w:r>
      <w:r w:rsidR="00190233" w:rsidRPr="007677E1">
        <w:rPr>
          <w:snapToGrid/>
          <w:color w:val="000000"/>
          <w:szCs w:val="22"/>
          <w:lang w:val="sv-SE" w:eastAsia="en-US"/>
        </w:rPr>
        <w:t xml:space="preserve">rekommenderas inte </w:t>
      </w:r>
      <w:r w:rsidR="0040697A" w:rsidRPr="007677E1">
        <w:rPr>
          <w:snapToGrid/>
          <w:color w:val="000000"/>
          <w:szCs w:val="22"/>
          <w:lang w:val="sv-SE" w:eastAsia="en-US"/>
        </w:rPr>
        <w:t>A</w:t>
      </w:r>
      <w:r w:rsidR="0040697A" w:rsidRPr="007677E1">
        <w:rPr>
          <w:noProof/>
          <w:szCs w:val="22"/>
          <w:lang w:val="sv-SE"/>
        </w:rPr>
        <w:t>mlodipine/Valsartan Mylan</w:t>
      </w:r>
      <w:r w:rsidR="00190233" w:rsidRPr="007677E1">
        <w:rPr>
          <w:snapToGrid/>
          <w:color w:val="000000"/>
          <w:szCs w:val="22"/>
          <w:lang w:val="sv-SE" w:eastAsia="en-US"/>
        </w:rPr>
        <w:t xml:space="preserve"> utan i stället är alternativa behandlingar med bättre dokumenterad säkerhetsprofil att föredra under amning, speciellt vid amning av nyfödda eller prematura barn.</w:t>
      </w:r>
    </w:p>
    <w:p w14:paraId="63CD8F3E" w14:textId="77777777" w:rsidR="00305EEF" w:rsidRPr="007677E1" w:rsidRDefault="00305EEF" w:rsidP="007677E1">
      <w:pPr>
        <w:tabs>
          <w:tab w:val="clear" w:pos="567"/>
        </w:tabs>
        <w:spacing w:line="240" w:lineRule="auto"/>
        <w:rPr>
          <w:snapToGrid/>
          <w:color w:val="000000"/>
          <w:szCs w:val="22"/>
          <w:lang w:val="sv-SE" w:eastAsia="en-US"/>
        </w:rPr>
      </w:pPr>
    </w:p>
    <w:p w14:paraId="5FFD2526" w14:textId="77777777" w:rsidR="00305EEF" w:rsidRPr="007677E1" w:rsidRDefault="00305EEF" w:rsidP="007677E1">
      <w:pPr>
        <w:keepNext/>
        <w:tabs>
          <w:tab w:val="clear" w:pos="567"/>
        </w:tabs>
        <w:spacing w:line="240" w:lineRule="auto"/>
        <w:rPr>
          <w:snapToGrid/>
          <w:color w:val="000000"/>
          <w:szCs w:val="22"/>
          <w:u w:val="single"/>
          <w:lang w:val="sv-SE" w:eastAsia="en-US"/>
        </w:rPr>
      </w:pPr>
      <w:r w:rsidRPr="007677E1">
        <w:rPr>
          <w:snapToGrid/>
          <w:color w:val="000000"/>
          <w:szCs w:val="22"/>
          <w:u w:val="single"/>
          <w:lang w:val="sv-SE" w:eastAsia="en-US"/>
        </w:rPr>
        <w:lastRenderedPageBreak/>
        <w:t>Fertilitet</w:t>
      </w:r>
    </w:p>
    <w:p w14:paraId="0D8704AA" w14:textId="77777777" w:rsidR="005C669B" w:rsidRPr="007677E1" w:rsidRDefault="005C669B" w:rsidP="007677E1">
      <w:pPr>
        <w:keepNext/>
        <w:tabs>
          <w:tab w:val="clear" w:pos="567"/>
        </w:tabs>
        <w:spacing w:line="240" w:lineRule="auto"/>
        <w:rPr>
          <w:snapToGrid/>
          <w:color w:val="000000"/>
          <w:szCs w:val="22"/>
          <w:u w:val="single"/>
          <w:lang w:val="sv-SE" w:eastAsia="en-US"/>
        </w:rPr>
      </w:pPr>
    </w:p>
    <w:p w14:paraId="0FCAA9C7" w14:textId="77777777" w:rsidR="00305EEF" w:rsidRPr="007677E1" w:rsidRDefault="00305EEF" w:rsidP="00910251">
      <w:pPr>
        <w:keepNext/>
        <w:tabs>
          <w:tab w:val="clear" w:pos="567"/>
        </w:tabs>
        <w:spacing w:line="240" w:lineRule="auto"/>
        <w:rPr>
          <w:szCs w:val="22"/>
          <w:lang w:val="sv-SE"/>
        </w:rPr>
      </w:pPr>
      <w:r w:rsidRPr="007677E1">
        <w:rPr>
          <w:szCs w:val="22"/>
          <w:lang w:val="sv-SE"/>
        </w:rPr>
        <w:t>Inga kliniska studier på fertilitet har utförts</w:t>
      </w:r>
      <w:r w:rsidR="00B15ABD" w:rsidRPr="007677E1">
        <w:rPr>
          <w:szCs w:val="22"/>
          <w:lang w:val="sv-SE"/>
        </w:rPr>
        <w:t xml:space="preserve"> med </w:t>
      </w:r>
      <w:r w:rsidR="0040697A" w:rsidRPr="007677E1">
        <w:rPr>
          <w:color w:val="000000"/>
          <w:szCs w:val="22"/>
          <w:lang w:val="sv-SE"/>
        </w:rPr>
        <w:t>a</w:t>
      </w:r>
      <w:r w:rsidR="0040697A" w:rsidRPr="007677E1">
        <w:rPr>
          <w:noProof/>
          <w:szCs w:val="22"/>
          <w:lang w:val="sv-SE"/>
        </w:rPr>
        <w:t>mlodipin/valsartan</w:t>
      </w:r>
      <w:r w:rsidRPr="007677E1">
        <w:rPr>
          <w:szCs w:val="22"/>
          <w:lang w:val="sv-SE"/>
        </w:rPr>
        <w:t>.</w:t>
      </w:r>
    </w:p>
    <w:p w14:paraId="6CDFFDB9" w14:textId="77777777" w:rsidR="00B15ABD" w:rsidRPr="007677E1" w:rsidRDefault="00B15ABD" w:rsidP="007677E1">
      <w:pPr>
        <w:tabs>
          <w:tab w:val="clear" w:pos="567"/>
        </w:tabs>
        <w:spacing w:line="240" w:lineRule="auto"/>
        <w:rPr>
          <w:szCs w:val="22"/>
          <w:lang w:val="sv-SE"/>
        </w:rPr>
      </w:pPr>
    </w:p>
    <w:p w14:paraId="68159884" w14:textId="77777777" w:rsidR="00B15ABD" w:rsidRPr="008054DF" w:rsidRDefault="00B15ABD" w:rsidP="007677E1">
      <w:pPr>
        <w:keepNext/>
        <w:tabs>
          <w:tab w:val="clear" w:pos="567"/>
        </w:tabs>
        <w:spacing w:line="240" w:lineRule="auto"/>
        <w:rPr>
          <w:i/>
          <w:szCs w:val="22"/>
          <w:u w:val="single"/>
          <w:lang w:val="sv-SE"/>
        </w:rPr>
      </w:pPr>
      <w:r w:rsidRPr="008054DF">
        <w:rPr>
          <w:i/>
          <w:szCs w:val="22"/>
          <w:u w:val="single"/>
          <w:lang w:val="sv-SE"/>
        </w:rPr>
        <w:t>Valsartan</w:t>
      </w:r>
    </w:p>
    <w:p w14:paraId="1F88F8F7" w14:textId="77777777" w:rsidR="00B15ABD" w:rsidRPr="007677E1" w:rsidRDefault="00B15ABD" w:rsidP="007677E1">
      <w:pPr>
        <w:tabs>
          <w:tab w:val="clear" w:pos="567"/>
        </w:tabs>
        <w:spacing w:line="240" w:lineRule="auto"/>
        <w:rPr>
          <w:color w:val="000000"/>
          <w:szCs w:val="22"/>
          <w:lang w:val="sv-SE"/>
        </w:rPr>
      </w:pPr>
      <w:r w:rsidRPr="007677E1">
        <w:rPr>
          <w:color w:val="000000"/>
          <w:szCs w:val="22"/>
          <w:lang w:val="sv-SE"/>
        </w:rPr>
        <w:t>Valsartan hade inga negativa effekter på reproduktionen hos han- eller honråttor vid perorala doser upp till 200 mg/kg/dag. Denna dos är 6 gånger den maximala rekommenderade humana dosen, baserat på mg/m</w:t>
      </w:r>
      <w:r w:rsidRPr="007677E1">
        <w:rPr>
          <w:color w:val="000000"/>
          <w:szCs w:val="22"/>
          <w:vertAlign w:val="superscript"/>
          <w:lang w:val="sv-SE"/>
        </w:rPr>
        <w:t>2</w:t>
      </w:r>
      <w:r w:rsidRPr="007677E1">
        <w:rPr>
          <w:color w:val="000000"/>
          <w:szCs w:val="22"/>
          <w:lang w:val="sv-SE"/>
        </w:rPr>
        <w:t xml:space="preserve"> (beräkningarna utgår från en oral dos på 320 mg/dag och en 60-kg patient).</w:t>
      </w:r>
    </w:p>
    <w:p w14:paraId="64C3DC9E" w14:textId="77777777" w:rsidR="00B15ABD" w:rsidRPr="007677E1" w:rsidRDefault="00B15ABD" w:rsidP="007677E1">
      <w:pPr>
        <w:tabs>
          <w:tab w:val="clear" w:pos="567"/>
        </w:tabs>
        <w:spacing w:line="240" w:lineRule="auto"/>
        <w:rPr>
          <w:szCs w:val="22"/>
          <w:lang w:val="sv-SE"/>
        </w:rPr>
      </w:pPr>
    </w:p>
    <w:p w14:paraId="48F37EC7" w14:textId="77777777" w:rsidR="00B15ABD" w:rsidRPr="008054DF" w:rsidRDefault="00B15ABD" w:rsidP="007677E1">
      <w:pPr>
        <w:keepNext/>
        <w:tabs>
          <w:tab w:val="clear" w:pos="567"/>
        </w:tabs>
        <w:spacing w:line="240" w:lineRule="auto"/>
        <w:rPr>
          <w:i/>
          <w:szCs w:val="22"/>
          <w:u w:val="single"/>
          <w:lang w:val="sv-SE"/>
        </w:rPr>
      </w:pPr>
      <w:r w:rsidRPr="008054DF">
        <w:rPr>
          <w:i/>
          <w:szCs w:val="22"/>
          <w:u w:val="single"/>
          <w:lang w:val="sv-SE"/>
        </w:rPr>
        <w:t>Amlodipin</w:t>
      </w:r>
    </w:p>
    <w:p w14:paraId="405368EB" w14:textId="77777777" w:rsidR="00B15ABD" w:rsidRPr="007677E1" w:rsidRDefault="00B15ABD" w:rsidP="007677E1">
      <w:pPr>
        <w:tabs>
          <w:tab w:val="clear" w:pos="567"/>
        </w:tabs>
        <w:spacing w:line="240" w:lineRule="auto"/>
        <w:rPr>
          <w:szCs w:val="22"/>
          <w:lang w:val="sv-SE"/>
        </w:rPr>
      </w:pPr>
      <w:r w:rsidRPr="007677E1">
        <w:rPr>
          <w:szCs w:val="22"/>
          <w:lang w:val="sv-SE"/>
        </w:rPr>
        <w:t>Reversibla biokemiska förändringar i spermiers huvud har rapporterats hos vissa patienter som behandlats med kalciumantagonister. Kliniska data om amlodipins eventuella effekt på fertiliteten är otillräckliga. I en studie på råttor sågs negativa effekter på manlig fertilitet (se avsnitt 5.3).</w:t>
      </w:r>
    </w:p>
    <w:p w14:paraId="5AECC3EE" w14:textId="77777777" w:rsidR="009F37DC" w:rsidRPr="007677E1" w:rsidRDefault="009F37DC" w:rsidP="007677E1">
      <w:pPr>
        <w:tabs>
          <w:tab w:val="clear" w:pos="567"/>
        </w:tabs>
        <w:spacing w:line="240" w:lineRule="auto"/>
        <w:rPr>
          <w:noProof/>
          <w:color w:val="000000"/>
          <w:szCs w:val="22"/>
          <w:lang w:val="sv-SE"/>
        </w:rPr>
      </w:pPr>
    </w:p>
    <w:p w14:paraId="48256304"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4.7</w:t>
      </w:r>
      <w:r w:rsidRPr="007677E1">
        <w:rPr>
          <w:b/>
          <w:noProof/>
          <w:color w:val="000000"/>
          <w:szCs w:val="22"/>
          <w:lang w:val="sv-SE"/>
        </w:rPr>
        <w:tab/>
      </w:r>
      <w:r w:rsidRPr="007677E1">
        <w:rPr>
          <w:b/>
          <w:color w:val="000000"/>
          <w:szCs w:val="22"/>
          <w:lang w:val="sv-SE"/>
        </w:rPr>
        <w:t>Effekter på förmågan att framföra fordon och använda maskiner</w:t>
      </w:r>
    </w:p>
    <w:p w14:paraId="5D547D53" w14:textId="77777777" w:rsidR="009F37DC" w:rsidRPr="007677E1" w:rsidRDefault="009F37DC" w:rsidP="007677E1">
      <w:pPr>
        <w:keepNext/>
        <w:tabs>
          <w:tab w:val="clear" w:pos="567"/>
        </w:tabs>
        <w:spacing w:line="240" w:lineRule="auto"/>
        <w:rPr>
          <w:noProof/>
          <w:color w:val="000000"/>
          <w:szCs w:val="22"/>
          <w:lang w:val="sv-SE"/>
        </w:rPr>
      </w:pPr>
    </w:p>
    <w:p w14:paraId="0D58B013" w14:textId="77777777" w:rsidR="009F37DC" w:rsidRPr="007677E1" w:rsidRDefault="00517E74" w:rsidP="007677E1">
      <w:pPr>
        <w:tabs>
          <w:tab w:val="clear" w:pos="567"/>
        </w:tabs>
        <w:spacing w:line="240" w:lineRule="auto"/>
        <w:rPr>
          <w:color w:val="000000"/>
          <w:szCs w:val="22"/>
          <w:lang w:val="sv-SE"/>
        </w:rPr>
      </w:pPr>
      <w:r w:rsidRPr="007677E1">
        <w:rPr>
          <w:color w:val="000000"/>
          <w:szCs w:val="22"/>
          <w:lang w:val="sv-SE"/>
        </w:rPr>
        <w:t xml:space="preserve">Patienter som tar </w:t>
      </w:r>
      <w:r w:rsidR="0040697A" w:rsidRPr="007677E1">
        <w:rPr>
          <w:color w:val="000000"/>
          <w:szCs w:val="22"/>
          <w:lang w:val="sv-SE"/>
        </w:rPr>
        <w:t>a</w:t>
      </w:r>
      <w:r w:rsidR="0040697A" w:rsidRPr="007677E1">
        <w:rPr>
          <w:noProof/>
          <w:szCs w:val="22"/>
          <w:lang w:val="sv-SE"/>
        </w:rPr>
        <w:t>mlodipin/valsartan</w:t>
      </w:r>
      <w:r w:rsidRPr="007677E1">
        <w:rPr>
          <w:color w:val="000000"/>
          <w:szCs w:val="22"/>
          <w:lang w:val="sv-SE"/>
        </w:rPr>
        <w:t xml:space="preserve"> och</w:t>
      </w:r>
      <w:r w:rsidR="009F37DC" w:rsidRPr="007677E1">
        <w:rPr>
          <w:color w:val="000000"/>
          <w:szCs w:val="22"/>
          <w:lang w:val="sv-SE"/>
        </w:rPr>
        <w:t xml:space="preserve"> framför fordon eller använd</w:t>
      </w:r>
      <w:r w:rsidRPr="007677E1">
        <w:rPr>
          <w:color w:val="000000"/>
          <w:szCs w:val="22"/>
          <w:lang w:val="sv-SE"/>
        </w:rPr>
        <w:t>er</w:t>
      </w:r>
      <w:r w:rsidR="009F37DC" w:rsidRPr="007677E1">
        <w:rPr>
          <w:color w:val="000000"/>
          <w:szCs w:val="22"/>
          <w:lang w:val="sv-SE"/>
        </w:rPr>
        <w:t xml:space="preserve"> maskiner skall </w:t>
      </w:r>
      <w:r w:rsidRPr="007677E1">
        <w:rPr>
          <w:color w:val="000000"/>
          <w:szCs w:val="22"/>
          <w:lang w:val="sv-SE"/>
        </w:rPr>
        <w:t xml:space="preserve">ta </w:t>
      </w:r>
      <w:r w:rsidR="009F37DC" w:rsidRPr="007677E1">
        <w:rPr>
          <w:color w:val="000000"/>
          <w:szCs w:val="22"/>
          <w:lang w:val="sv-SE"/>
        </w:rPr>
        <w:t>hänsyn till att yrsel eller trötthet kan uppträda</w:t>
      </w:r>
      <w:r w:rsidRPr="007677E1">
        <w:rPr>
          <w:color w:val="000000"/>
          <w:szCs w:val="22"/>
          <w:lang w:val="sv-SE"/>
        </w:rPr>
        <w:t xml:space="preserve"> emellanåt</w:t>
      </w:r>
      <w:r w:rsidR="009F37DC" w:rsidRPr="007677E1">
        <w:rPr>
          <w:color w:val="000000"/>
          <w:szCs w:val="22"/>
          <w:lang w:val="sv-SE"/>
        </w:rPr>
        <w:t>.</w:t>
      </w:r>
    </w:p>
    <w:p w14:paraId="1E6770FE" w14:textId="77777777" w:rsidR="00517E74" w:rsidRPr="007677E1" w:rsidRDefault="00517E74" w:rsidP="007677E1">
      <w:pPr>
        <w:tabs>
          <w:tab w:val="clear" w:pos="567"/>
        </w:tabs>
        <w:spacing w:line="240" w:lineRule="auto"/>
        <w:rPr>
          <w:noProof/>
          <w:color w:val="000000"/>
          <w:szCs w:val="22"/>
          <w:lang w:val="sv-SE"/>
        </w:rPr>
      </w:pPr>
    </w:p>
    <w:p w14:paraId="01667A92" w14:textId="77777777" w:rsidR="00517E74" w:rsidRPr="007677E1" w:rsidRDefault="00517E74" w:rsidP="007677E1">
      <w:pPr>
        <w:tabs>
          <w:tab w:val="clear" w:pos="567"/>
        </w:tabs>
        <w:spacing w:line="240" w:lineRule="auto"/>
        <w:rPr>
          <w:noProof/>
          <w:szCs w:val="22"/>
          <w:lang w:val="sv-SE"/>
        </w:rPr>
      </w:pPr>
      <w:r w:rsidRPr="007677E1">
        <w:rPr>
          <w:noProof/>
          <w:szCs w:val="22"/>
          <w:lang w:val="sv-SE"/>
        </w:rPr>
        <w:t>Amlodipin kan ha liten eller måttlig effekt på förmågan att framföra fordon och använda maskiner. Om patienter som tar amlodipin får yrsel, huvudvärk, trötthet eller illamående kan reaktionsförmågan vara nedsatt.</w:t>
      </w:r>
    </w:p>
    <w:p w14:paraId="5378F2A7" w14:textId="77777777" w:rsidR="009F37DC" w:rsidRPr="007677E1" w:rsidRDefault="009F37DC" w:rsidP="007677E1">
      <w:pPr>
        <w:tabs>
          <w:tab w:val="clear" w:pos="567"/>
        </w:tabs>
        <w:spacing w:line="240" w:lineRule="auto"/>
        <w:rPr>
          <w:noProof/>
          <w:color w:val="000000"/>
          <w:szCs w:val="22"/>
          <w:lang w:val="sv-SE"/>
        </w:rPr>
      </w:pPr>
    </w:p>
    <w:p w14:paraId="6201D2AC" w14:textId="77777777" w:rsidR="009F37DC" w:rsidRPr="007677E1" w:rsidRDefault="0083774B" w:rsidP="007677E1">
      <w:pPr>
        <w:keepNext/>
        <w:tabs>
          <w:tab w:val="clear" w:pos="567"/>
        </w:tabs>
        <w:spacing w:line="240" w:lineRule="auto"/>
        <w:ind w:left="567" w:hanging="567"/>
        <w:rPr>
          <w:b/>
          <w:noProof/>
          <w:color w:val="000000"/>
          <w:szCs w:val="22"/>
          <w:lang w:val="sv-SE"/>
        </w:rPr>
      </w:pPr>
      <w:r w:rsidRPr="007677E1">
        <w:rPr>
          <w:b/>
          <w:color w:val="000000"/>
          <w:szCs w:val="22"/>
          <w:lang w:val="sv-SE"/>
        </w:rPr>
        <w:t>4.8</w:t>
      </w:r>
      <w:r w:rsidRPr="007677E1">
        <w:rPr>
          <w:b/>
          <w:color w:val="000000"/>
          <w:szCs w:val="22"/>
          <w:lang w:val="sv-SE"/>
        </w:rPr>
        <w:tab/>
      </w:r>
      <w:r w:rsidR="009F37DC" w:rsidRPr="007677E1">
        <w:rPr>
          <w:b/>
          <w:color w:val="000000"/>
          <w:szCs w:val="22"/>
          <w:lang w:val="sv-SE"/>
        </w:rPr>
        <w:t>Biverkningar</w:t>
      </w:r>
    </w:p>
    <w:p w14:paraId="7AFC0C43" w14:textId="77777777" w:rsidR="009F37DC" w:rsidRPr="007677E1" w:rsidRDefault="009F37DC" w:rsidP="007677E1">
      <w:pPr>
        <w:keepNext/>
        <w:tabs>
          <w:tab w:val="clear" w:pos="567"/>
        </w:tabs>
        <w:spacing w:line="240" w:lineRule="auto"/>
        <w:ind w:left="567" w:hanging="567"/>
        <w:rPr>
          <w:noProof/>
          <w:color w:val="000000"/>
          <w:szCs w:val="22"/>
          <w:lang w:val="sv-SE"/>
        </w:rPr>
      </w:pPr>
    </w:p>
    <w:p w14:paraId="326F693E" w14:textId="77777777" w:rsidR="00530AB0" w:rsidRPr="007677E1" w:rsidRDefault="00530AB0" w:rsidP="007677E1">
      <w:pPr>
        <w:keepNext/>
        <w:tabs>
          <w:tab w:val="clear" w:pos="567"/>
        </w:tabs>
        <w:spacing w:line="240" w:lineRule="auto"/>
        <w:rPr>
          <w:color w:val="000000"/>
          <w:szCs w:val="22"/>
          <w:u w:val="single"/>
          <w:lang w:val="sv-SE"/>
        </w:rPr>
      </w:pPr>
      <w:r w:rsidRPr="007677E1">
        <w:rPr>
          <w:color w:val="000000"/>
          <w:szCs w:val="22"/>
          <w:u w:val="single"/>
          <w:lang w:val="sv-SE"/>
        </w:rPr>
        <w:t>Sammanfattning av säkerhetsprofilen</w:t>
      </w:r>
    </w:p>
    <w:p w14:paraId="77252F96" w14:textId="77777777" w:rsidR="005C669B" w:rsidRPr="007677E1" w:rsidRDefault="005C669B" w:rsidP="007677E1">
      <w:pPr>
        <w:keepNext/>
        <w:tabs>
          <w:tab w:val="clear" w:pos="567"/>
        </w:tabs>
        <w:spacing w:line="240" w:lineRule="auto"/>
        <w:rPr>
          <w:color w:val="000000"/>
          <w:szCs w:val="22"/>
          <w:u w:val="single"/>
          <w:lang w:val="sv-SE"/>
        </w:rPr>
      </w:pPr>
    </w:p>
    <w:p w14:paraId="689F72F1"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 xml:space="preserve">Säkerheten hos </w:t>
      </w:r>
      <w:r w:rsidR="0040697A" w:rsidRPr="007677E1">
        <w:rPr>
          <w:color w:val="000000"/>
          <w:szCs w:val="22"/>
          <w:lang w:val="sv-SE"/>
        </w:rPr>
        <w:t>a</w:t>
      </w:r>
      <w:r w:rsidR="0040697A" w:rsidRPr="007677E1">
        <w:rPr>
          <w:noProof/>
          <w:szCs w:val="22"/>
          <w:lang w:val="sv-SE"/>
        </w:rPr>
        <w:t>mlodipin/valsartan</w:t>
      </w:r>
      <w:r w:rsidRPr="007677E1">
        <w:rPr>
          <w:color w:val="000000"/>
          <w:szCs w:val="22"/>
          <w:lang w:val="sv-SE"/>
        </w:rPr>
        <w:t xml:space="preserve"> har utvärderats i fem kontrollerade kliniska studier på 5 175</w:t>
      </w:r>
      <w:r w:rsidR="00060836" w:rsidRPr="007677E1">
        <w:rPr>
          <w:color w:val="000000"/>
          <w:szCs w:val="22"/>
          <w:lang w:val="sv-SE"/>
        </w:rPr>
        <w:t> </w:t>
      </w:r>
      <w:r w:rsidRPr="007677E1">
        <w:rPr>
          <w:color w:val="000000"/>
          <w:szCs w:val="22"/>
          <w:lang w:val="sv-SE"/>
        </w:rPr>
        <w:t>patienter, av vilka 2 613 fick valsartan i kombination med amlodipin.</w:t>
      </w:r>
      <w:r w:rsidR="00530AB0" w:rsidRPr="007677E1">
        <w:rPr>
          <w:color w:val="000000"/>
          <w:szCs w:val="22"/>
          <w:lang w:val="sv-SE"/>
        </w:rPr>
        <w:t xml:space="preserve"> Följande biverkningar visade sig vara de vanligast förekommande eller mest betydande eller allvarliga: nasofaryngit, influensa, överkänslighet, huvudvärk, synkope, ortostatisk hypotoni, ödem, pittingödem, ansiktsödem, perifert ödem, trötthet, rodnad, asteni och blodvallning.</w:t>
      </w:r>
    </w:p>
    <w:p w14:paraId="480985A8" w14:textId="77777777" w:rsidR="009F37DC" w:rsidRPr="007677E1" w:rsidRDefault="009F37DC" w:rsidP="007677E1">
      <w:pPr>
        <w:tabs>
          <w:tab w:val="clear" w:pos="567"/>
        </w:tabs>
        <w:spacing w:line="240" w:lineRule="auto"/>
        <w:rPr>
          <w:color w:val="000000"/>
          <w:szCs w:val="22"/>
          <w:lang w:val="sv-SE"/>
        </w:rPr>
      </w:pPr>
    </w:p>
    <w:p w14:paraId="30594C68" w14:textId="77777777" w:rsidR="00530AB0" w:rsidRPr="007677E1" w:rsidRDefault="00530AB0" w:rsidP="007677E1">
      <w:pPr>
        <w:keepNext/>
        <w:tabs>
          <w:tab w:val="clear" w:pos="567"/>
        </w:tabs>
        <w:spacing w:line="240" w:lineRule="auto"/>
        <w:rPr>
          <w:color w:val="000000"/>
          <w:szCs w:val="22"/>
          <w:u w:val="single"/>
          <w:lang w:val="sv-SE"/>
        </w:rPr>
      </w:pPr>
      <w:r w:rsidRPr="007677E1">
        <w:rPr>
          <w:color w:val="000000"/>
          <w:szCs w:val="22"/>
          <w:u w:val="single"/>
          <w:lang w:val="sv-SE"/>
        </w:rPr>
        <w:t>Biverkningar i tabellform</w:t>
      </w:r>
    </w:p>
    <w:p w14:paraId="6CD50B78" w14:textId="77777777" w:rsidR="005C669B" w:rsidRPr="007677E1" w:rsidRDefault="005C669B" w:rsidP="007677E1">
      <w:pPr>
        <w:keepNext/>
        <w:tabs>
          <w:tab w:val="clear" w:pos="567"/>
        </w:tabs>
        <w:spacing w:line="240" w:lineRule="auto"/>
        <w:rPr>
          <w:color w:val="000000"/>
          <w:szCs w:val="22"/>
          <w:u w:val="single"/>
          <w:lang w:val="sv-SE"/>
        </w:rPr>
      </w:pPr>
    </w:p>
    <w:p w14:paraId="4425E4B1" w14:textId="77777777" w:rsidR="009F37DC" w:rsidRPr="007677E1" w:rsidRDefault="009F37DC" w:rsidP="007677E1">
      <w:pPr>
        <w:tabs>
          <w:tab w:val="clear" w:pos="567"/>
        </w:tabs>
        <w:spacing w:line="240" w:lineRule="auto"/>
        <w:rPr>
          <w:szCs w:val="22"/>
          <w:lang w:val="sv-SE"/>
        </w:rPr>
      </w:pPr>
      <w:r w:rsidRPr="007677E1">
        <w:rPr>
          <w:color w:val="000000"/>
          <w:szCs w:val="22"/>
          <w:lang w:val="sv-SE"/>
        </w:rPr>
        <w:t>Biverkningsfrekvenserna har angetts enligt följande konvention: mycket vanlig</w:t>
      </w:r>
      <w:r w:rsidR="00FF08F5" w:rsidRPr="007677E1">
        <w:rPr>
          <w:color w:val="000000"/>
          <w:szCs w:val="22"/>
          <w:lang w:val="sv-SE"/>
        </w:rPr>
        <w:t>a</w:t>
      </w:r>
      <w:r w:rsidRPr="007677E1">
        <w:rPr>
          <w:color w:val="000000"/>
          <w:szCs w:val="22"/>
          <w:lang w:val="sv-SE"/>
        </w:rPr>
        <w:t xml:space="preserve"> (≥1/10); vanlig</w:t>
      </w:r>
      <w:r w:rsidR="00FF08F5" w:rsidRPr="007677E1">
        <w:rPr>
          <w:color w:val="000000"/>
          <w:szCs w:val="22"/>
          <w:lang w:val="sv-SE"/>
        </w:rPr>
        <w:t>a</w:t>
      </w:r>
      <w:r w:rsidRPr="007677E1">
        <w:rPr>
          <w:color w:val="000000"/>
          <w:szCs w:val="22"/>
          <w:lang w:val="sv-SE"/>
        </w:rPr>
        <w:t xml:space="preserve"> (≥1/100, &lt;1/10); mindre vanlig</w:t>
      </w:r>
      <w:r w:rsidR="00FF08F5" w:rsidRPr="007677E1">
        <w:rPr>
          <w:color w:val="000000"/>
          <w:szCs w:val="22"/>
          <w:lang w:val="sv-SE"/>
        </w:rPr>
        <w:t>a</w:t>
      </w:r>
      <w:r w:rsidRPr="007677E1">
        <w:rPr>
          <w:color w:val="000000"/>
          <w:szCs w:val="22"/>
          <w:lang w:val="sv-SE"/>
        </w:rPr>
        <w:t xml:space="preserve"> (≥1/1 000, &lt;1/100); sällsynt</w:t>
      </w:r>
      <w:r w:rsidR="00FF08F5" w:rsidRPr="007677E1">
        <w:rPr>
          <w:color w:val="000000"/>
          <w:szCs w:val="22"/>
          <w:lang w:val="sv-SE"/>
        </w:rPr>
        <w:t>a</w:t>
      </w:r>
      <w:r w:rsidRPr="007677E1">
        <w:rPr>
          <w:color w:val="000000"/>
          <w:szCs w:val="22"/>
          <w:lang w:val="sv-SE"/>
        </w:rPr>
        <w:t xml:space="preserve"> (≥1/10 000, &lt;1/1 000); mycket sällsynt</w:t>
      </w:r>
      <w:r w:rsidR="00FF08F5" w:rsidRPr="007677E1">
        <w:rPr>
          <w:color w:val="000000"/>
          <w:szCs w:val="22"/>
          <w:lang w:val="sv-SE"/>
        </w:rPr>
        <w:t>a</w:t>
      </w:r>
      <w:r w:rsidRPr="007677E1">
        <w:rPr>
          <w:color w:val="000000"/>
          <w:szCs w:val="22"/>
          <w:lang w:val="sv-SE"/>
        </w:rPr>
        <w:t xml:space="preserve"> (&lt;1/10 000), </w:t>
      </w:r>
      <w:r w:rsidR="004358BE" w:rsidRPr="007677E1">
        <w:rPr>
          <w:color w:val="000000"/>
          <w:szCs w:val="22"/>
          <w:lang w:val="sv-SE"/>
        </w:rPr>
        <w:t>ingen känd frekvens (kan inte beräknas från tillgängliga data)</w:t>
      </w:r>
      <w:r w:rsidRPr="007677E1">
        <w:rPr>
          <w:color w:val="000000"/>
          <w:szCs w:val="22"/>
          <w:lang w:val="sv-SE"/>
        </w:rPr>
        <w:t>.</w:t>
      </w:r>
    </w:p>
    <w:p w14:paraId="7CC33BEE" w14:textId="77777777" w:rsidR="009F37DC" w:rsidRPr="007677E1" w:rsidRDefault="009F37DC" w:rsidP="007677E1">
      <w:pPr>
        <w:tabs>
          <w:tab w:val="clear" w:pos="567"/>
        </w:tabs>
        <w:spacing w:line="240" w:lineRule="auto"/>
        <w:rPr>
          <w:color w:val="000000"/>
          <w:szCs w:val="22"/>
          <w:lang w:val="sv-SE"/>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782"/>
        <w:gridCol w:w="1350"/>
        <w:gridCol w:w="1350"/>
        <w:gridCol w:w="1353"/>
      </w:tblGrid>
      <w:tr w:rsidR="006E3BDF" w:rsidRPr="007677E1" w14:paraId="0A10AE40" w14:textId="77777777" w:rsidTr="005000A3">
        <w:trPr>
          <w:cantSplit/>
          <w:tblHeader/>
        </w:trPr>
        <w:tc>
          <w:tcPr>
            <w:tcW w:w="2235" w:type="dxa"/>
            <w:vMerge w:val="restart"/>
            <w:tcBorders>
              <w:right w:val="single" w:sz="4" w:space="0" w:color="auto"/>
            </w:tcBorders>
            <w:shd w:val="clear" w:color="auto" w:fill="E6E6E6"/>
          </w:tcPr>
          <w:p w14:paraId="68DF0D4C" w14:textId="77777777" w:rsidR="006E3BDF" w:rsidRPr="007677E1" w:rsidRDefault="006E3BDF" w:rsidP="007677E1">
            <w:pPr>
              <w:keepNext/>
              <w:tabs>
                <w:tab w:val="clear" w:pos="567"/>
              </w:tabs>
              <w:spacing w:line="240" w:lineRule="auto"/>
              <w:rPr>
                <w:b/>
                <w:szCs w:val="22"/>
              </w:rPr>
            </w:pPr>
            <w:r w:rsidRPr="007677E1">
              <w:rPr>
                <w:b/>
                <w:szCs w:val="22"/>
              </w:rPr>
              <w:t xml:space="preserve">MedDRA </w:t>
            </w:r>
            <w:proofErr w:type="spellStart"/>
            <w:r w:rsidRPr="007677E1">
              <w:rPr>
                <w:b/>
                <w:szCs w:val="22"/>
              </w:rPr>
              <w:t>organsystem-klassificering</w:t>
            </w:r>
            <w:proofErr w:type="spellEnd"/>
          </w:p>
        </w:tc>
        <w:tc>
          <w:tcPr>
            <w:tcW w:w="2782" w:type="dxa"/>
            <w:vMerge w:val="restart"/>
            <w:tcBorders>
              <w:top w:val="single" w:sz="4" w:space="0" w:color="auto"/>
              <w:left w:val="single" w:sz="4" w:space="0" w:color="auto"/>
              <w:right w:val="single" w:sz="4" w:space="0" w:color="auto"/>
            </w:tcBorders>
            <w:shd w:val="clear" w:color="auto" w:fill="E6E6E6"/>
          </w:tcPr>
          <w:p w14:paraId="500E15EB" w14:textId="77777777" w:rsidR="006E3BDF" w:rsidRPr="007677E1" w:rsidRDefault="006E3BDF" w:rsidP="007677E1">
            <w:pPr>
              <w:keepNext/>
              <w:tabs>
                <w:tab w:val="clear" w:pos="567"/>
              </w:tabs>
              <w:spacing w:line="240" w:lineRule="auto"/>
              <w:rPr>
                <w:b/>
                <w:szCs w:val="22"/>
              </w:rPr>
            </w:pPr>
            <w:proofErr w:type="spellStart"/>
            <w:r w:rsidRPr="007677E1">
              <w:rPr>
                <w:b/>
                <w:szCs w:val="22"/>
              </w:rPr>
              <w:t>Biverkningar</w:t>
            </w:r>
            <w:proofErr w:type="spellEnd"/>
          </w:p>
        </w:tc>
        <w:tc>
          <w:tcPr>
            <w:tcW w:w="4053" w:type="dxa"/>
            <w:gridSpan w:val="3"/>
            <w:tcBorders>
              <w:top w:val="single" w:sz="4" w:space="0" w:color="auto"/>
              <w:left w:val="single" w:sz="4" w:space="0" w:color="auto"/>
              <w:right w:val="single" w:sz="4" w:space="0" w:color="auto"/>
            </w:tcBorders>
            <w:shd w:val="clear" w:color="auto" w:fill="E6E6E6"/>
          </w:tcPr>
          <w:p w14:paraId="476BB522" w14:textId="77777777" w:rsidR="006E3BDF" w:rsidRPr="007677E1" w:rsidRDefault="006E3BDF" w:rsidP="007677E1">
            <w:pPr>
              <w:keepNext/>
              <w:tabs>
                <w:tab w:val="clear" w:pos="567"/>
              </w:tabs>
              <w:spacing w:line="240" w:lineRule="auto"/>
              <w:jc w:val="center"/>
              <w:rPr>
                <w:b/>
                <w:szCs w:val="22"/>
              </w:rPr>
            </w:pPr>
            <w:proofErr w:type="spellStart"/>
            <w:r w:rsidRPr="007677E1">
              <w:rPr>
                <w:b/>
                <w:szCs w:val="22"/>
              </w:rPr>
              <w:t>Frekvens</w:t>
            </w:r>
            <w:proofErr w:type="spellEnd"/>
          </w:p>
        </w:tc>
      </w:tr>
      <w:tr w:rsidR="006E3BDF" w:rsidRPr="007677E1" w14:paraId="2227CDD7" w14:textId="77777777" w:rsidTr="005000A3">
        <w:trPr>
          <w:cantSplit/>
          <w:tblHeader/>
        </w:trPr>
        <w:tc>
          <w:tcPr>
            <w:tcW w:w="2235" w:type="dxa"/>
            <w:vMerge/>
            <w:tcBorders>
              <w:right w:val="single" w:sz="4" w:space="0" w:color="auto"/>
            </w:tcBorders>
            <w:shd w:val="clear" w:color="auto" w:fill="E6E6E6"/>
          </w:tcPr>
          <w:p w14:paraId="3CF97902" w14:textId="77777777" w:rsidR="006E3BDF" w:rsidRPr="007677E1" w:rsidRDefault="006E3BDF" w:rsidP="007677E1">
            <w:pPr>
              <w:keepNext/>
              <w:tabs>
                <w:tab w:val="clear" w:pos="567"/>
              </w:tabs>
              <w:spacing w:line="240" w:lineRule="auto"/>
              <w:ind w:left="357" w:hanging="357"/>
              <w:rPr>
                <w:b/>
                <w:caps/>
                <w:szCs w:val="22"/>
                <w:lang w:val="en-US"/>
              </w:rPr>
            </w:pPr>
          </w:p>
        </w:tc>
        <w:tc>
          <w:tcPr>
            <w:tcW w:w="2782" w:type="dxa"/>
            <w:vMerge/>
            <w:tcBorders>
              <w:left w:val="single" w:sz="4" w:space="0" w:color="auto"/>
              <w:bottom w:val="single" w:sz="4" w:space="0" w:color="auto"/>
              <w:right w:val="single" w:sz="4" w:space="0" w:color="auto"/>
            </w:tcBorders>
            <w:shd w:val="clear" w:color="auto" w:fill="E6E6E6"/>
          </w:tcPr>
          <w:p w14:paraId="49A41E90" w14:textId="77777777" w:rsidR="006E3BDF" w:rsidRPr="007677E1" w:rsidRDefault="006E3BDF" w:rsidP="007677E1">
            <w:pPr>
              <w:keepNext/>
              <w:tabs>
                <w:tab w:val="clear" w:pos="567"/>
              </w:tabs>
              <w:spacing w:line="240" w:lineRule="auto"/>
              <w:rPr>
                <w:b/>
                <w:noProof/>
                <w:szCs w:val="22"/>
              </w:rPr>
            </w:pPr>
          </w:p>
        </w:tc>
        <w:tc>
          <w:tcPr>
            <w:tcW w:w="1350" w:type="dxa"/>
            <w:tcBorders>
              <w:left w:val="single" w:sz="4" w:space="0" w:color="auto"/>
              <w:bottom w:val="single" w:sz="4" w:space="0" w:color="auto"/>
              <w:right w:val="single" w:sz="4" w:space="0" w:color="auto"/>
            </w:tcBorders>
            <w:shd w:val="clear" w:color="auto" w:fill="E6E6E6"/>
          </w:tcPr>
          <w:p w14:paraId="3835562D" w14:textId="77777777" w:rsidR="006E3BDF" w:rsidRPr="007677E1" w:rsidRDefault="0040697A" w:rsidP="007677E1">
            <w:pPr>
              <w:keepNext/>
              <w:tabs>
                <w:tab w:val="clear" w:pos="567"/>
              </w:tabs>
              <w:spacing w:line="240" w:lineRule="auto"/>
              <w:jc w:val="center"/>
              <w:rPr>
                <w:b/>
                <w:szCs w:val="22"/>
              </w:rPr>
            </w:pPr>
            <w:r w:rsidRPr="007677E1">
              <w:rPr>
                <w:b/>
                <w:noProof/>
                <w:szCs w:val="22"/>
              </w:rPr>
              <w:t>Amlodipin/Valsartan</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14:paraId="7137CA58" w14:textId="77777777" w:rsidR="006E3BDF" w:rsidRPr="007677E1" w:rsidRDefault="006E3BDF" w:rsidP="007677E1">
            <w:pPr>
              <w:keepNext/>
              <w:tabs>
                <w:tab w:val="clear" w:pos="567"/>
              </w:tabs>
              <w:spacing w:line="240" w:lineRule="auto"/>
              <w:jc w:val="center"/>
              <w:rPr>
                <w:b/>
                <w:szCs w:val="22"/>
              </w:rPr>
            </w:pPr>
            <w:proofErr w:type="spellStart"/>
            <w:r w:rsidRPr="007677E1">
              <w:rPr>
                <w:b/>
                <w:szCs w:val="22"/>
              </w:rPr>
              <w:t>Amlodipin</w:t>
            </w:r>
            <w:proofErr w:type="spellEnd"/>
          </w:p>
        </w:tc>
        <w:tc>
          <w:tcPr>
            <w:tcW w:w="1353" w:type="dxa"/>
            <w:tcBorders>
              <w:top w:val="single" w:sz="4" w:space="0" w:color="auto"/>
              <w:left w:val="single" w:sz="4" w:space="0" w:color="auto"/>
              <w:bottom w:val="single" w:sz="4" w:space="0" w:color="auto"/>
              <w:right w:val="single" w:sz="4" w:space="0" w:color="auto"/>
            </w:tcBorders>
            <w:shd w:val="clear" w:color="auto" w:fill="E6E6E6"/>
          </w:tcPr>
          <w:p w14:paraId="045A958C" w14:textId="77777777" w:rsidR="006E3BDF" w:rsidRPr="007677E1" w:rsidRDefault="006E3BDF" w:rsidP="007677E1">
            <w:pPr>
              <w:keepNext/>
              <w:tabs>
                <w:tab w:val="clear" w:pos="567"/>
              </w:tabs>
              <w:spacing w:line="240" w:lineRule="auto"/>
              <w:jc w:val="center"/>
              <w:rPr>
                <w:b/>
                <w:szCs w:val="22"/>
              </w:rPr>
            </w:pPr>
            <w:r w:rsidRPr="007677E1">
              <w:rPr>
                <w:b/>
                <w:szCs w:val="22"/>
              </w:rPr>
              <w:t>Valsartan</w:t>
            </w:r>
          </w:p>
        </w:tc>
      </w:tr>
      <w:tr w:rsidR="00C71C73" w:rsidRPr="007677E1" w14:paraId="7F8774C1" w14:textId="77777777" w:rsidTr="00294C8C">
        <w:tblPrEx>
          <w:tblLook w:val="04A0" w:firstRow="1" w:lastRow="0" w:firstColumn="1" w:lastColumn="0" w:noHBand="0" w:noVBand="1"/>
        </w:tblPrEx>
        <w:tc>
          <w:tcPr>
            <w:tcW w:w="2235" w:type="dxa"/>
            <w:vMerge w:val="restart"/>
            <w:shd w:val="clear" w:color="auto" w:fill="auto"/>
          </w:tcPr>
          <w:p w14:paraId="6C106A80" w14:textId="77777777" w:rsidR="00C71C73" w:rsidRPr="007677E1" w:rsidRDefault="00C71C73" w:rsidP="007677E1">
            <w:pPr>
              <w:keepNext/>
              <w:tabs>
                <w:tab w:val="clear" w:pos="567"/>
              </w:tabs>
              <w:spacing w:line="240" w:lineRule="auto"/>
              <w:rPr>
                <w:szCs w:val="22"/>
              </w:rPr>
            </w:pPr>
            <w:r w:rsidRPr="007677E1">
              <w:rPr>
                <w:noProof/>
                <w:szCs w:val="22"/>
                <w:lang w:val="sv-SE"/>
              </w:rPr>
              <w:t>Infektioner och infestationer</w:t>
            </w:r>
          </w:p>
        </w:tc>
        <w:tc>
          <w:tcPr>
            <w:tcW w:w="2782" w:type="dxa"/>
            <w:shd w:val="clear" w:color="auto" w:fill="auto"/>
          </w:tcPr>
          <w:p w14:paraId="4CD28F95" w14:textId="77777777" w:rsidR="00C71C73" w:rsidRPr="007677E1" w:rsidRDefault="00C71C73" w:rsidP="007677E1">
            <w:pPr>
              <w:keepNext/>
              <w:tabs>
                <w:tab w:val="clear" w:pos="567"/>
              </w:tabs>
              <w:spacing w:line="240" w:lineRule="auto"/>
              <w:rPr>
                <w:szCs w:val="22"/>
              </w:rPr>
            </w:pPr>
            <w:proofErr w:type="spellStart"/>
            <w:r w:rsidRPr="007677E1">
              <w:rPr>
                <w:szCs w:val="22"/>
              </w:rPr>
              <w:t>Nasofaryngit</w:t>
            </w:r>
            <w:proofErr w:type="spellEnd"/>
          </w:p>
        </w:tc>
        <w:tc>
          <w:tcPr>
            <w:tcW w:w="1350" w:type="dxa"/>
            <w:shd w:val="clear" w:color="auto" w:fill="auto"/>
          </w:tcPr>
          <w:p w14:paraId="44DB344D" w14:textId="77777777" w:rsidR="00C71C73" w:rsidRPr="007677E1" w:rsidRDefault="00C71C73" w:rsidP="007677E1">
            <w:pPr>
              <w:keepNext/>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28723A67" w14:textId="77777777" w:rsidR="00C71C73" w:rsidRPr="007677E1" w:rsidRDefault="00C71C73" w:rsidP="007677E1">
            <w:pPr>
              <w:keepNext/>
              <w:tabs>
                <w:tab w:val="clear" w:pos="567"/>
              </w:tabs>
              <w:spacing w:line="240" w:lineRule="auto"/>
              <w:jc w:val="center"/>
              <w:rPr>
                <w:szCs w:val="22"/>
              </w:rPr>
            </w:pPr>
            <w:r w:rsidRPr="007677E1">
              <w:rPr>
                <w:szCs w:val="22"/>
              </w:rPr>
              <w:t>--</w:t>
            </w:r>
          </w:p>
        </w:tc>
        <w:tc>
          <w:tcPr>
            <w:tcW w:w="1353" w:type="dxa"/>
            <w:shd w:val="clear" w:color="auto" w:fill="auto"/>
          </w:tcPr>
          <w:p w14:paraId="41373F62" w14:textId="77777777" w:rsidR="00C71C73" w:rsidRPr="007677E1" w:rsidRDefault="00C71C73" w:rsidP="007677E1">
            <w:pPr>
              <w:keepNext/>
              <w:tabs>
                <w:tab w:val="clear" w:pos="567"/>
              </w:tabs>
              <w:spacing w:line="240" w:lineRule="auto"/>
              <w:jc w:val="center"/>
              <w:rPr>
                <w:szCs w:val="22"/>
              </w:rPr>
            </w:pPr>
            <w:r w:rsidRPr="007677E1">
              <w:rPr>
                <w:szCs w:val="22"/>
              </w:rPr>
              <w:t>--</w:t>
            </w:r>
          </w:p>
        </w:tc>
      </w:tr>
      <w:tr w:rsidR="00C71C73" w:rsidRPr="007677E1" w14:paraId="6F7D97CB" w14:textId="77777777" w:rsidTr="00294C8C">
        <w:tblPrEx>
          <w:tblLook w:val="04A0" w:firstRow="1" w:lastRow="0" w:firstColumn="1" w:lastColumn="0" w:noHBand="0" w:noVBand="1"/>
        </w:tblPrEx>
        <w:tc>
          <w:tcPr>
            <w:tcW w:w="2235" w:type="dxa"/>
            <w:vMerge/>
            <w:shd w:val="clear" w:color="auto" w:fill="auto"/>
          </w:tcPr>
          <w:p w14:paraId="0A970E5F" w14:textId="77777777" w:rsidR="00C71C73" w:rsidRPr="007677E1" w:rsidRDefault="00C71C73" w:rsidP="007677E1">
            <w:pPr>
              <w:keepNext/>
              <w:tabs>
                <w:tab w:val="clear" w:pos="567"/>
              </w:tabs>
              <w:spacing w:line="240" w:lineRule="auto"/>
              <w:rPr>
                <w:szCs w:val="22"/>
              </w:rPr>
            </w:pPr>
          </w:p>
        </w:tc>
        <w:tc>
          <w:tcPr>
            <w:tcW w:w="2782" w:type="dxa"/>
            <w:shd w:val="clear" w:color="auto" w:fill="auto"/>
          </w:tcPr>
          <w:p w14:paraId="600F0889" w14:textId="77777777" w:rsidR="00C71C73" w:rsidRPr="007677E1" w:rsidRDefault="00C71C73" w:rsidP="007677E1">
            <w:pPr>
              <w:keepNext/>
              <w:tabs>
                <w:tab w:val="clear" w:pos="567"/>
              </w:tabs>
              <w:spacing w:line="240" w:lineRule="auto"/>
              <w:rPr>
                <w:szCs w:val="22"/>
              </w:rPr>
            </w:pPr>
            <w:proofErr w:type="spellStart"/>
            <w:r w:rsidRPr="007677E1">
              <w:rPr>
                <w:szCs w:val="22"/>
              </w:rPr>
              <w:t>Influensa</w:t>
            </w:r>
            <w:proofErr w:type="spellEnd"/>
          </w:p>
        </w:tc>
        <w:tc>
          <w:tcPr>
            <w:tcW w:w="1350" w:type="dxa"/>
            <w:shd w:val="clear" w:color="auto" w:fill="auto"/>
          </w:tcPr>
          <w:p w14:paraId="3BC7482F" w14:textId="77777777" w:rsidR="00C71C73" w:rsidRPr="007677E1" w:rsidRDefault="00C71C73" w:rsidP="007677E1">
            <w:pPr>
              <w:keepNext/>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672919CD" w14:textId="77777777" w:rsidR="00C71C73" w:rsidRPr="007677E1" w:rsidRDefault="00C71C73" w:rsidP="007677E1">
            <w:pPr>
              <w:keepNext/>
              <w:tabs>
                <w:tab w:val="clear" w:pos="567"/>
              </w:tabs>
              <w:spacing w:line="240" w:lineRule="auto"/>
              <w:jc w:val="center"/>
              <w:rPr>
                <w:szCs w:val="22"/>
              </w:rPr>
            </w:pPr>
            <w:r w:rsidRPr="007677E1">
              <w:rPr>
                <w:szCs w:val="22"/>
              </w:rPr>
              <w:t>--</w:t>
            </w:r>
          </w:p>
        </w:tc>
        <w:tc>
          <w:tcPr>
            <w:tcW w:w="1353" w:type="dxa"/>
            <w:shd w:val="clear" w:color="auto" w:fill="auto"/>
          </w:tcPr>
          <w:p w14:paraId="2ECFA870" w14:textId="77777777" w:rsidR="00C71C73" w:rsidRPr="007677E1" w:rsidRDefault="00C71C73" w:rsidP="007677E1">
            <w:pPr>
              <w:keepNext/>
              <w:tabs>
                <w:tab w:val="clear" w:pos="567"/>
              </w:tabs>
              <w:spacing w:line="240" w:lineRule="auto"/>
              <w:jc w:val="center"/>
              <w:rPr>
                <w:szCs w:val="22"/>
              </w:rPr>
            </w:pPr>
            <w:r w:rsidRPr="007677E1">
              <w:rPr>
                <w:szCs w:val="22"/>
              </w:rPr>
              <w:t>--</w:t>
            </w:r>
          </w:p>
        </w:tc>
      </w:tr>
      <w:tr w:rsidR="00C71C73" w:rsidRPr="007677E1" w14:paraId="2385B8D1" w14:textId="77777777" w:rsidTr="00294C8C">
        <w:tblPrEx>
          <w:tblLook w:val="04A0" w:firstRow="1" w:lastRow="0" w:firstColumn="1" w:lastColumn="0" w:noHBand="0" w:noVBand="1"/>
        </w:tblPrEx>
        <w:trPr>
          <w:trHeight w:val="553"/>
        </w:trPr>
        <w:tc>
          <w:tcPr>
            <w:tcW w:w="2235" w:type="dxa"/>
            <w:vMerge w:val="restart"/>
            <w:shd w:val="clear" w:color="auto" w:fill="auto"/>
          </w:tcPr>
          <w:p w14:paraId="40352F0C" w14:textId="77777777" w:rsidR="00C71C73" w:rsidRPr="007677E1" w:rsidRDefault="00C71C73" w:rsidP="007677E1">
            <w:pPr>
              <w:keepNext/>
              <w:tabs>
                <w:tab w:val="clear" w:pos="567"/>
              </w:tabs>
              <w:spacing w:line="240" w:lineRule="auto"/>
              <w:rPr>
                <w:szCs w:val="22"/>
              </w:rPr>
            </w:pPr>
            <w:proofErr w:type="spellStart"/>
            <w:r w:rsidRPr="007677E1">
              <w:rPr>
                <w:szCs w:val="22"/>
              </w:rPr>
              <w:t>Blodet</w:t>
            </w:r>
            <w:proofErr w:type="spellEnd"/>
            <w:r w:rsidRPr="007677E1">
              <w:rPr>
                <w:szCs w:val="22"/>
              </w:rPr>
              <w:t xml:space="preserve"> </w:t>
            </w:r>
            <w:proofErr w:type="spellStart"/>
            <w:r w:rsidRPr="007677E1">
              <w:rPr>
                <w:szCs w:val="22"/>
              </w:rPr>
              <w:t>och</w:t>
            </w:r>
            <w:proofErr w:type="spellEnd"/>
            <w:r w:rsidRPr="007677E1">
              <w:rPr>
                <w:szCs w:val="22"/>
              </w:rPr>
              <w:t xml:space="preserve"> </w:t>
            </w:r>
            <w:proofErr w:type="spellStart"/>
            <w:r w:rsidRPr="007677E1">
              <w:rPr>
                <w:szCs w:val="22"/>
              </w:rPr>
              <w:t>lymfsystemet</w:t>
            </w:r>
            <w:proofErr w:type="spellEnd"/>
          </w:p>
        </w:tc>
        <w:tc>
          <w:tcPr>
            <w:tcW w:w="2782" w:type="dxa"/>
            <w:shd w:val="clear" w:color="auto" w:fill="auto"/>
          </w:tcPr>
          <w:p w14:paraId="535AB334" w14:textId="77777777" w:rsidR="00C71C73" w:rsidRPr="007677E1" w:rsidRDefault="00C71C73" w:rsidP="007677E1">
            <w:pPr>
              <w:keepNext/>
              <w:tabs>
                <w:tab w:val="clear" w:pos="567"/>
              </w:tabs>
              <w:spacing w:line="240" w:lineRule="auto"/>
              <w:rPr>
                <w:szCs w:val="22"/>
                <w:lang w:val="sv-SE"/>
              </w:rPr>
            </w:pPr>
            <w:r w:rsidRPr="007677E1">
              <w:rPr>
                <w:szCs w:val="22"/>
                <w:lang w:val="sv-SE"/>
              </w:rPr>
              <w:t>Minsk</w:t>
            </w:r>
            <w:r w:rsidR="00641C21" w:rsidRPr="007677E1">
              <w:rPr>
                <w:szCs w:val="22"/>
                <w:lang w:val="sv-SE"/>
              </w:rPr>
              <w:t xml:space="preserve">at </w:t>
            </w:r>
            <w:r w:rsidRPr="007677E1">
              <w:rPr>
                <w:szCs w:val="22"/>
                <w:lang w:val="sv-SE"/>
              </w:rPr>
              <w:t>hemoglobin och hematokrit</w:t>
            </w:r>
          </w:p>
        </w:tc>
        <w:tc>
          <w:tcPr>
            <w:tcW w:w="1350" w:type="dxa"/>
            <w:shd w:val="clear" w:color="auto" w:fill="auto"/>
          </w:tcPr>
          <w:p w14:paraId="5999B58B" w14:textId="77777777" w:rsidR="00C71C73" w:rsidRPr="007677E1" w:rsidRDefault="00C71C73" w:rsidP="007677E1">
            <w:pPr>
              <w:keepNext/>
              <w:tabs>
                <w:tab w:val="clear" w:pos="567"/>
              </w:tabs>
              <w:spacing w:line="240" w:lineRule="auto"/>
              <w:jc w:val="center"/>
              <w:rPr>
                <w:szCs w:val="22"/>
              </w:rPr>
            </w:pPr>
            <w:r w:rsidRPr="007677E1">
              <w:rPr>
                <w:szCs w:val="22"/>
              </w:rPr>
              <w:t>--</w:t>
            </w:r>
          </w:p>
        </w:tc>
        <w:tc>
          <w:tcPr>
            <w:tcW w:w="1350" w:type="dxa"/>
            <w:shd w:val="clear" w:color="auto" w:fill="auto"/>
          </w:tcPr>
          <w:p w14:paraId="78D685A9" w14:textId="77777777" w:rsidR="00C71C73" w:rsidRPr="007677E1" w:rsidRDefault="00C71C73" w:rsidP="007677E1">
            <w:pPr>
              <w:keepNext/>
              <w:tabs>
                <w:tab w:val="clear" w:pos="567"/>
              </w:tabs>
              <w:spacing w:line="240" w:lineRule="auto"/>
              <w:jc w:val="center"/>
              <w:rPr>
                <w:szCs w:val="22"/>
              </w:rPr>
            </w:pPr>
            <w:r w:rsidRPr="007677E1">
              <w:rPr>
                <w:szCs w:val="22"/>
              </w:rPr>
              <w:t>--</w:t>
            </w:r>
          </w:p>
        </w:tc>
        <w:tc>
          <w:tcPr>
            <w:tcW w:w="1353" w:type="dxa"/>
            <w:shd w:val="clear" w:color="auto" w:fill="auto"/>
          </w:tcPr>
          <w:p w14:paraId="58D2A160" w14:textId="77777777" w:rsidR="00C71C73" w:rsidRPr="007677E1" w:rsidRDefault="00C71C73" w:rsidP="007677E1">
            <w:pPr>
              <w:keepNext/>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C71C73" w:rsidRPr="007677E1" w14:paraId="55E3B922" w14:textId="77777777" w:rsidTr="00294C8C">
        <w:tblPrEx>
          <w:tblLook w:val="04A0" w:firstRow="1" w:lastRow="0" w:firstColumn="1" w:lastColumn="0" w:noHBand="0" w:noVBand="1"/>
        </w:tblPrEx>
        <w:tc>
          <w:tcPr>
            <w:tcW w:w="2235" w:type="dxa"/>
            <w:vMerge/>
            <w:shd w:val="clear" w:color="auto" w:fill="auto"/>
          </w:tcPr>
          <w:p w14:paraId="5C0FF4B4" w14:textId="77777777" w:rsidR="00C71C73" w:rsidRPr="007677E1" w:rsidRDefault="00C71C73" w:rsidP="007677E1">
            <w:pPr>
              <w:tabs>
                <w:tab w:val="clear" w:pos="567"/>
              </w:tabs>
              <w:spacing w:line="240" w:lineRule="auto"/>
              <w:rPr>
                <w:szCs w:val="22"/>
              </w:rPr>
            </w:pPr>
          </w:p>
        </w:tc>
        <w:tc>
          <w:tcPr>
            <w:tcW w:w="2782" w:type="dxa"/>
            <w:shd w:val="clear" w:color="auto" w:fill="auto"/>
          </w:tcPr>
          <w:p w14:paraId="6B2B81DE" w14:textId="77777777" w:rsidR="00C71C73" w:rsidRPr="007677E1" w:rsidRDefault="00C71C73" w:rsidP="007677E1">
            <w:pPr>
              <w:keepNext/>
              <w:tabs>
                <w:tab w:val="clear" w:pos="567"/>
              </w:tabs>
              <w:spacing w:line="240" w:lineRule="auto"/>
              <w:rPr>
                <w:szCs w:val="22"/>
              </w:rPr>
            </w:pPr>
            <w:proofErr w:type="spellStart"/>
            <w:r w:rsidRPr="007677E1">
              <w:rPr>
                <w:szCs w:val="22"/>
              </w:rPr>
              <w:t>Leukopeni</w:t>
            </w:r>
            <w:proofErr w:type="spellEnd"/>
          </w:p>
        </w:tc>
        <w:tc>
          <w:tcPr>
            <w:tcW w:w="1350" w:type="dxa"/>
            <w:shd w:val="clear" w:color="auto" w:fill="auto"/>
          </w:tcPr>
          <w:p w14:paraId="7F2211BD" w14:textId="77777777" w:rsidR="00C71C73" w:rsidRPr="007677E1" w:rsidRDefault="00C71C73" w:rsidP="007677E1">
            <w:pPr>
              <w:keepNext/>
              <w:tabs>
                <w:tab w:val="clear" w:pos="567"/>
              </w:tabs>
              <w:spacing w:line="240" w:lineRule="auto"/>
              <w:jc w:val="center"/>
              <w:rPr>
                <w:szCs w:val="22"/>
              </w:rPr>
            </w:pPr>
            <w:r w:rsidRPr="007677E1">
              <w:rPr>
                <w:szCs w:val="22"/>
              </w:rPr>
              <w:t>--</w:t>
            </w:r>
          </w:p>
        </w:tc>
        <w:tc>
          <w:tcPr>
            <w:tcW w:w="1350" w:type="dxa"/>
            <w:shd w:val="clear" w:color="auto" w:fill="auto"/>
          </w:tcPr>
          <w:p w14:paraId="590F75AC" w14:textId="77777777" w:rsidR="00C71C73" w:rsidRPr="007677E1" w:rsidRDefault="00C71C73" w:rsidP="007677E1">
            <w:pPr>
              <w:keepNext/>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shd w:val="clear" w:color="auto" w:fill="auto"/>
          </w:tcPr>
          <w:p w14:paraId="4122249F" w14:textId="77777777" w:rsidR="00C71C73" w:rsidRPr="007677E1" w:rsidRDefault="00C71C73" w:rsidP="007677E1">
            <w:pPr>
              <w:keepNext/>
              <w:tabs>
                <w:tab w:val="clear" w:pos="567"/>
              </w:tabs>
              <w:spacing w:line="240" w:lineRule="auto"/>
              <w:jc w:val="center"/>
              <w:rPr>
                <w:szCs w:val="22"/>
              </w:rPr>
            </w:pPr>
            <w:r w:rsidRPr="007677E1">
              <w:rPr>
                <w:szCs w:val="22"/>
              </w:rPr>
              <w:t>--</w:t>
            </w:r>
          </w:p>
        </w:tc>
      </w:tr>
      <w:tr w:rsidR="00C71C73" w:rsidRPr="007677E1" w14:paraId="15373ED5" w14:textId="77777777" w:rsidTr="00294C8C">
        <w:tblPrEx>
          <w:tblLook w:val="04A0" w:firstRow="1" w:lastRow="0" w:firstColumn="1" w:lastColumn="0" w:noHBand="0" w:noVBand="1"/>
        </w:tblPrEx>
        <w:tc>
          <w:tcPr>
            <w:tcW w:w="2235" w:type="dxa"/>
            <w:vMerge/>
            <w:shd w:val="clear" w:color="auto" w:fill="auto"/>
          </w:tcPr>
          <w:p w14:paraId="1C42313C" w14:textId="77777777" w:rsidR="00C71C73" w:rsidRPr="007677E1" w:rsidRDefault="00C71C73" w:rsidP="007677E1">
            <w:pPr>
              <w:tabs>
                <w:tab w:val="clear" w:pos="567"/>
              </w:tabs>
              <w:spacing w:line="240" w:lineRule="auto"/>
              <w:rPr>
                <w:szCs w:val="22"/>
              </w:rPr>
            </w:pPr>
          </w:p>
        </w:tc>
        <w:tc>
          <w:tcPr>
            <w:tcW w:w="2782" w:type="dxa"/>
            <w:shd w:val="clear" w:color="auto" w:fill="auto"/>
          </w:tcPr>
          <w:p w14:paraId="32678325" w14:textId="77777777" w:rsidR="00C71C73" w:rsidRPr="007677E1" w:rsidRDefault="00C71C73" w:rsidP="007677E1">
            <w:pPr>
              <w:keepNext/>
              <w:tabs>
                <w:tab w:val="clear" w:pos="567"/>
              </w:tabs>
              <w:spacing w:line="240" w:lineRule="auto"/>
              <w:rPr>
                <w:szCs w:val="22"/>
              </w:rPr>
            </w:pPr>
            <w:proofErr w:type="spellStart"/>
            <w:r w:rsidRPr="007677E1">
              <w:rPr>
                <w:szCs w:val="22"/>
              </w:rPr>
              <w:t>Neutropeni</w:t>
            </w:r>
            <w:proofErr w:type="spellEnd"/>
          </w:p>
        </w:tc>
        <w:tc>
          <w:tcPr>
            <w:tcW w:w="1350" w:type="dxa"/>
            <w:shd w:val="clear" w:color="auto" w:fill="auto"/>
          </w:tcPr>
          <w:p w14:paraId="481EECB2" w14:textId="77777777" w:rsidR="00C71C73" w:rsidRPr="007677E1" w:rsidRDefault="00C71C73" w:rsidP="007677E1">
            <w:pPr>
              <w:keepNext/>
              <w:tabs>
                <w:tab w:val="clear" w:pos="567"/>
              </w:tabs>
              <w:spacing w:line="240" w:lineRule="auto"/>
              <w:jc w:val="center"/>
              <w:rPr>
                <w:szCs w:val="22"/>
              </w:rPr>
            </w:pPr>
            <w:r w:rsidRPr="007677E1">
              <w:rPr>
                <w:szCs w:val="22"/>
              </w:rPr>
              <w:t>--</w:t>
            </w:r>
          </w:p>
        </w:tc>
        <w:tc>
          <w:tcPr>
            <w:tcW w:w="1350" w:type="dxa"/>
            <w:shd w:val="clear" w:color="auto" w:fill="auto"/>
          </w:tcPr>
          <w:p w14:paraId="656B42BA" w14:textId="77777777" w:rsidR="00C71C73" w:rsidRPr="007677E1" w:rsidRDefault="00C71C73" w:rsidP="007677E1">
            <w:pPr>
              <w:keepNext/>
              <w:tabs>
                <w:tab w:val="clear" w:pos="567"/>
              </w:tabs>
              <w:spacing w:line="240" w:lineRule="auto"/>
              <w:jc w:val="center"/>
              <w:rPr>
                <w:szCs w:val="22"/>
              </w:rPr>
            </w:pPr>
            <w:r w:rsidRPr="007677E1">
              <w:rPr>
                <w:szCs w:val="22"/>
              </w:rPr>
              <w:t>--</w:t>
            </w:r>
          </w:p>
        </w:tc>
        <w:tc>
          <w:tcPr>
            <w:tcW w:w="1353" w:type="dxa"/>
            <w:shd w:val="clear" w:color="auto" w:fill="auto"/>
          </w:tcPr>
          <w:p w14:paraId="5EEBC025" w14:textId="77777777" w:rsidR="00C71C73" w:rsidRPr="007677E1" w:rsidRDefault="00C71C73" w:rsidP="007677E1">
            <w:pPr>
              <w:keepNext/>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C71C73" w:rsidRPr="007677E1" w14:paraId="3D8C20F2" w14:textId="77777777" w:rsidTr="00294C8C">
        <w:tblPrEx>
          <w:tblLook w:val="04A0" w:firstRow="1" w:lastRow="0" w:firstColumn="1" w:lastColumn="0" w:noHBand="0" w:noVBand="1"/>
        </w:tblPrEx>
        <w:tc>
          <w:tcPr>
            <w:tcW w:w="2235" w:type="dxa"/>
            <w:vMerge/>
            <w:shd w:val="clear" w:color="auto" w:fill="auto"/>
          </w:tcPr>
          <w:p w14:paraId="037240BB" w14:textId="77777777" w:rsidR="00C71C73" w:rsidRPr="007677E1" w:rsidRDefault="00C71C73" w:rsidP="007677E1">
            <w:pPr>
              <w:tabs>
                <w:tab w:val="clear" w:pos="567"/>
              </w:tabs>
              <w:spacing w:line="240" w:lineRule="auto"/>
              <w:ind w:left="357" w:hanging="357"/>
              <w:rPr>
                <w:b/>
                <w:caps/>
                <w:szCs w:val="22"/>
                <w:lang w:val="en-US"/>
              </w:rPr>
            </w:pPr>
          </w:p>
        </w:tc>
        <w:tc>
          <w:tcPr>
            <w:tcW w:w="2782" w:type="dxa"/>
            <w:shd w:val="clear" w:color="auto" w:fill="auto"/>
          </w:tcPr>
          <w:p w14:paraId="512A071F" w14:textId="77777777" w:rsidR="00C71C73" w:rsidRPr="007677E1" w:rsidRDefault="00C71C73" w:rsidP="007677E1">
            <w:pPr>
              <w:tabs>
                <w:tab w:val="clear" w:pos="567"/>
              </w:tabs>
              <w:spacing w:line="240" w:lineRule="auto"/>
              <w:rPr>
                <w:szCs w:val="22"/>
              </w:rPr>
            </w:pPr>
            <w:proofErr w:type="spellStart"/>
            <w:r w:rsidRPr="007677E1">
              <w:rPr>
                <w:szCs w:val="22"/>
              </w:rPr>
              <w:t>Thrombocytopeni</w:t>
            </w:r>
            <w:proofErr w:type="spellEnd"/>
            <w:r w:rsidRPr="007677E1">
              <w:rPr>
                <w:szCs w:val="22"/>
              </w:rPr>
              <w:t xml:space="preserve">, </w:t>
            </w:r>
            <w:proofErr w:type="spellStart"/>
            <w:r w:rsidRPr="007677E1">
              <w:rPr>
                <w:szCs w:val="22"/>
              </w:rPr>
              <w:t>ibland</w:t>
            </w:r>
            <w:proofErr w:type="spellEnd"/>
            <w:r w:rsidRPr="007677E1">
              <w:rPr>
                <w:szCs w:val="22"/>
              </w:rPr>
              <w:t xml:space="preserve"> med purpura</w:t>
            </w:r>
          </w:p>
        </w:tc>
        <w:tc>
          <w:tcPr>
            <w:tcW w:w="1350" w:type="dxa"/>
            <w:shd w:val="clear" w:color="auto" w:fill="auto"/>
          </w:tcPr>
          <w:p w14:paraId="54600B26" w14:textId="77777777" w:rsidR="00C71C73" w:rsidRPr="007677E1" w:rsidRDefault="00C71C73" w:rsidP="007677E1">
            <w:pPr>
              <w:tabs>
                <w:tab w:val="clear" w:pos="567"/>
              </w:tabs>
              <w:spacing w:line="240" w:lineRule="auto"/>
              <w:jc w:val="center"/>
              <w:rPr>
                <w:szCs w:val="22"/>
              </w:rPr>
            </w:pPr>
            <w:r w:rsidRPr="007677E1">
              <w:rPr>
                <w:szCs w:val="22"/>
              </w:rPr>
              <w:t>--</w:t>
            </w:r>
          </w:p>
        </w:tc>
        <w:tc>
          <w:tcPr>
            <w:tcW w:w="1350" w:type="dxa"/>
            <w:shd w:val="clear" w:color="auto" w:fill="auto"/>
          </w:tcPr>
          <w:p w14:paraId="03989750" w14:textId="77777777" w:rsidR="00C71C73" w:rsidRPr="007677E1" w:rsidRDefault="00C71C73" w:rsidP="007677E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shd w:val="clear" w:color="auto" w:fill="auto"/>
          </w:tcPr>
          <w:p w14:paraId="0FF177C3" w14:textId="77777777" w:rsidR="00C71C73" w:rsidRPr="007677E1" w:rsidRDefault="00C71C73" w:rsidP="007677E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6E3BDF" w:rsidRPr="007677E1" w14:paraId="17EC4BEC" w14:textId="77777777" w:rsidTr="003F2538">
        <w:trPr>
          <w:cantSplit/>
        </w:trPr>
        <w:tc>
          <w:tcPr>
            <w:tcW w:w="2235" w:type="dxa"/>
            <w:tcBorders>
              <w:bottom w:val="single" w:sz="4" w:space="0" w:color="auto"/>
            </w:tcBorders>
          </w:tcPr>
          <w:p w14:paraId="43D8CB17" w14:textId="77777777" w:rsidR="006E3BDF" w:rsidRPr="007677E1" w:rsidRDefault="006E3BDF" w:rsidP="007677E1">
            <w:pPr>
              <w:keepNext/>
              <w:widowControl w:val="0"/>
              <w:tabs>
                <w:tab w:val="clear" w:pos="567"/>
              </w:tabs>
              <w:spacing w:line="240" w:lineRule="auto"/>
              <w:rPr>
                <w:szCs w:val="22"/>
              </w:rPr>
            </w:pPr>
            <w:r w:rsidRPr="007677E1">
              <w:rPr>
                <w:noProof/>
                <w:szCs w:val="22"/>
                <w:lang w:val="it-IT"/>
              </w:rPr>
              <w:lastRenderedPageBreak/>
              <w:t>Immunsystemet</w:t>
            </w:r>
          </w:p>
        </w:tc>
        <w:tc>
          <w:tcPr>
            <w:tcW w:w="2782" w:type="dxa"/>
          </w:tcPr>
          <w:p w14:paraId="6EF40FC3" w14:textId="77777777" w:rsidR="006E3BDF" w:rsidRPr="007677E1" w:rsidRDefault="006E3BDF" w:rsidP="007677E1">
            <w:pPr>
              <w:keepNext/>
              <w:widowControl w:val="0"/>
              <w:tabs>
                <w:tab w:val="clear" w:pos="567"/>
              </w:tabs>
              <w:spacing w:line="240" w:lineRule="auto"/>
              <w:rPr>
                <w:szCs w:val="22"/>
              </w:rPr>
            </w:pPr>
            <w:proofErr w:type="spellStart"/>
            <w:r w:rsidRPr="007677E1">
              <w:rPr>
                <w:szCs w:val="22"/>
              </w:rPr>
              <w:t>Överkänslighet</w:t>
            </w:r>
            <w:proofErr w:type="spellEnd"/>
          </w:p>
        </w:tc>
        <w:tc>
          <w:tcPr>
            <w:tcW w:w="1350" w:type="dxa"/>
          </w:tcPr>
          <w:p w14:paraId="240DA6F3" w14:textId="77777777" w:rsidR="006E3BDF" w:rsidRPr="007677E1" w:rsidRDefault="006E3BDF" w:rsidP="007677E1">
            <w:pPr>
              <w:keepNext/>
              <w:widowControl w:val="0"/>
              <w:tabs>
                <w:tab w:val="clear" w:pos="567"/>
              </w:tabs>
              <w:spacing w:line="240" w:lineRule="auto"/>
              <w:jc w:val="center"/>
              <w:rPr>
                <w:szCs w:val="22"/>
              </w:rPr>
            </w:pPr>
            <w:proofErr w:type="spellStart"/>
            <w:r w:rsidRPr="007677E1">
              <w:rPr>
                <w:szCs w:val="22"/>
              </w:rPr>
              <w:t>Sällsynta</w:t>
            </w:r>
            <w:proofErr w:type="spellEnd"/>
          </w:p>
        </w:tc>
        <w:tc>
          <w:tcPr>
            <w:tcW w:w="1350" w:type="dxa"/>
          </w:tcPr>
          <w:p w14:paraId="3ACA7C8A" w14:textId="77777777" w:rsidR="006E3BDF" w:rsidRPr="007677E1" w:rsidRDefault="006E3BDF" w:rsidP="007677E1">
            <w:pPr>
              <w:keepNext/>
              <w:widowControl w:val="0"/>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00DE76F3" w:rsidRPr="007677E1">
              <w:rPr>
                <w:szCs w:val="22"/>
              </w:rPr>
              <w:t>sällsynta</w:t>
            </w:r>
            <w:proofErr w:type="spellEnd"/>
          </w:p>
        </w:tc>
        <w:tc>
          <w:tcPr>
            <w:tcW w:w="1353" w:type="dxa"/>
          </w:tcPr>
          <w:p w14:paraId="05187FD2" w14:textId="77777777" w:rsidR="006E3BDF" w:rsidRPr="007677E1" w:rsidRDefault="006E3BDF" w:rsidP="007677E1">
            <w:pPr>
              <w:keepNext/>
              <w:widowControl w:val="0"/>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4D4202DD" w14:textId="77777777" w:rsidTr="003F2538">
        <w:trPr>
          <w:cantSplit/>
        </w:trPr>
        <w:tc>
          <w:tcPr>
            <w:tcW w:w="2235" w:type="dxa"/>
            <w:tcBorders>
              <w:bottom w:val="nil"/>
            </w:tcBorders>
          </w:tcPr>
          <w:p w14:paraId="6FD4F5E6" w14:textId="234B88E5" w:rsidR="00910251" w:rsidRPr="007677E1" w:rsidRDefault="00910251" w:rsidP="00910251">
            <w:pPr>
              <w:keepNext/>
              <w:tabs>
                <w:tab w:val="clear" w:pos="567"/>
              </w:tabs>
              <w:spacing w:line="240" w:lineRule="auto"/>
              <w:rPr>
                <w:szCs w:val="22"/>
              </w:rPr>
            </w:pPr>
            <w:r w:rsidRPr="007677E1">
              <w:rPr>
                <w:noProof/>
                <w:szCs w:val="22"/>
                <w:lang w:val="sv-SE"/>
              </w:rPr>
              <w:t>Metabolism och nutrition</w:t>
            </w:r>
          </w:p>
        </w:tc>
        <w:tc>
          <w:tcPr>
            <w:tcW w:w="2782" w:type="dxa"/>
          </w:tcPr>
          <w:p w14:paraId="57EA6E57" w14:textId="77777777" w:rsidR="00910251" w:rsidRPr="007677E1" w:rsidRDefault="00910251" w:rsidP="00910251">
            <w:pPr>
              <w:keepNext/>
              <w:tabs>
                <w:tab w:val="clear" w:pos="567"/>
              </w:tabs>
              <w:spacing w:line="240" w:lineRule="auto"/>
              <w:rPr>
                <w:szCs w:val="22"/>
              </w:rPr>
            </w:pPr>
            <w:proofErr w:type="spellStart"/>
            <w:r w:rsidRPr="007677E1">
              <w:rPr>
                <w:szCs w:val="22"/>
              </w:rPr>
              <w:t>Hyperglykemi</w:t>
            </w:r>
            <w:proofErr w:type="spellEnd"/>
          </w:p>
        </w:tc>
        <w:tc>
          <w:tcPr>
            <w:tcW w:w="1350" w:type="dxa"/>
          </w:tcPr>
          <w:p w14:paraId="5797EE20"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7A971864"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118F9B35"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C223092" w14:textId="77777777" w:rsidTr="00910251">
        <w:trPr>
          <w:cantSplit/>
        </w:trPr>
        <w:tc>
          <w:tcPr>
            <w:tcW w:w="2235" w:type="dxa"/>
            <w:tcBorders>
              <w:top w:val="nil"/>
            </w:tcBorders>
          </w:tcPr>
          <w:p w14:paraId="168E0493" w14:textId="77777777" w:rsidR="00910251" w:rsidRPr="007677E1" w:rsidRDefault="00910251" w:rsidP="00910251">
            <w:pPr>
              <w:tabs>
                <w:tab w:val="clear" w:pos="567"/>
              </w:tabs>
              <w:spacing w:line="240" w:lineRule="auto"/>
              <w:rPr>
                <w:szCs w:val="22"/>
              </w:rPr>
            </w:pPr>
          </w:p>
        </w:tc>
        <w:tc>
          <w:tcPr>
            <w:tcW w:w="2782" w:type="dxa"/>
          </w:tcPr>
          <w:p w14:paraId="61523F5C" w14:textId="77777777" w:rsidR="00910251" w:rsidRPr="007677E1" w:rsidRDefault="00910251" w:rsidP="00910251">
            <w:pPr>
              <w:tabs>
                <w:tab w:val="clear" w:pos="567"/>
              </w:tabs>
              <w:spacing w:line="240" w:lineRule="auto"/>
              <w:rPr>
                <w:szCs w:val="22"/>
              </w:rPr>
            </w:pPr>
            <w:proofErr w:type="spellStart"/>
            <w:r w:rsidRPr="007677E1">
              <w:rPr>
                <w:szCs w:val="22"/>
              </w:rPr>
              <w:t>Hyponatremi</w:t>
            </w:r>
            <w:proofErr w:type="spellEnd"/>
          </w:p>
        </w:tc>
        <w:tc>
          <w:tcPr>
            <w:tcW w:w="1350" w:type="dxa"/>
          </w:tcPr>
          <w:p w14:paraId="2B55A2F6"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0F59787C"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766FDA9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EF6D874" w14:textId="77777777" w:rsidTr="00706D25">
        <w:trPr>
          <w:cantSplit/>
        </w:trPr>
        <w:tc>
          <w:tcPr>
            <w:tcW w:w="2235" w:type="dxa"/>
            <w:vMerge w:val="restart"/>
          </w:tcPr>
          <w:p w14:paraId="06AE16CD" w14:textId="77777777" w:rsidR="00910251" w:rsidRPr="007677E1" w:rsidRDefault="00910251" w:rsidP="00910251">
            <w:pPr>
              <w:keepNext/>
              <w:tabs>
                <w:tab w:val="clear" w:pos="567"/>
              </w:tabs>
              <w:spacing w:line="240" w:lineRule="auto"/>
              <w:rPr>
                <w:szCs w:val="22"/>
              </w:rPr>
            </w:pPr>
            <w:r w:rsidRPr="007677E1">
              <w:rPr>
                <w:noProof/>
                <w:szCs w:val="22"/>
                <w:lang w:val="sv-SE"/>
              </w:rPr>
              <w:t>Psykiska störningar</w:t>
            </w:r>
          </w:p>
        </w:tc>
        <w:tc>
          <w:tcPr>
            <w:tcW w:w="2782" w:type="dxa"/>
          </w:tcPr>
          <w:p w14:paraId="5FAD6E11" w14:textId="77777777" w:rsidR="00910251" w:rsidRPr="007677E1" w:rsidRDefault="00910251" w:rsidP="00910251">
            <w:pPr>
              <w:keepNext/>
              <w:tabs>
                <w:tab w:val="clear" w:pos="567"/>
              </w:tabs>
              <w:spacing w:line="240" w:lineRule="auto"/>
              <w:rPr>
                <w:szCs w:val="22"/>
              </w:rPr>
            </w:pPr>
            <w:r w:rsidRPr="007677E1">
              <w:rPr>
                <w:szCs w:val="22"/>
              </w:rPr>
              <w:t>Depression</w:t>
            </w:r>
          </w:p>
        </w:tc>
        <w:tc>
          <w:tcPr>
            <w:tcW w:w="1350" w:type="dxa"/>
          </w:tcPr>
          <w:p w14:paraId="1B6479D7"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78A2E3A6"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1C046080"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2488CA85" w14:textId="77777777" w:rsidTr="00706D25">
        <w:trPr>
          <w:cantSplit/>
        </w:trPr>
        <w:tc>
          <w:tcPr>
            <w:tcW w:w="2235" w:type="dxa"/>
            <w:vMerge/>
          </w:tcPr>
          <w:p w14:paraId="0EDABEB3" w14:textId="77777777" w:rsidR="00910251" w:rsidRPr="007677E1" w:rsidRDefault="00910251" w:rsidP="00910251">
            <w:pPr>
              <w:keepNext/>
              <w:tabs>
                <w:tab w:val="clear" w:pos="567"/>
              </w:tabs>
              <w:spacing w:line="240" w:lineRule="auto"/>
              <w:rPr>
                <w:szCs w:val="22"/>
              </w:rPr>
            </w:pPr>
          </w:p>
        </w:tc>
        <w:tc>
          <w:tcPr>
            <w:tcW w:w="2782" w:type="dxa"/>
          </w:tcPr>
          <w:p w14:paraId="78D28382" w14:textId="77777777" w:rsidR="00910251" w:rsidRPr="007677E1" w:rsidRDefault="00910251" w:rsidP="00910251">
            <w:pPr>
              <w:keepNext/>
              <w:tabs>
                <w:tab w:val="clear" w:pos="567"/>
              </w:tabs>
              <w:spacing w:line="240" w:lineRule="auto"/>
              <w:rPr>
                <w:szCs w:val="22"/>
              </w:rPr>
            </w:pPr>
            <w:r w:rsidRPr="007677E1">
              <w:rPr>
                <w:szCs w:val="22"/>
              </w:rPr>
              <w:t>Oro</w:t>
            </w:r>
          </w:p>
        </w:tc>
        <w:tc>
          <w:tcPr>
            <w:tcW w:w="1350" w:type="dxa"/>
          </w:tcPr>
          <w:p w14:paraId="3F0C120E"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4D1D786E"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7EA1E987"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3097442" w14:textId="77777777" w:rsidTr="00706D25">
        <w:trPr>
          <w:cantSplit/>
        </w:trPr>
        <w:tc>
          <w:tcPr>
            <w:tcW w:w="2235" w:type="dxa"/>
            <w:vMerge/>
          </w:tcPr>
          <w:p w14:paraId="2ECE0824" w14:textId="77777777" w:rsidR="00910251" w:rsidRPr="007677E1" w:rsidRDefault="00910251" w:rsidP="00910251">
            <w:pPr>
              <w:keepNext/>
              <w:tabs>
                <w:tab w:val="clear" w:pos="567"/>
              </w:tabs>
              <w:spacing w:line="240" w:lineRule="auto"/>
              <w:rPr>
                <w:szCs w:val="22"/>
              </w:rPr>
            </w:pPr>
          </w:p>
        </w:tc>
        <w:tc>
          <w:tcPr>
            <w:tcW w:w="2782" w:type="dxa"/>
          </w:tcPr>
          <w:p w14:paraId="311B0CEB" w14:textId="77777777" w:rsidR="00910251" w:rsidRPr="007677E1" w:rsidRDefault="00910251" w:rsidP="00910251">
            <w:pPr>
              <w:keepNext/>
              <w:tabs>
                <w:tab w:val="clear" w:pos="567"/>
              </w:tabs>
              <w:spacing w:line="240" w:lineRule="auto"/>
              <w:rPr>
                <w:szCs w:val="22"/>
              </w:rPr>
            </w:pPr>
            <w:proofErr w:type="spellStart"/>
            <w:r w:rsidRPr="007677E1">
              <w:rPr>
                <w:szCs w:val="22"/>
              </w:rPr>
              <w:t>Sömnlöshet</w:t>
            </w:r>
            <w:proofErr w:type="spellEnd"/>
            <w:r w:rsidRPr="007677E1">
              <w:rPr>
                <w:szCs w:val="22"/>
              </w:rPr>
              <w:t>/</w:t>
            </w:r>
            <w:proofErr w:type="spellStart"/>
            <w:r w:rsidRPr="007677E1">
              <w:rPr>
                <w:szCs w:val="22"/>
              </w:rPr>
              <w:t>sömnstörningar</w:t>
            </w:r>
            <w:proofErr w:type="spellEnd"/>
          </w:p>
        </w:tc>
        <w:tc>
          <w:tcPr>
            <w:tcW w:w="1350" w:type="dxa"/>
          </w:tcPr>
          <w:p w14:paraId="75CB63EB"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16C51254"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215CDFFB"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7493530" w14:textId="77777777" w:rsidTr="00706D25">
        <w:trPr>
          <w:cantSplit/>
        </w:trPr>
        <w:tc>
          <w:tcPr>
            <w:tcW w:w="2235" w:type="dxa"/>
            <w:vMerge/>
          </w:tcPr>
          <w:p w14:paraId="1CBDB3D0" w14:textId="77777777" w:rsidR="00910251" w:rsidRPr="007677E1" w:rsidRDefault="00910251" w:rsidP="00910251">
            <w:pPr>
              <w:tabs>
                <w:tab w:val="clear" w:pos="567"/>
              </w:tabs>
              <w:spacing w:line="240" w:lineRule="auto"/>
              <w:rPr>
                <w:szCs w:val="22"/>
              </w:rPr>
            </w:pPr>
          </w:p>
        </w:tc>
        <w:tc>
          <w:tcPr>
            <w:tcW w:w="2782" w:type="dxa"/>
          </w:tcPr>
          <w:p w14:paraId="34A7F002" w14:textId="77777777" w:rsidR="00910251" w:rsidRPr="007677E1" w:rsidRDefault="00910251" w:rsidP="00910251">
            <w:pPr>
              <w:tabs>
                <w:tab w:val="clear" w:pos="567"/>
              </w:tabs>
              <w:spacing w:line="240" w:lineRule="auto"/>
              <w:rPr>
                <w:szCs w:val="22"/>
              </w:rPr>
            </w:pPr>
            <w:proofErr w:type="spellStart"/>
            <w:r w:rsidRPr="007677E1">
              <w:rPr>
                <w:szCs w:val="22"/>
              </w:rPr>
              <w:t>Humörförändringar</w:t>
            </w:r>
            <w:proofErr w:type="spellEnd"/>
          </w:p>
        </w:tc>
        <w:tc>
          <w:tcPr>
            <w:tcW w:w="1350" w:type="dxa"/>
          </w:tcPr>
          <w:p w14:paraId="29AF451C"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3FB087B"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10813133"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F0F96B4" w14:textId="77777777" w:rsidTr="00706D25">
        <w:trPr>
          <w:cantSplit/>
        </w:trPr>
        <w:tc>
          <w:tcPr>
            <w:tcW w:w="2235" w:type="dxa"/>
            <w:vMerge/>
          </w:tcPr>
          <w:p w14:paraId="5E8A4D19" w14:textId="77777777" w:rsidR="00910251" w:rsidRPr="007677E1" w:rsidRDefault="00910251" w:rsidP="00910251">
            <w:pPr>
              <w:tabs>
                <w:tab w:val="clear" w:pos="567"/>
              </w:tabs>
              <w:spacing w:line="240" w:lineRule="auto"/>
              <w:rPr>
                <w:szCs w:val="22"/>
              </w:rPr>
            </w:pPr>
          </w:p>
        </w:tc>
        <w:tc>
          <w:tcPr>
            <w:tcW w:w="2782" w:type="dxa"/>
          </w:tcPr>
          <w:p w14:paraId="7ABCB00A" w14:textId="77777777" w:rsidR="00910251" w:rsidRPr="007677E1" w:rsidRDefault="00910251" w:rsidP="00910251">
            <w:pPr>
              <w:tabs>
                <w:tab w:val="clear" w:pos="567"/>
              </w:tabs>
              <w:spacing w:line="240" w:lineRule="auto"/>
              <w:rPr>
                <w:szCs w:val="22"/>
              </w:rPr>
            </w:pPr>
            <w:proofErr w:type="spellStart"/>
            <w:r w:rsidRPr="007677E1">
              <w:rPr>
                <w:szCs w:val="22"/>
              </w:rPr>
              <w:t>Förvirring</w:t>
            </w:r>
            <w:proofErr w:type="spellEnd"/>
          </w:p>
        </w:tc>
        <w:tc>
          <w:tcPr>
            <w:tcW w:w="1350" w:type="dxa"/>
          </w:tcPr>
          <w:p w14:paraId="33BA686B"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1144A338"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3" w:type="dxa"/>
          </w:tcPr>
          <w:p w14:paraId="113666B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93FED1B" w14:textId="77777777" w:rsidTr="00706D25">
        <w:trPr>
          <w:cantSplit/>
        </w:trPr>
        <w:tc>
          <w:tcPr>
            <w:tcW w:w="2235" w:type="dxa"/>
            <w:vMerge w:val="restart"/>
          </w:tcPr>
          <w:p w14:paraId="44156CE1" w14:textId="77777777" w:rsidR="00910251" w:rsidRPr="007677E1" w:rsidRDefault="00910251" w:rsidP="00910251">
            <w:pPr>
              <w:keepNext/>
              <w:tabs>
                <w:tab w:val="clear" w:pos="567"/>
              </w:tabs>
              <w:spacing w:line="240" w:lineRule="auto"/>
              <w:rPr>
                <w:szCs w:val="22"/>
              </w:rPr>
            </w:pPr>
            <w:r w:rsidRPr="007677E1">
              <w:rPr>
                <w:noProof/>
                <w:szCs w:val="22"/>
                <w:lang w:val="sv-SE"/>
              </w:rPr>
              <w:t>Centrala och perifera nervsystemet</w:t>
            </w:r>
          </w:p>
        </w:tc>
        <w:tc>
          <w:tcPr>
            <w:tcW w:w="2782" w:type="dxa"/>
          </w:tcPr>
          <w:p w14:paraId="04FEC663" w14:textId="77777777" w:rsidR="00910251" w:rsidRPr="007677E1" w:rsidRDefault="00910251" w:rsidP="00910251">
            <w:pPr>
              <w:keepNext/>
              <w:tabs>
                <w:tab w:val="clear" w:pos="567"/>
              </w:tabs>
              <w:spacing w:line="240" w:lineRule="auto"/>
              <w:rPr>
                <w:szCs w:val="22"/>
              </w:rPr>
            </w:pPr>
            <w:proofErr w:type="spellStart"/>
            <w:r w:rsidRPr="007677E1">
              <w:rPr>
                <w:szCs w:val="22"/>
              </w:rPr>
              <w:t>Onormal</w:t>
            </w:r>
            <w:proofErr w:type="spellEnd"/>
            <w:r w:rsidRPr="007677E1">
              <w:rPr>
                <w:szCs w:val="22"/>
              </w:rPr>
              <w:t xml:space="preserve"> </w:t>
            </w:r>
            <w:proofErr w:type="spellStart"/>
            <w:r w:rsidRPr="007677E1">
              <w:rPr>
                <w:szCs w:val="22"/>
              </w:rPr>
              <w:t>koordination</w:t>
            </w:r>
            <w:proofErr w:type="spellEnd"/>
          </w:p>
        </w:tc>
        <w:tc>
          <w:tcPr>
            <w:tcW w:w="1350" w:type="dxa"/>
          </w:tcPr>
          <w:p w14:paraId="3D0D84DA"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4AAE8493"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2420CC07"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EE7B7F3" w14:textId="77777777" w:rsidTr="00706D25">
        <w:trPr>
          <w:cantSplit/>
        </w:trPr>
        <w:tc>
          <w:tcPr>
            <w:tcW w:w="2235" w:type="dxa"/>
            <w:vMerge/>
          </w:tcPr>
          <w:p w14:paraId="4477E001" w14:textId="77777777" w:rsidR="00910251" w:rsidRPr="007677E1" w:rsidRDefault="00910251" w:rsidP="00910251">
            <w:pPr>
              <w:keepNext/>
              <w:tabs>
                <w:tab w:val="clear" w:pos="567"/>
              </w:tabs>
              <w:spacing w:line="240" w:lineRule="auto"/>
              <w:rPr>
                <w:szCs w:val="22"/>
              </w:rPr>
            </w:pPr>
          </w:p>
        </w:tc>
        <w:tc>
          <w:tcPr>
            <w:tcW w:w="2782" w:type="dxa"/>
          </w:tcPr>
          <w:p w14:paraId="45D94CDF" w14:textId="77777777" w:rsidR="00910251" w:rsidRPr="007677E1" w:rsidRDefault="00910251" w:rsidP="00910251">
            <w:pPr>
              <w:keepNext/>
              <w:tabs>
                <w:tab w:val="clear" w:pos="567"/>
              </w:tabs>
              <w:spacing w:line="240" w:lineRule="auto"/>
              <w:rPr>
                <w:szCs w:val="22"/>
              </w:rPr>
            </w:pPr>
            <w:proofErr w:type="spellStart"/>
            <w:r w:rsidRPr="007677E1">
              <w:rPr>
                <w:szCs w:val="22"/>
              </w:rPr>
              <w:t>Yrsel</w:t>
            </w:r>
            <w:proofErr w:type="spellEnd"/>
          </w:p>
        </w:tc>
        <w:tc>
          <w:tcPr>
            <w:tcW w:w="1350" w:type="dxa"/>
          </w:tcPr>
          <w:p w14:paraId="3C66DDEE"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515CC1E9"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tcPr>
          <w:p w14:paraId="6E87E84D"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14482DA" w14:textId="77777777" w:rsidTr="00706D25">
        <w:trPr>
          <w:cantSplit/>
        </w:trPr>
        <w:tc>
          <w:tcPr>
            <w:tcW w:w="2235" w:type="dxa"/>
            <w:vMerge/>
          </w:tcPr>
          <w:p w14:paraId="4A88C75C" w14:textId="77777777" w:rsidR="00910251" w:rsidRPr="007677E1" w:rsidRDefault="00910251" w:rsidP="00910251">
            <w:pPr>
              <w:keepNext/>
              <w:tabs>
                <w:tab w:val="clear" w:pos="567"/>
              </w:tabs>
              <w:spacing w:line="240" w:lineRule="auto"/>
              <w:rPr>
                <w:szCs w:val="22"/>
              </w:rPr>
            </w:pPr>
          </w:p>
        </w:tc>
        <w:tc>
          <w:tcPr>
            <w:tcW w:w="2782" w:type="dxa"/>
          </w:tcPr>
          <w:p w14:paraId="7C54E56A" w14:textId="77777777" w:rsidR="00910251" w:rsidRPr="007677E1" w:rsidRDefault="00910251" w:rsidP="00910251">
            <w:pPr>
              <w:keepNext/>
              <w:tabs>
                <w:tab w:val="clear" w:pos="567"/>
              </w:tabs>
              <w:spacing w:line="240" w:lineRule="auto"/>
              <w:rPr>
                <w:szCs w:val="22"/>
              </w:rPr>
            </w:pPr>
            <w:r w:rsidRPr="007677E1">
              <w:rPr>
                <w:szCs w:val="22"/>
              </w:rPr>
              <w:t xml:space="preserve">Postural </w:t>
            </w:r>
            <w:proofErr w:type="spellStart"/>
            <w:r w:rsidRPr="007677E1">
              <w:rPr>
                <w:szCs w:val="22"/>
              </w:rPr>
              <w:t>yrsel</w:t>
            </w:r>
            <w:proofErr w:type="spellEnd"/>
          </w:p>
        </w:tc>
        <w:tc>
          <w:tcPr>
            <w:tcW w:w="1350" w:type="dxa"/>
          </w:tcPr>
          <w:p w14:paraId="5FF22145"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66F34761"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1E0642FC"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80BE6DF" w14:textId="77777777" w:rsidTr="00706D25">
        <w:trPr>
          <w:cantSplit/>
        </w:trPr>
        <w:tc>
          <w:tcPr>
            <w:tcW w:w="2235" w:type="dxa"/>
            <w:vMerge/>
          </w:tcPr>
          <w:p w14:paraId="6C5CE612" w14:textId="77777777" w:rsidR="00910251" w:rsidRPr="007677E1" w:rsidRDefault="00910251" w:rsidP="00910251">
            <w:pPr>
              <w:keepNext/>
              <w:tabs>
                <w:tab w:val="clear" w:pos="567"/>
              </w:tabs>
              <w:spacing w:line="240" w:lineRule="auto"/>
              <w:rPr>
                <w:szCs w:val="22"/>
              </w:rPr>
            </w:pPr>
          </w:p>
        </w:tc>
        <w:tc>
          <w:tcPr>
            <w:tcW w:w="2782" w:type="dxa"/>
          </w:tcPr>
          <w:p w14:paraId="42F32A90" w14:textId="77777777" w:rsidR="00910251" w:rsidRPr="007677E1" w:rsidRDefault="00910251" w:rsidP="00910251">
            <w:pPr>
              <w:keepNext/>
              <w:tabs>
                <w:tab w:val="clear" w:pos="567"/>
              </w:tabs>
              <w:spacing w:line="240" w:lineRule="auto"/>
              <w:rPr>
                <w:szCs w:val="22"/>
              </w:rPr>
            </w:pPr>
            <w:proofErr w:type="spellStart"/>
            <w:r w:rsidRPr="007677E1">
              <w:rPr>
                <w:szCs w:val="22"/>
              </w:rPr>
              <w:t>Smakförändringar</w:t>
            </w:r>
            <w:proofErr w:type="spellEnd"/>
          </w:p>
        </w:tc>
        <w:tc>
          <w:tcPr>
            <w:tcW w:w="1350" w:type="dxa"/>
          </w:tcPr>
          <w:p w14:paraId="05B4B10E"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7FF91849"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12259D30"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73ED594" w14:textId="77777777" w:rsidTr="00706D25">
        <w:trPr>
          <w:cantSplit/>
        </w:trPr>
        <w:tc>
          <w:tcPr>
            <w:tcW w:w="2235" w:type="dxa"/>
            <w:vMerge/>
          </w:tcPr>
          <w:p w14:paraId="0BA4C7D7" w14:textId="77777777" w:rsidR="00910251" w:rsidRPr="007677E1" w:rsidRDefault="00910251" w:rsidP="00910251">
            <w:pPr>
              <w:keepNext/>
              <w:tabs>
                <w:tab w:val="clear" w:pos="567"/>
              </w:tabs>
              <w:spacing w:line="240" w:lineRule="auto"/>
              <w:rPr>
                <w:szCs w:val="22"/>
              </w:rPr>
            </w:pPr>
          </w:p>
        </w:tc>
        <w:tc>
          <w:tcPr>
            <w:tcW w:w="2782" w:type="dxa"/>
          </w:tcPr>
          <w:p w14:paraId="4B9339E1" w14:textId="77777777" w:rsidR="00910251" w:rsidRPr="007677E1" w:rsidRDefault="00910251" w:rsidP="00910251">
            <w:pPr>
              <w:keepNext/>
              <w:tabs>
                <w:tab w:val="clear" w:pos="567"/>
              </w:tabs>
              <w:spacing w:line="240" w:lineRule="auto"/>
              <w:rPr>
                <w:szCs w:val="22"/>
              </w:rPr>
            </w:pPr>
            <w:r w:rsidRPr="007677E1">
              <w:rPr>
                <w:szCs w:val="22"/>
              </w:rPr>
              <w:t xml:space="preserve">Extrapyramidal </w:t>
            </w:r>
            <w:proofErr w:type="spellStart"/>
            <w:r w:rsidRPr="007677E1">
              <w:rPr>
                <w:szCs w:val="22"/>
              </w:rPr>
              <w:t>sjukdom</w:t>
            </w:r>
            <w:proofErr w:type="spellEnd"/>
          </w:p>
        </w:tc>
        <w:tc>
          <w:tcPr>
            <w:tcW w:w="1350" w:type="dxa"/>
          </w:tcPr>
          <w:p w14:paraId="6A203E1C"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71FB9C0C"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c>
          <w:tcPr>
            <w:tcW w:w="1353" w:type="dxa"/>
          </w:tcPr>
          <w:p w14:paraId="5C9E7D6E"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11F6938" w14:textId="77777777" w:rsidTr="00706D25">
        <w:trPr>
          <w:cantSplit/>
        </w:trPr>
        <w:tc>
          <w:tcPr>
            <w:tcW w:w="2235" w:type="dxa"/>
            <w:vMerge/>
          </w:tcPr>
          <w:p w14:paraId="509468D4" w14:textId="77777777" w:rsidR="00910251" w:rsidRPr="007677E1" w:rsidRDefault="00910251" w:rsidP="00910251">
            <w:pPr>
              <w:keepNext/>
              <w:tabs>
                <w:tab w:val="clear" w:pos="567"/>
              </w:tabs>
              <w:spacing w:line="240" w:lineRule="auto"/>
              <w:rPr>
                <w:szCs w:val="22"/>
              </w:rPr>
            </w:pPr>
          </w:p>
        </w:tc>
        <w:tc>
          <w:tcPr>
            <w:tcW w:w="2782" w:type="dxa"/>
          </w:tcPr>
          <w:p w14:paraId="68867397" w14:textId="77777777" w:rsidR="00910251" w:rsidRPr="007677E1" w:rsidRDefault="00910251" w:rsidP="00910251">
            <w:pPr>
              <w:keepNext/>
              <w:tabs>
                <w:tab w:val="clear" w:pos="567"/>
              </w:tabs>
              <w:spacing w:line="240" w:lineRule="auto"/>
              <w:rPr>
                <w:szCs w:val="22"/>
              </w:rPr>
            </w:pPr>
            <w:proofErr w:type="spellStart"/>
            <w:r w:rsidRPr="007677E1">
              <w:rPr>
                <w:szCs w:val="22"/>
              </w:rPr>
              <w:t>Huvudvärk</w:t>
            </w:r>
            <w:proofErr w:type="spellEnd"/>
          </w:p>
        </w:tc>
        <w:tc>
          <w:tcPr>
            <w:tcW w:w="1350" w:type="dxa"/>
          </w:tcPr>
          <w:p w14:paraId="090D5B40"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0" w:type="dxa"/>
          </w:tcPr>
          <w:p w14:paraId="60724F3C"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tcPr>
          <w:p w14:paraId="1C56985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9D2C6E8" w14:textId="77777777" w:rsidTr="00706D25">
        <w:trPr>
          <w:cantSplit/>
        </w:trPr>
        <w:tc>
          <w:tcPr>
            <w:tcW w:w="2235" w:type="dxa"/>
            <w:vMerge/>
          </w:tcPr>
          <w:p w14:paraId="6D146FD8" w14:textId="77777777" w:rsidR="00910251" w:rsidRPr="007677E1" w:rsidRDefault="00910251" w:rsidP="00910251">
            <w:pPr>
              <w:keepNext/>
              <w:tabs>
                <w:tab w:val="clear" w:pos="567"/>
              </w:tabs>
              <w:spacing w:line="240" w:lineRule="auto"/>
              <w:rPr>
                <w:szCs w:val="22"/>
              </w:rPr>
            </w:pPr>
          </w:p>
        </w:tc>
        <w:tc>
          <w:tcPr>
            <w:tcW w:w="2782" w:type="dxa"/>
          </w:tcPr>
          <w:p w14:paraId="44139DE4" w14:textId="77777777" w:rsidR="00910251" w:rsidRPr="007677E1" w:rsidRDefault="00910251" w:rsidP="00910251">
            <w:pPr>
              <w:keepNext/>
              <w:tabs>
                <w:tab w:val="clear" w:pos="567"/>
              </w:tabs>
              <w:spacing w:line="240" w:lineRule="auto"/>
              <w:rPr>
                <w:szCs w:val="22"/>
              </w:rPr>
            </w:pPr>
            <w:proofErr w:type="spellStart"/>
            <w:r w:rsidRPr="007677E1">
              <w:rPr>
                <w:szCs w:val="22"/>
              </w:rPr>
              <w:t>Hypertoni</w:t>
            </w:r>
            <w:proofErr w:type="spellEnd"/>
          </w:p>
        </w:tc>
        <w:tc>
          <w:tcPr>
            <w:tcW w:w="1350" w:type="dxa"/>
          </w:tcPr>
          <w:p w14:paraId="3F9D0760"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0630B5A9"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15B5C853"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2A09287B" w14:textId="77777777" w:rsidTr="00706D25">
        <w:trPr>
          <w:cantSplit/>
        </w:trPr>
        <w:tc>
          <w:tcPr>
            <w:tcW w:w="2235" w:type="dxa"/>
            <w:vMerge/>
          </w:tcPr>
          <w:p w14:paraId="2625994F" w14:textId="77777777" w:rsidR="00910251" w:rsidRPr="007677E1" w:rsidRDefault="00910251" w:rsidP="00910251">
            <w:pPr>
              <w:keepNext/>
              <w:tabs>
                <w:tab w:val="clear" w:pos="567"/>
              </w:tabs>
              <w:spacing w:line="240" w:lineRule="auto"/>
              <w:rPr>
                <w:szCs w:val="22"/>
              </w:rPr>
            </w:pPr>
          </w:p>
        </w:tc>
        <w:tc>
          <w:tcPr>
            <w:tcW w:w="2782" w:type="dxa"/>
          </w:tcPr>
          <w:p w14:paraId="0B773C40" w14:textId="77777777" w:rsidR="00910251" w:rsidRPr="007677E1" w:rsidRDefault="00910251" w:rsidP="00910251">
            <w:pPr>
              <w:keepNext/>
              <w:tabs>
                <w:tab w:val="clear" w:pos="567"/>
              </w:tabs>
              <w:spacing w:line="240" w:lineRule="auto"/>
              <w:rPr>
                <w:szCs w:val="22"/>
              </w:rPr>
            </w:pPr>
            <w:proofErr w:type="spellStart"/>
            <w:r w:rsidRPr="007677E1">
              <w:rPr>
                <w:szCs w:val="22"/>
              </w:rPr>
              <w:t>Parestesier</w:t>
            </w:r>
            <w:proofErr w:type="spellEnd"/>
          </w:p>
        </w:tc>
        <w:tc>
          <w:tcPr>
            <w:tcW w:w="1350" w:type="dxa"/>
          </w:tcPr>
          <w:p w14:paraId="784F20D7"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0EABBDC9"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6D9C8E3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5B15E9B" w14:textId="77777777" w:rsidTr="00706D25">
        <w:trPr>
          <w:cantSplit/>
        </w:trPr>
        <w:tc>
          <w:tcPr>
            <w:tcW w:w="2235" w:type="dxa"/>
            <w:vMerge/>
          </w:tcPr>
          <w:p w14:paraId="3C62AF41" w14:textId="77777777" w:rsidR="00910251" w:rsidRPr="007677E1" w:rsidRDefault="00910251" w:rsidP="00910251">
            <w:pPr>
              <w:keepNext/>
              <w:tabs>
                <w:tab w:val="clear" w:pos="567"/>
              </w:tabs>
              <w:spacing w:line="240" w:lineRule="auto"/>
              <w:rPr>
                <w:szCs w:val="22"/>
              </w:rPr>
            </w:pPr>
          </w:p>
        </w:tc>
        <w:tc>
          <w:tcPr>
            <w:tcW w:w="2782" w:type="dxa"/>
          </w:tcPr>
          <w:p w14:paraId="30EA2FC6" w14:textId="77777777" w:rsidR="00910251" w:rsidRPr="007677E1" w:rsidRDefault="00910251" w:rsidP="00910251">
            <w:pPr>
              <w:keepNext/>
              <w:tabs>
                <w:tab w:val="clear" w:pos="567"/>
              </w:tabs>
              <w:spacing w:line="240" w:lineRule="auto"/>
              <w:rPr>
                <w:szCs w:val="22"/>
              </w:rPr>
            </w:pPr>
            <w:proofErr w:type="spellStart"/>
            <w:r w:rsidRPr="007677E1">
              <w:rPr>
                <w:szCs w:val="22"/>
              </w:rPr>
              <w:t>Perifer</w:t>
            </w:r>
            <w:proofErr w:type="spellEnd"/>
            <w:r w:rsidRPr="007677E1">
              <w:rPr>
                <w:szCs w:val="22"/>
              </w:rPr>
              <w:t xml:space="preserve"> </w:t>
            </w:r>
            <w:proofErr w:type="spellStart"/>
            <w:r w:rsidRPr="007677E1">
              <w:rPr>
                <w:szCs w:val="22"/>
              </w:rPr>
              <w:t>neuropati</w:t>
            </w:r>
            <w:proofErr w:type="spellEnd"/>
            <w:r w:rsidRPr="007677E1">
              <w:rPr>
                <w:szCs w:val="22"/>
              </w:rPr>
              <w:t xml:space="preserve">, </w:t>
            </w:r>
            <w:proofErr w:type="spellStart"/>
            <w:r w:rsidRPr="007677E1">
              <w:rPr>
                <w:szCs w:val="22"/>
              </w:rPr>
              <w:t>neuropati</w:t>
            </w:r>
            <w:proofErr w:type="spellEnd"/>
          </w:p>
        </w:tc>
        <w:tc>
          <w:tcPr>
            <w:tcW w:w="1350" w:type="dxa"/>
          </w:tcPr>
          <w:p w14:paraId="23378CA2"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251AE431"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13B0EE44"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B2DC920" w14:textId="77777777" w:rsidTr="00706D25">
        <w:trPr>
          <w:cantSplit/>
        </w:trPr>
        <w:tc>
          <w:tcPr>
            <w:tcW w:w="2235" w:type="dxa"/>
            <w:vMerge/>
          </w:tcPr>
          <w:p w14:paraId="008700C2" w14:textId="77777777" w:rsidR="00910251" w:rsidRPr="007677E1" w:rsidRDefault="00910251" w:rsidP="00910251">
            <w:pPr>
              <w:keepNext/>
              <w:tabs>
                <w:tab w:val="clear" w:pos="567"/>
              </w:tabs>
              <w:spacing w:line="240" w:lineRule="auto"/>
              <w:rPr>
                <w:szCs w:val="22"/>
              </w:rPr>
            </w:pPr>
          </w:p>
        </w:tc>
        <w:tc>
          <w:tcPr>
            <w:tcW w:w="2782" w:type="dxa"/>
          </w:tcPr>
          <w:p w14:paraId="5634B88A" w14:textId="77777777" w:rsidR="00910251" w:rsidRPr="007677E1" w:rsidRDefault="00910251" w:rsidP="00910251">
            <w:pPr>
              <w:keepNext/>
              <w:tabs>
                <w:tab w:val="clear" w:pos="567"/>
              </w:tabs>
              <w:spacing w:line="240" w:lineRule="auto"/>
              <w:rPr>
                <w:szCs w:val="22"/>
              </w:rPr>
            </w:pPr>
            <w:proofErr w:type="spellStart"/>
            <w:r w:rsidRPr="007677E1">
              <w:rPr>
                <w:szCs w:val="22"/>
              </w:rPr>
              <w:t>Somnolens</w:t>
            </w:r>
            <w:proofErr w:type="spellEnd"/>
          </w:p>
        </w:tc>
        <w:tc>
          <w:tcPr>
            <w:tcW w:w="1350" w:type="dxa"/>
          </w:tcPr>
          <w:p w14:paraId="3F986A77"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55391E7C"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tcPr>
          <w:p w14:paraId="0B53714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BAD32E1" w14:textId="77777777" w:rsidTr="00706D25">
        <w:trPr>
          <w:cantSplit/>
        </w:trPr>
        <w:tc>
          <w:tcPr>
            <w:tcW w:w="2235" w:type="dxa"/>
            <w:vMerge/>
          </w:tcPr>
          <w:p w14:paraId="46898EAA" w14:textId="77777777" w:rsidR="00910251" w:rsidRPr="007677E1" w:rsidRDefault="00910251" w:rsidP="00910251">
            <w:pPr>
              <w:keepNext/>
              <w:tabs>
                <w:tab w:val="clear" w:pos="567"/>
              </w:tabs>
              <w:spacing w:line="240" w:lineRule="auto"/>
              <w:rPr>
                <w:szCs w:val="22"/>
              </w:rPr>
            </w:pPr>
          </w:p>
        </w:tc>
        <w:tc>
          <w:tcPr>
            <w:tcW w:w="2782" w:type="dxa"/>
          </w:tcPr>
          <w:p w14:paraId="2632F8E2" w14:textId="77777777" w:rsidR="00910251" w:rsidRPr="007677E1" w:rsidRDefault="00910251" w:rsidP="00910251">
            <w:pPr>
              <w:keepNext/>
              <w:tabs>
                <w:tab w:val="clear" w:pos="567"/>
              </w:tabs>
              <w:spacing w:line="240" w:lineRule="auto"/>
              <w:rPr>
                <w:szCs w:val="22"/>
              </w:rPr>
            </w:pPr>
            <w:proofErr w:type="spellStart"/>
            <w:r w:rsidRPr="007677E1">
              <w:rPr>
                <w:szCs w:val="22"/>
              </w:rPr>
              <w:t>Synkope</w:t>
            </w:r>
            <w:proofErr w:type="spellEnd"/>
          </w:p>
        </w:tc>
        <w:tc>
          <w:tcPr>
            <w:tcW w:w="1350" w:type="dxa"/>
          </w:tcPr>
          <w:p w14:paraId="0C82C9E0"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10874CB4"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31963CF4"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A9241DC" w14:textId="77777777" w:rsidTr="00706D25">
        <w:trPr>
          <w:cantSplit/>
        </w:trPr>
        <w:tc>
          <w:tcPr>
            <w:tcW w:w="2235" w:type="dxa"/>
            <w:vMerge/>
          </w:tcPr>
          <w:p w14:paraId="6E85E490" w14:textId="77777777" w:rsidR="00910251" w:rsidRPr="007677E1" w:rsidRDefault="00910251" w:rsidP="00910251">
            <w:pPr>
              <w:tabs>
                <w:tab w:val="clear" w:pos="567"/>
              </w:tabs>
              <w:spacing w:line="240" w:lineRule="auto"/>
              <w:rPr>
                <w:szCs w:val="22"/>
              </w:rPr>
            </w:pPr>
          </w:p>
        </w:tc>
        <w:tc>
          <w:tcPr>
            <w:tcW w:w="2782" w:type="dxa"/>
          </w:tcPr>
          <w:p w14:paraId="219E47D9" w14:textId="77777777" w:rsidR="00910251" w:rsidRPr="007677E1" w:rsidRDefault="00910251" w:rsidP="00910251">
            <w:pPr>
              <w:tabs>
                <w:tab w:val="clear" w:pos="567"/>
              </w:tabs>
              <w:spacing w:line="240" w:lineRule="auto"/>
              <w:rPr>
                <w:szCs w:val="22"/>
              </w:rPr>
            </w:pPr>
            <w:r w:rsidRPr="007677E1">
              <w:rPr>
                <w:szCs w:val="22"/>
              </w:rPr>
              <w:t>Tremor</w:t>
            </w:r>
          </w:p>
        </w:tc>
        <w:tc>
          <w:tcPr>
            <w:tcW w:w="1350" w:type="dxa"/>
          </w:tcPr>
          <w:p w14:paraId="50371A16"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6CF0980E"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650637A9"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9AE6AEE" w14:textId="77777777" w:rsidTr="00706D25">
        <w:trPr>
          <w:cantSplit/>
        </w:trPr>
        <w:tc>
          <w:tcPr>
            <w:tcW w:w="2235" w:type="dxa"/>
            <w:vMerge/>
          </w:tcPr>
          <w:p w14:paraId="17F56B3E" w14:textId="77777777" w:rsidR="00910251" w:rsidRPr="007677E1" w:rsidRDefault="00910251" w:rsidP="00910251">
            <w:pPr>
              <w:tabs>
                <w:tab w:val="clear" w:pos="567"/>
              </w:tabs>
              <w:spacing w:line="240" w:lineRule="auto"/>
              <w:rPr>
                <w:szCs w:val="22"/>
              </w:rPr>
            </w:pPr>
          </w:p>
        </w:tc>
        <w:tc>
          <w:tcPr>
            <w:tcW w:w="2782" w:type="dxa"/>
          </w:tcPr>
          <w:p w14:paraId="3D1FE697" w14:textId="77777777" w:rsidR="00910251" w:rsidRPr="007677E1" w:rsidRDefault="00910251" w:rsidP="00910251">
            <w:pPr>
              <w:tabs>
                <w:tab w:val="clear" w:pos="567"/>
              </w:tabs>
              <w:spacing w:line="240" w:lineRule="auto"/>
              <w:rPr>
                <w:szCs w:val="22"/>
              </w:rPr>
            </w:pPr>
            <w:proofErr w:type="spellStart"/>
            <w:r w:rsidRPr="007677E1">
              <w:rPr>
                <w:szCs w:val="22"/>
              </w:rPr>
              <w:t>Hypoestesi</w:t>
            </w:r>
            <w:proofErr w:type="spellEnd"/>
          </w:p>
        </w:tc>
        <w:tc>
          <w:tcPr>
            <w:tcW w:w="1350" w:type="dxa"/>
          </w:tcPr>
          <w:p w14:paraId="0BDE0A1F"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603703E1"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399CA68E"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F28709E" w14:textId="77777777" w:rsidTr="00706D25">
        <w:trPr>
          <w:cantSplit/>
        </w:trPr>
        <w:tc>
          <w:tcPr>
            <w:tcW w:w="2235" w:type="dxa"/>
            <w:vMerge w:val="restart"/>
          </w:tcPr>
          <w:p w14:paraId="43490207" w14:textId="77777777" w:rsidR="00910251" w:rsidRPr="007677E1" w:rsidRDefault="00910251" w:rsidP="00910251">
            <w:pPr>
              <w:keepNext/>
              <w:widowControl w:val="0"/>
              <w:tabs>
                <w:tab w:val="clear" w:pos="567"/>
              </w:tabs>
              <w:spacing w:line="240" w:lineRule="auto"/>
              <w:rPr>
                <w:szCs w:val="22"/>
              </w:rPr>
            </w:pPr>
            <w:r w:rsidRPr="007677E1">
              <w:rPr>
                <w:noProof/>
                <w:szCs w:val="22"/>
                <w:lang w:val="pl-PL"/>
              </w:rPr>
              <w:t>Ögon</w:t>
            </w:r>
          </w:p>
        </w:tc>
        <w:tc>
          <w:tcPr>
            <w:tcW w:w="2782" w:type="dxa"/>
          </w:tcPr>
          <w:p w14:paraId="62DFB104" w14:textId="77777777" w:rsidR="00910251" w:rsidRPr="007677E1" w:rsidRDefault="00910251" w:rsidP="00910251">
            <w:pPr>
              <w:keepNext/>
              <w:widowControl w:val="0"/>
              <w:tabs>
                <w:tab w:val="clear" w:pos="567"/>
              </w:tabs>
              <w:spacing w:line="240" w:lineRule="auto"/>
              <w:rPr>
                <w:szCs w:val="22"/>
              </w:rPr>
            </w:pPr>
            <w:proofErr w:type="spellStart"/>
            <w:r w:rsidRPr="007677E1">
              <w:rPr>
                <w:szCs w:val="22"/>
              </w:rPr>
              <w:t>Synstörning</w:t>
            </w:r>
            <w:proofErr w:type="spellEnd"/>
          </w:p>
        </w:tc>
        <w:tc>
          <w:tcPr>
            <w:tcW w:w="1350" w:type="dxa"/>
          </w:tcPr>
          <w:p w14:paraId="3A96C490" w14:textId="77777777" w:rsidR="00910251" w:rsidRPr="007677E1" w:rsidRDefault="00910251" w:rsidP="00910251">
            <w:pPr>
              <w:keepNext/>
              <w:widowControl w:val="0"/>
              <w:tabs>
                <w:tab w:val="clear" w:pos="567"/>
              </w:tabs>
              <w:spacing w:line="240" w:lineRule="auto"/>
              <w:jc w:val="center"/>
              <w:rPr>
                <w:szCs w:val="22"/>
              </w:rPr>
            </w:pPr>
            <w:proofErr w:type="spellStart"/>
            <w:r w:rsidRPr="007677E1">
              <w:rPr>
                <w:szCs w:val="22"/>
              </w:rPr>
              <w:t>Sällsynta</w:t>
            </w:r>
            <w:proofErr w:type="spellEnd"/>
          </w:p>
        </w:tc>
        <w:tc>
          <w:tcPr>
            <w:tcW w:w="1350" w:type="dxa"/>
          </w:tcPr>
          <w:p w14:paraId="44FFA78C" w14:textId="77777777" w:rsidR="00910251" w:rsidRPr="007677E1" w:rsidRDefault="00910251" w:rsidP="00910251">
            <w:pPr>
              <w:keepNext/>
              <w:widowControl w:val="0"/>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1ECB7A88" w14:textId="77777777" w:rsidR="00910251" w:rsidRPr="007677E1" w:rsidRDefault="00910251" w:rsidP="00910251">
            <w:pPr>
              <w:keepNext/>
              <w:widowControl w:val="0"/>
              <w:tabs>
                <w:tab w:val="clear" w:pos="567"/>
              </w:tabs>
              <w:spacing w:line="240" w:lineRule="auto"/>
              <w:jc w:val="center"/>
              <w:rPr>
                <w:szCs w:val="22"/>
              </w:rPr>
            </w:pPr>
            <w:r w:rsidRPr="007677E1">
              <w:rPr>
                <w:szCs w:val="22"/>
              </w:rPr>
              <w:t>--</w:t>
            </w:r>
          </w:p>
        </w:tc>
      </w:tr>
      <w:tr w:rsidR="00910251" w:rsidRPr="007677E1" w14:paraId="76532843" w14:textId="77777777" w:rsidTr="00706D25">
        <w:trPr>
          <w:cantSplit/>
        </w:trPr>
        <w:tc>
          <w:tcPr>
            <w:tcW w:w="2235" w:type="dxa"/>
            <w:vMerge/>
          </w:tcPr>
          <w:p w14:paraId="4D756CF6" w14:textId="77777777" w:rsidR="00910251" w:rsidRPr="007677E1" w:rsidRDefault="00910251" w:rsidP="00910251">
            <w:pPr>
              <w:tabs>
                <w:tab w:val="clear" w:pos="567"/>
              </w:tabs>
              <w:spacing w:line="240" w:lineRule="auto"/>
              <w:rPr>
                <w:szCs w:val="22"/>
              </w:rPr>
            </w:pPr>
          </w:p>
        </w:tc>
        <w:tc>
          <w:tcPr>
            <w:tcW w:w="2782" w:type="dxa"/>
          </w:tcPr>
          <w:p w14:paraId="2CE1F41B" w14:textId="77777777" w:rsidR="00910251" w:rsidRPr="007677E1" w:rsidRDefault="00910251" w:rsidP="00910251">
            <w:pPr>
              <w:tabs>
                <w:tab w:val="clear" w:pos="567"/>
              </w:tabs>
              <w:spacing w:line="240" w:lineRule="auto"/>
              <w:rPr>
                <w:szCs w:val="22"/>
              </w:rPr>
            </w:pPr>
            <w:proofErr w:type="spellStart"/>
            <w:r w:rsidRPr="007677E1">
              <w:rPr>
                <w:szCs w:val="22"/>
              </w:rPr>
              <w:t>Synnedsättning</w:t>
            </w:r>
            <w:proofErr w:type="spellEnd"/>
          </w:p>
        </w:tc>
        <w:tc>
          <w:tcPr>
            <w:tcW w:w="1350" w:type="dxa"/>
          </w:tcPr>
          <w:p w14:paraId="735E885F"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0CA2992E"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4DB2624"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87AD371" w14:textId="77777777" w:rsidTr="00706D25">
        <w:trPr>
          <w:cantSplit/>
        </w:trPr>
        <w:tc>
          <w:tcPr>
            <w:tcW w:w="2235" w:type="dxa"/>
            <w:vMerge w:val="restart"/>
          </w:tcPr>
          <w:p w14:paraId="6F3C95D6" w14:textId="77777777" w:rsidR="00910251" w:rsidRPr="007677E1" w:rsidRDefault="00910251" w:rsidP="00910251">
            <w:pPr>
              <w:keepNext/>
              <w:tabs>
                <w:tab w:val="clear" w:pos="567"/>
              </w:tabs>
              <w:spacing w:line="240" w:lineRule="auto"/>
              <w:rPr>
                <w:szCs w:val="22"/>
              </w:rPr>
            </w:pPr>
            <w:r w:rsidRPr="007677E1">
              <w:rPr>
                <w:noProof/>
                <w:szCs w:val="22"/>
                <w:lang w:val="sv-SE"/>
              </w:rPr>
              <w:t>Öron och balansorgan</w:t>
            </w:r>
          </w:p>
        </w:tc>
        <w:tc>
          <w:tcPr>
            <w:tcW w:w="2782" w:type="dxa"/>
          </w:tcPr>
          <w:p w14:paraId="024D2A8E" w14:textId="77777777" w:rsidR="00910251" w:rsidRPr="007677E1" w:rsidRDefault="00910251" w:rsidP="00910251">
            <w:pPr>
              <w:keepNext/>
              <w:tabs>
                <w:tab w:val="clear" w:pos="567"/>
              </w:tabs>
              <w:spacing w:line="240" w:lineRule="auto"/>
              <w:rPr>
                <w:szCs w:val="22"/>
              </w:rPr>
            </w:pPr>
            <w:r w:rsidRPr="007677E1">
              <w:rPr>
                <w:szCs w:val="22"/>
              </w:rPr>
              <w:t>Tinnitus</w:t>
            </w:r>
          </w:p>
        </w:tc>
        <w:tc>
          <w:tcPr>
            <w:tcW w:w="1350" w:type="dxa"/>
          </w:tcPr>
          <w:p w14:paraId="65664E25"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20D0C301"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03D5B484"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548A216C" w14:textId="77777777" w:rsidTr="00706D25">
        <w:trPr>
          <w:cantSplit/>
        </w:trPr>
        <w:tc>
          <w:tcPr>
            <w:tcW w:w="2235" w:type="dxa"/>
            <w:vMerge/>
          </w:tcPr>
          <w:p w14:paraId="5B0E6553" w14:textId="77777777" w:rsidR="00910251" w:rsidRPr="007677E1" w:rsidRDefault="00910251" w:rsidP="00910251">
            <w:pPr>
              <w:tabs>
                <w:tab w:val="clear" w:pos="567"/>
              </w:tabs>
              <w:spacing w:line="240" w:lineRule="auto"/>
              <w:rPr>
                <w:szCs w:val="22"/>
              </w:rPr>
            </w:pPr>
          </w:p>
        </w:tc>
        <w:tc>
          <w:tcPr>
            <w:tcW w:w="2782" w:type="dxa"/>
          </w:tcPr>
          <w:p w14:paraId="525201BC" w14:textId="77777777" w:rsidR="00910251" w:rsidRPr="007677E1" w:rsidRDefault="00910251" w:rsidP="00910251">
            <w:pPr>
              <w:tabs>
                <w:tab w:val="clear" w:pos="567"/>
              </w:tabs>
              <w:spacing w:line="240" w:lineRule="auto"/>
              <w:rPr>
                <w:szCs w:val="22"/>
              </w:rPr>
            </w:pPr>
            <w:r w:rsidRPr="007677E1">
              <w:rPr>
                <w:szCs w:val="22"/>
              </w:rPr>
              <w:t>Vertigo</w:t>
            </w:r>
          </w:p>
        </w:tc>
        <w:tc>
          <w:tcPr>
            <w:tcW w:w="1350" w:type="dxa"/>
          </w:tcPr>
          <w:p w14:paraId="2F19684F"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7CC35E76"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6E0BC4CF"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r>
      <w:tr w:rsidR="00910251" w:rsidRPr="007677E1" w14:paraId="10EF64CA" w14:textId="77777777" w:rsidTr="00706D25">
        <w:trPr>
          <w:cantSplit/>
        </w:trPr>
        <w:tc>
          <w:tcPr>
            <w:tcW w:w="2235" w:type="dxa"/>
            <w:vMerge w:val="restart"/>
          </w:tcPr>
          <w:p w14:paraId="52311F8C" w14:textId="77777777" w:rsidR="00910251" w:rsidRPr="007677E1" w:rsidRDefault="00910251" w:rsidP="00910251">
            <w:pPr>
              <w:keepNext/>
              <w:tabs>
                <w:tab w:val="clear" w:pos="567"/>
              </w:tabs>
              <w:spacing w:line="240" w:lineRule="auto"/>
              <w:rPr>
                <w:szCs w:val="22"/>
              </w:rPr>
            </w:pPr>
            <w:r w:rsidRPr="007677E1">
              <w:rPr>
                <w:noProof/>
                <w:szCs w:val="22"/>
                <w:lang w:val="sv-SE"/>
              </w:rPr>
              <w:lastRenderedPageBreak/>
              <w:t>Hjärtat</w:t>
            </w:r>
          </w:p>
        </w:tc>
        <w:tc>
          <w:tcPr>
            <w:tcW w:w="2782" w:type="dxa"/>
          </w:tcPr>
          <w:p w14:paraId="41942C9B" w14:textId="77777777" w:rsidR="00910251" w:rsidRPr="007677E1" w:rsidRDefault="00910251" w:rsidP="00910251">
            <w:pPr>
              <w:keepNext/>
              <w:tabs>
                <w:tab w:val="clear" w:pos="567"/>
              </w:tabs>
              <w:spacing w:line="240" w:lineRule="auto"/>
              <w:rPr>
                <w:szCs w:val="22"/>
              </w:rPr>
            </w:pPr>
            <w:proofErr w:type="spellStart"/>
            <w:r w:rsidRPr="007677E1">
              <w:rPr>
                <w:szCs w:val="22"/>
              </w:rPr>
              <w:t>Hjärtklappning</w:t>
            </w:r>
            <w:proofErr w:type="spellEnd"/>
          </w:p>
        </w:tc>
        <w:tc>
          <w:tcPr>
            <w:tcW w:w="1350" w:type="dxa"/>
          </w:tcPr>
          <w:p w14:paraId="6C7FFB9D"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04E4B6EA"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tcPr>
          <w:p w14:paraId="5549F2AB"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36456DD" w14:textId="77777777" w:rsidTr="00706D25">
        <w:trPr>
          <w:cantSplit/>
        </w:trPr>
        <w:tc>
          <w:tcPr>
            <w:tcW w:w="2235" w:type="dxa"/>
            <w:vMerge/>
          </w:tcPr>
          <w:p w14:paraId="4AFA449E" w14:textId="77777777" w:rsidR="00910251" w:rsidRPr="007677E1" w:rsidRDefault="00910251" w:rsidP="00910251">
            <w:pPr>
              <w:keepNext/>
              <w:tabs>
                <w:tab w:val="clear" w:pos="567"/>
              </w:tabs>
              <w:spacing w:line="240" w:lineRule="auto"/>
              <w:rPr>
                <w:szCs w:val="22"/>
              </w:rPr>
            </w:pPr>
          </w:p>
        </w:tc>
        <w:tc>
          <w:tcPr>
            <w:tcW w:w="2782" w:type="dxa"/>
          </w:tcPr>
          <w:p w14:paraId="7E2733D1" w14:textId="77777777" w:rsidR="00910251" w:rsidRPr="007677E1" w:rsidRDefault="00910251" w:rsidP="00910251">
            <w:pPr>
              <w:keepNext/>
              <w:tabs>
                <w:tab w:val="clear" w:pos="567"/>
              </w:tabs>
              <w:spacing w:line="240" w:lineRule="auto"/>
              <w:rPr>
                <w:szCs w:val="22"/>
              </w:rPr>
            </w:pPr>
            <w:proofErr w:type="spellStart"/>
            <w:r w:rsidRPr="007677E1">
              <w:rPr>
                <w:szCs w:val="22"/>
              </w:rPr>
              <w:t>Synkope</w:t>
            </w:r>
            <w:proofErr w:type="spellEnd"/>
          </w:p>
        </w:tc>
        <w:tc>
          <w:tcPr>
            <w:tcW w:w="1350" w:type="dxa"/>
          </w:tcPr>
          <w:p w14:paraId="40FBD1A3"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17A625AC"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5BFFE796"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EB1D7EB" w14:textId="77777777" w:rsidTr="00706D25">
        <w:trPr>
          <w:cantSplit/>
        </w:trPr>
        <w:tc>
          <w:tcPr>
            <w:tcW w:w="2235" w:type="dxa"/>
            <w:vMerge/>
          </w:tcPr>
          <w:p w14:paraId="3B6508F1" w14:textId="77777777" w:rsidR="00910251" w:rsidRPr="007677E1" w:rsidRDefault="00910251" w:rsidP="00910251">
            <w:pPr>
              <w:keepNext/>
              <w:tabs>
                <w:tab w:val="clear" w:pos="567"/>
              </w:tabs>
              <w:spacing w:line="240" w:lineRule="auto"/>
              <w:rPr>
                <w:szCs w:val="22"/>
              </w:rPr>
            </w:pPr>
          </w:p>
        </w:tc>
        <w:tc>
          <w:tcPr>
            <w:tcW w:w="2782" w:type="dxa"/>
          </w:tcPr>
          <w:p w14:paraId="2E14E948" w14:textId="77777777" w:rsidR="00910251" w:rsidRPr="007677E1" w:rsidRDefault="00910251" w:rsidP="00910251">
            <w:pPr>
              <w:keepNext/>
              <w:tabs>
                <w:tab w:val="clear" w:pos="567"/>
              </w:tabs>
              <w:spacing w:line="240" w:lineRule="auto"/>
              <w:rPr>
                <w:szCs w:val="22"/>
              </w:rPr>
            </w:pPr>
            <w:proofErr w:type="spellStart"/>
            <w:r w:rsidRPr="007677E1">
              <w:rPr>
                <w:szCs w:val="22"/>
              </w:rPr>
              <w:t>Takykardi</w:t>
            </w:r>
            <w:proofErr w:type="spellEnd"/>
          </w:p>
        </w:tc>
        <w:tc>
          <w:tcPr>
            <w:tcW w:w="1350" w:type="dxa"/>
          </w:tcPr>
          <w:p w14:paraId="73463FED"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690F5FF4" w14:textId="77777777" w:rsidR="00910251" w:rsidRPr="007677E1" w:rsidRDefault="00910251" w:rsidP="00910251">
            <w:pPr>
              <w:tabs>
                <w:tab w:val="clear" w:pos="567"/>
              </w:tabs>
              <w:spacing w:line="240" w:lineRule="auto"/>
              <w:jc w:val="center"/>
              <w:rPr>
                <w:strike/>
                <w:szCs w:val="22"/>
              </w:rPr>
            </w:pPr>
            <w:r w:rsidRPr="007677E1">
              <w:rPr>
                <w:szCs w:val="22"/>
              </w:rPr>
              <w:t>--</w:t>
            </w:r>
          </w:p>
        </w:tc>
        <w:tc>
          <w:tcPr>
            <w:tcW w:w="1353" w:type="dxa"/>
          </w:tcPr>
          <w:p w14:paraId="0DE11366"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4287F97" w14:textId="77777777" w:rsidTr="00706D25">
        <w:trPr>
          <w:cantSplit/>
        </w:trPr>
        <w:tc>
          <w:tcPr>
            <w:tcW w:w="2235" w:type="dxa"/>
            <w:vMerge/>
          </w:tcPr>
          <w:p w14:paraId="57B51E1F" w14:textId="77777777" w:rsidR="00910251" w:rsidRPr="007677E1" w:rsidRDefault="00910251" w:rsidP="00910251">
            <w:pPr>
              <w:keepNext/>
              <w:tabs>
                <w:tab w:val="clear" w:pos="567"/>
              </w:tabs>
              <w:spacing w:line="240" w:lineRule="auto"/>
              <w:rPr>
                <w:szCs w:val="22"/>
              </w:rPr>
            </w:pPr>
          </w:p>
        </w:tc>
        <w:tc>
          <w:tcPr>
            <w:tcW w:w="2782" w:type="dxa"/>
          </w:tcPr>
          <w:p w14:paraId="5A517D9A" w14:textId="77777777" w:rsidR="00910251" w:rsidRPr="009A09EF" w:rsidRDefault="00910251" w:rsidP="00910251">
            <w:pPr>
              <w:keepNext/>
              <w:tabs>
                <w:tab w:val="clear" w:pos="567"/>
              </w:tabs>
              <w:spacing w:line="240" w:lineRule="auto"/>
              <w:rPr>
                <w:szCs w:val="22"/>
                <w:lang w:val="sv-SE"/>
              </w:rPr>
            </w:pPr>
            <w:r w:rsidRPr="009A09EF">
              <w:rPr>
                <w:szCs w:val="22"/>
                <w:lang w:val="sv-SE"/>
              </w:rPr>
              <w:t>Arytmier (inklusive bradykardi, ventrikulär takycardi, och förmaksflimmer)</w:t>
            </w:r>
          </w:p>
        </w:tc>
        <w:tc>
          <w:tcPr>
            <w:tcW w:w="1350" w:type="dxa"/>
          </w:tcPr>
          <w:p w14:paraId="034C5DD5"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23B86289"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73A8F769"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D4CD3D6" w14:textId="77777777" w:rsidTr="00706D25">
        <w:trPr>
          <w:cantSplit/>
        </w:trPr>
        <w:tc>
          <w:tcPr>
            <w:tcW w:w="2235" w:type="dxa"/>
            <w:vMerge/>
          </w:tcPr>
          <w:p w14:paraId="10B394DB" w14:textId="77777777" w:rsidR="00910251" w:rsidRPr="007677E1" w:rsidRDefault="00910251" w:rsidP="00910251">
            <w:pPr>
              <w:tabs>
                <w:tab w:val="clear" w:pos="567"/>
              </w:tabs>
              <w:spacing w:line="240" w:lineRule="auto"/>
              <w:rPr>
                <w:szCs w:val="22"/>
              </w:rPr>
            </w:pPr>
          </w:p>
        </w:tc>
        <w:tc>
          <w:tcPr>
            <w:tcW w:w="2782" w:type="dxa"/>
          </w:tcPr>
          <w:p w14:paraId="54625698" w14:textId="77777777" w:rsidR="00910251" w:rsidRPr="007677E1" w:rsidRDefault="00910251" w:rsidP="00910251">
            <w:pPr>
              <w:tabs>
                <w:tab w:val="clear" w:pos="567"/>
              </w:tabs>
              <w:spacing w:line="240" w:lineRule="auto"/>
              <w:rPr>
                <w:szCs w:val="22"/>
              </w:rPr>
            </w:pPr>
            <w:proofErr w:type="spellStart"/>
            <w:r w:rsidRPr="007677E1">
              <w:rPr>
                <w:szCs w:val="22"/>
              </w:rPr>
              <w:t>Hjärtinfarkt</w:t>
            </w:r>
            <w:proofErr w:type="spellEnd"/>
          </w:p>
        </w:tc>
        <w:tc>
          <w:tcPr>
            <w:tcW w:w="1350" w:type="dxa"/>
          </w:tcPr>
          <w:p w14:paraId="5BA0F888"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96B6826"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3887657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7ECB8A4" w14:textId="77777777" w:rsidTr="00706D25">
        <w:trPr>
          <w:cantSplit/>
        </w:trPr>
        <w:tc>
          <w:tcPr>
            <w:tcW w:w="2235" w:type="dxa"/>
            <w:vMerge w:val="restart"/>
          </w:tcPr>
          <w:p w14:paraId="47677C67" w14:textId="77777777" w:rsidR="00910251" w:rsidRPr="007677E1" w:rsidRDefault="00910251" w:rsidP="00910251">
            <w:pPr>
              <w:keepNext/>
              <w:tabs>
                <w:tab w:val="clear" w:pos="567"/>
              </w:tabs>
              <w:spacing w:line="240" w:lineRule="auto"/>
              <w:rPr>
                <w:szCs w:val="22"/>
              </w:rPr>
            </w:pPr>
            <w:r w:rsidRPr="007677E1">
              <w:rPr>
                <w:noProof/>
                <w:szCs w:val="22"/>
                <w:lang w:val="pl-PL"/>
              </w:rPr>
              <w:t>Blodkärl</w:t>
            </w:r>
          </w:p>
        </w:tc>
        <w:tc>
          <w:tcPr>
            <w:tcW w:w="2782" w:type="dxa"/>
          </w:tcPr>
          <w:p w14:paraId="681C5614" w14:textId="77777777" w:rsidR="00910251" w:rsidRPr="007677E1" w:rsidRDefault="00910251" w:rsidP="00910251">
            <w:pPr>
              <w:keepNext/>
              <w:tabs>
                <w:tab w:val="clear" w:pos="567"/>
              </w:tabs>
              <w:spacing w:line="240" w:lineRule="auto"/>
              <w:rPr>
                <w:szCs w:val="22"/>
              </w:rPr>
            </w:pPr>
            <w:proofErr w:type="spellStart"/>
            <w:r w:rsidRPr="007677E1">
              <w:rPr>
                <w:szCs w:val="22"/>
              </w:rPr>
              <w:t>Rodnad</w:t>
            </w:r>
            <w:proofErr w:type="spellEnd"/>
          </w:p>
        </w:tc>
        <w:tc>
          <w:tcPr>
            <w:tcW w:w="1350" w:type="dxa"/>
          </w:tcPr>
          <w:p w14:paraId="221F353A"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2249C47E"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tcPr>
          <w:p w14:paraId="0303E820"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4770241" w14:textId="77777777" w:rsidTr="00706D25">
        <w:trPr>
          <w:cantSplit/>
        </w:trPr>
        <w:tc>
          <w:tcPr>
            <w:tcW w:w="2235" w:type="dxa"/>
            <w:vMerge/>
          </w:tcPr>
          <w:p w14:paraId="5F743B14" w14:textId="77777777" w:rsidR="00910251" w:rsidRPr="007677E1" w:rsidRDefault="00910251" w:rsidP="00910251">
            <w:pPr>
              <w:keepNext/>
              <w:tabs>
                <w:tab w:val="clear" w:pos="567"/>
              </w:tabs>
              <w:spacing w:line="240" w:lineRule="auto"/>
              <w:rPr>
                <w:szCs w:val="22"/>
              </w:rPr>
            </w:pPr>
          </w:p>
        </w:tc>
        <w:tc>
          <w:tcPr>
            <w:tcW w:w="2782" w:type="dxa"/>
          </w:tcPr>
          <w:p w14:paraId="090B5466" w14:textId="77777777" w:rsidR="00910251" w:rsidRPr="007677E1" w:rsidRDefault="00910251" w:rsidP="00910251">
            <w:pPr>
              <w:keepNext/>
              <w:tabs>
                <w:tab w:val="clear" w:pos="567"/>
              </w:tabs>
              <w:spacing w:line="240" w:lineRule="auto"/>
              <w:rPr>
                <w:szCs w:val="22"/>
              </w:rPr>
            </w:pPr>
            <w:proofErr w:type="spellStart"/>
            <w:r w:rsidRPr="007677E1">
              <w:rPr>
                <w:szCs w:val="22"/>
              </w:rPr>
              <w:t>Hypotoni</w:t>
            </w:r>
            <w:proofErr w:type="spellEnd"/>
          </w:p>
        </w:tc>
        <w:tc>
          <w:tcPr>
            <w:tcW w:w="1350" w:type="dxa"/>
          </w:tcPr>
          <w:p w14:paraId="12B17046"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3C2CEF24"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22DF1D62"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1A283EC" w14:textId="77777777" w:rsidTr="00706D25">
        <w:trPr>
          <w:cantSplit/>
        </w:trPr>
        <w:tc>
          <w:tcPr>
            <w:tcW w:w="2235" w:type="dxa"/>
            <w:vMerge/>
          </w:tcPr>
          <w:p w14:paraId="449E66A8" w14:textId="77777777" w:rsidR="00910251" w:rsidRPr="007677E1" w:rsidRDefault="00910251" w:rsidP="00910251">
            <w:pPr>
              <w:keepNext/>
              <w:tabs>
                <w:tab w:val="clear" w:pos="567"/>
              </w:tabs>
              <w:spacing w:line="240" w:lineRule="auto"/>
              <w:rPr>
                <w:szCs w:val="22"/>
              </w:rPr>
            </w:pPr>
          </w:p>
        </w:tc>
        <w:tc>
          <w:tcPr>
            <w:tcW w:w="2782" w:type="dxa"/>
          </w:tcPr>
          <w:p w14:paraId="0BD51C37" w14:textId="77777777" w:rsidR="00910251" w:rsidRPr="007677E1" w:rsidRDefault="00910251" w:rsidP="00910251">
            <w:pPr>
              <w:keepNext/>
              <w:tabs>
                <w:tab w:val="clear" w:pos="567"/>
              </w:tabs>
              <w:spacing w:line="240" w:lineRule="auto"/>
              <w:rPr>
                <w:szCs w:val="22"/>
              </w:rPr>
            </w:pPr>
            <w:proofErr w:type="spellStart"/>
            <w:r w:rsidRPr="007677E1">
              <w:rPr>
                <w:szCs w:val="22"/>
              </w:rPr>
              <w:t>Ortostatisk</w:t>
            </w:r>
            <w:proofErr w:type="spellEnd"/>
            <w:r w:rsidRPr="007677E1">
              <w:rPr>
                <w:szCs w:val="22"/>
              </w:rPr>
              <w:t xml:space="preserve"> </w:t>
            </w:r>
            <w:proofErr w:type="spellStart"/>
            <w:r w:rsidRPr="007677E1">
              <w:rPr>
                <w:szCs w:val="22"/>
              </w:rPr>
              <w:t>hypotoni</w:t>
            </w:r>
            <w:proofErr w:type="spellEnd"/>
          </w:p>
        </w:tc>
        <w:tc>
          <w:tcPr>
            <w:tcW w:w="1350" w:type="dxa"/>
          </w:tcPr>
          <w:p w14:paraId="09A83403"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14E01C40"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74A88FD3"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9EACBD6" w14:textId="77777777" w:rsidTr="00706D25">
        <w:trPr>
          <w:cantSplit/>
        </w:trPr>
        <w:tc>
          <w:tcPr>
            <w:tcW w:w="2235" w:type="dxa"/>
            <w:vMerge/>
          </w:tcPr>
          <w:p w14:paraId="52ABA85C" w14:textId="77777777" w:rsidR="00910251" w:rsidRPr="007677E1" w:rsidRDefault="00910251" w:rsidP="00910251">
            <w:pPr>
              <w:tabs>
                <w:tab w:val="clear" w:pos="567"/>
              </w:tabs>
              <w:spacing w:line="240" w:lineRule="auto"/>
              <w:rPr>
                <w:szCs w:val="22"/>
              </w:rPr>
            </w:pPr>
          </w:p>
        </w:tc>
        <w:tc>
          <w:tcPr>
            <w:tcW w:w="2782" w:type="dxa"/>
          </w:tcPr>
          <w:p w14:paraId="1E66B109" w14:textId="77777777" w:rsidR="00910251" w:rsidRPr="007677E1" w:rsidRDefault="00910251" w:rsidP="00910251">
            <w:pPr>
              <w:tabs>
                <w:tab w:val="clear" w:pos="567"/>
              </w:tabs>
              <w:spacing w:line="240" w:lineRule="auto"/>
              <w:rPr>
                <w:szCs w:val="22"/>
              </w:rPr>
            </w:pPr>
            <w:proofErr w:type="spellStart"/>
            <w:r w:rsidRPr="007677E1">
              <w:rPr>
                <w:szCs w:val="22"/>
              </w:rPr>
              <w:t>Vaskulit</w:t>
            </w:r>
            <w:proofErr w:type="spellEnd"/>
          </w:p>
        </w:tc>
        <w:tc>
          <w:tcPr>
            <w:tcW w:w="1350" w:type="dxa"/>
          </w:tcPr>
          <w:p w14:paraId="64A25C84"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3C42146"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563D54CB"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16E71C88" w14:textId="77777777" w:rsidTr="00706D25">
        <w:trPr>
          <w:cantSplit/>
        </w:trPr>
        <w:tc>
          <w:tcPr>
            <w:tcW w:w="2235" w:type="dxa"/>
            <w:vMerge w:val="restart"/>
          </w:tcPr>
          <w:p w14:paraId="0F9A8D4A" w14:textId="77777777" w:rsidR="00910251" w:rsidRPr="007677E1" w:rsidRDefault="00910251" w:rsidP="00910251">
            <w:pPr>
              <w:keepNext/>
              <w:tabs>
                <w:tab w:val="clear" w:pos="567"/>
              </w:tabs>
              <w:spacing w:line="240" w:lineRule="auto"/>
              <w:rPr>
                <w:szCs w:val="22"/>
              </w:rPr>
            </w:pPr>
            <w:r w:rsidRPr="007677E1">
              <w:rPr>
                <w:noProof/>
                <w:szCs w:val="22"/>
                <w:lang w:val="sv-SE"/>
              </w:rPr>
              <w:t>Andningsvägar, bröstkorg och mediastinum</w:t>
            </w:r>
          </w:p>
        </w:tc>
        <w:tc>
          <w:tcPr>
            <w:tcW w:w="2782" w:type="dxa"/>
          </w:tcPr>
          <w:p w14:paraId="372AFA5E" w14:textId="77777777" w:rsidR="00910251" w:rsidRPr="007677E1" w:rsidRDefault="00910251" w:rsidP="00910251">
            <w:pPr>
              <w:keepNext/>
              <w:tabs>
                <w:tab w:val="clear" w:pos="567"/>
              </w:tabs>
              <w:spacing w:line="240" w:lineRule="auto"/>
              <w:rPr>
                <w:szCs w:val="22"/>
              </w:rPr>
            </w:pPr>
            <w:r w:rsidRPr="007677E1">
              <w:rPr>
                <w:szCs w:val="22"/>
              </w:rPr>
              <w:t>Hosta</w:t>
            </w:r>
          </w:p>
        </w:tc>
        <w:tc>
          <w:tcPr>
            <w:tcW w:w="1350" w:type="dxa"/>
          </w:tcPr>
          <w:p w14:paraId="06D3C19E"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04B7793C"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0DB29412"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r>
      <w:tr w:rsidR="00910251" w:rsidRPr="007677E1" w14:paraId="340646D6" w14:textId="77777777" w:rsidTr="00706D25">
        <w:trPr>
          <w:cantSplit/>
        </w:trPr>
        <w:tc>
          <w:tcPr>
            <w:tcW w:w="2235" w:type="dxa"/>
            <w:vMerge/>
          </w:tcPr>
          <w:p w14:paraId="3B3E4467" w14:textId="77777777" w:rsidR="00910251" w:rsidRPr="007677E1" w:rsidRDefault="00910251" w:rsidP="00910251">
            <w:pPr>
              <w:keepNext/>
              <w:tabs>
                <w:tab w:val="clear" w:pos="567"/>
              </w:tabs>
              <w:spacing w:line="240" w:lineRule="auto"/>
              <w:rPr>
                <w:szCs w:val="22"/>
              </w:rPr>
            </w:pPr>
          </w:p>
        </w:tc>
        <w:tc>
          <w:tcPr>
            <w:tcW w:w="2782" w:type="dxa"/>
          </w:tcPr>
          <w:p w14:paraId="5ED309B2" w14:textId="77777777" w:rsidR="00910251" w:rsidRPr="007677E1" w:rsidRDefault="00910251" w:rsidP="00910251">
            <w:pPr>
              <w:keepNext/>
              <w:tabs>
                <w:tab w:val="clear" w:pos="567"/>
              </w:tabs>
              <w:spacing w:line="240" w:lineRule="auto"/>
              <w:rPr>
                <w:szCs w:val="22"/>
              </w:rPr>
            </w:pPr>
            <w:proofErr w:type="spellStart"/>
            <w:r w:rsidRPr="007677E1">
              <w:rPr>
                <w:szCs w:val="22"/>
              </w:rPr>
              <w:t>Dyspne</w:t>
            </w:r>
            <w:proofErr w:type="spellEnd"/>
          </w:p>
        </w:tc>
        <w:tc>
          <w:tcPr>
            <w:tcW w:w="1350" w:type="dxa"/>
          </w:tcPr>
          <w:p w14:paraId="6127C92E"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E5DC98B"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7F09BF8B"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874CAE8" w14:textId="77777777" w:rsidTr="00706D25">
        <w:trPr>
          <w:cantSplit/>
        </w:trPr>
        <w:tc>
          <w:tcPr>
            <w:tcW w:w="2235" w:type="dxa"/>
            <w:vMerge/>
          </w:tcPr>
          <w:p w14:paraId="6FD845A6" w14:textId="77777777" w:rsidR="00910251" w:rsidRPr="007677E1" w:rsidRDefault="00910251" w:rsidP="00910251">
            <w:pPr>
              <w:keepNext/>
              <w:tabs>
                <w:tab w:val="clear" w:pos="567"/>
              </w:tabs>
              <w:spacing w:line="240" w:lineRule="auto"/>
              <w:rPr>
                <w:szCs w:val="22"/>
              </w:rPr>
            </w:pPr>
          </w:p>
        </w:tc>
        <w:tc>
          <w:tcPr>
            <w:tcW w:w="2782" w:type="dxa"/>
          </w:tcPr>
          <w:p w14:paraId="56F4DD33" w14:textId="77777777" w:rsidR="00910251" w:rsidRPr="007677E1" w:rsidRDefault="00910251" w:rsidP="00910251">
            <w:pPr>
              <w:keepNext/>
              <w:tabs>
                <w:tab w:val="clear" w:pos="567"/>
              </w:tabs>
              <w:spacing w:line="240" w:lineRule="auto"/>
              <w:rPr>
                <w:szCs w:val="22"/>
              </w:rPr>
            </w:pPr>
            <w:proofErr w:type="spellStart"/>
            <w:r w:rsidRPr="007677E1">
              <w:rPr>
                <w:szCs w:val="22"/>
              </w:rPr>
              <w:t>Smärta</w:t>
            </w:r>
            <w:proofErr w:type="spellEnd"/>
            <w:r w:rsidRPr="007677E1">
              <w:rPr>
                <w:szCs w:val="22"/>
              </w:rPr>
              <w:t xml:space="preserve"> i </w:t>
            </w:r>
            <w:proofErr w:type="spellStart"/>
            <w:r w:rsidRPr="007677E1">
              <w:rPr>
                <w:szCs w:val="22"/>
              </w:rPr>
              <w:t>svalg</w:t>
            </w:r>
            <w:proofErr w:type="spellEnd"/>
          </w:p>
        </w:tc>
        <w:tc>
          <w:tcPr>
            <w:tcW w:w="1350" w:type="dxa"/>
          </w:tcPr>
          <w:p w14:paraId="0AD6DCF3"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6FE70D92"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0E009C31"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574246A5" w14:textId="77777777" w:rsidTr="00706D25">
        <w:trPr>
          <w:cantSplit/>
        </w:trPr>
        <w:tc>
          <w:tcPr>
            <w:tcW w:w="2235" w:type="dxa"/>
            <w:vMerge/>
          </w:tcPr>
          <w:p w14:paraId="43990E95" w14:textId="77777777" w:rsidR="00910251" w:rsidRPr="007677E1" w:rsidRDefault="00910251" w:rsidP="00910251">
            <w:pPr>
              <w:keepNext/>
              <w:tabs>
                <w:tab w:val="clear" w:pos="567"/>
              </w:tabs>
              <w:spacing w:line="240" w:lineRule="auto"/>
              <w:rPr>
                <w:szCs w:val="22"/>
              </w:rPr>
            </w:pPr>
          </w:p>
        </w:tc>
        <w:tc>
          <w:tcPr>
            <w:tcW w:w="2782" w:type="dxa"/>
          </w:tcPr>
          <w:p w14:paraId="61D13DF9" w14:textId="77777777" w:rsidR="00910251" w:rsidRPr="007677E1" w:rsidRDefault="00910251" w:rsidP="00910251">
            <w:pPr>
              <w:keepNext/>
              <w:tabs>
                <w:tab w:val="clear" w:pos="567"/>
              </w:tabs>
              <w:spacing w:line="240" w:lineRule="auto"/>
              <w:rPr>
                <w:szCs w:val="22"/>
              </w:rPr>
            </w:pPr>
            <w:proofErr w:type="spellStart"/>
            <w:r w:rsidRPr="007677E1">
              <w:rPr>
                <w:szCs w:val="22"/>
              </w:rPr>
              <w:t>Rinit</w:t>
            </w:r>
            <w:proofErr w:type="spellEnd"/>
          </w:p>
        </w:tc>
        <w:tc>
          <w:tcPr>
            <w:tcW w:w="1350" w:type="dxa"/>
          </w:tcPr>
          <w:p w14:paraId="33435D1D"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3A57EB57"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9EC3F39"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230C311" w14:textId="77777777" w:rsidTr="00706D25">
        <w:trPr>
          <w:cantSplit/>
        </w:trPr>
        <w:tc>
          <w:tcPr>
            <w:tcW w:w="2235" w:type="dxa"/>
            <w:vMerge w:val="restart"/>
          </w:tcPr>
          <w:p w14:paraId="249D1916" w14:textId="77777777" w:rsidR="00910251" w:rsidRPr="007677E1" w:rsidRDefault="00910251" w:rsidP="00910251">
            <w:pPr>
              <w:keepNext/>
              <w:tabs>
                <w:tab w:val="clear" w:pos="567"/>
              </w:tabs>
              <w:spacing w:line="240" w:lineRule="auto"/>
              <w:rPr>
                <w:szCs w:val="22"/>
              </w:rPr>
            </w:pPr>
            <w:r w:rsidRPr="007677E1">
              <w:rPr>
                <w:noProof/>
                <w:szCs w:val="22"/>
                <w:lang w:val="it-IT"/>
              </w:rPr>
              <w:t>Magtarmkanalen</w:t>
            </w:r>
          </w:p>
        </w:tc>
        <w:tc>
          <w:tcPr>
            <w:tcW w:w="2782" w:type="dxa"/>
          </w:tcPr>
          <w:p w14:paraId="39D81F1C" w14:textId="77777777" w:rsidR="00910251" w:rsidRPr="007677E1" w:rsidRDefault="00910251" w:rsidP="00910251">
            <w:pPr>
              <w:keepNext/>
              <w:tabs>
                <w:tab w:val="clear" w:pos="567"/>
              </w:tabs>
              <w:spacing w:line="240" w:lineRule="auto"/>
              <w:rPr>
                <w:szCs w:val="22"/>
              </w:rPr>
            </w:pPr>
            <w:proofErr w:type="spellStart"/>
            <w:r w:rsidRPr="007677E1">
              <w:rPr>
                <w:szCs w:val="22"/>
              </w:rPr>
              <w:t>Magbesvär</w:t>
            </w:r>
            <w:proofErr w:type="spellEnd"/>
            <w:r w:rsidRPr="007677E1">
              <w:rPr>
                <w:szCs w:val="22"/>
              </w:rPr>
              <w:t xml:space="preserve">, </w:t>
            </w:r>
            <w:proofErr w:type="spellStart"/>
            <w:r w:rsidRPr="007677E1">
              <w:rPr>
                <w:szCs w:val="22"/>
              </w:rPr>
              <w:t>övre</w:t>
            </w:r>
            <w:proofErr w:type="spellEnd"/>
            <w:r w:rsidRPr="007677E1">
              <w:rPr>
                <w:szCs w:val="22"/>
              </w:rPr>
              <w:t xml:space="preserve"> </w:t>
            </w:r>
            <w:proofErr w:type="spellStart"/>
            <w:r w:rsidRPr="007677E1">
              <w:rPr>
                <w:szCs w:val="22"/>
              </w:rPr>
              <w:t>buksmärta</w:t>
            </w:r>
            <w:proofErr w:type="spellEnd"/>
          </w:p>
        </w:tc>
        <w:tc>
          <w:tcPr>
            <w:tcW w:w="1350" w:type="dxa"/>
          </w:tcPr>
          <w:p w14:paraId="332E3EE7"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102FF392"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tcPr>
          <w:p w14:paraId="1A9FDEBD"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r>
      <w:tr w:rsidR="00910251" w:rsidRPr="007677E1" w14:paraId="53F1252D" w14:textId="77777777" w:rsidTr="00706D25">
        <w:trPr>
          <w:cantSplit/>
        </w:trPr>
        <w:tc>
          <w:tcPr>
            <w:tcW w:w="2235" w:type="dxa"/>
            <w:vMerge/>
          </w:tcPr>
          <w:p w14:paraId="23B824D1" w14:textId="77777777" w:rsidR="00910251" w:rsidRPr="007677E1" w:rsidRDefault="00910251" w:rsidP="00910251">
            <w:pPr>
              <w:keepNext/>
              <w:tabs>
                <w:tab w:val="clear" w:pos="567"/>
              </w:tabs>
              <w:spacing w:line="240" w:lineRule="auto"/>
              <w:rPr>
                <w:szCs w:val="22"/>
              </w:rPr>
            </w:pPr>
          </w:p>
        </w:tc>
        <w:tc>
          <w:tcPr>
            <w:tcW w:w="2782" w:type="dxa"/>
          </w:tcPr>
          <w:p w14:paraId="6A691DE6" w14:textId="77777777" w:rsidR="00910251" w:rsidRPr="007677E1" w:rsidRDefault="00910251" w:rsidP="00910251">
            <w:pPr>
              <w:keepNext/>
              <w:tabs>
                <w:tab w:val="clear" w:pos="567"/>
              </w:tabs>
              <w:spacing w:line="240" w:lineRule="auto"/>
              <w:rPr>
                <w:szCs w:val="22"/>
              </w:rPr>
            </w:pPr>
            <w:proofErr w:type="spellStart"/>
            <w:r w:rsidRPr="007677E1">
              <w:rPr>
                <w:szCs w:val="22"/>
              </w:rPr>
              <w:t>Förändrade</w:t>
            </w:r>
            <w:proofErr w:type="spellEnd"/>
            <w:r w:rsidRPr="007677E1">
              <w:rPr>
                <w:szCs w:val="22"/>
              </w:rPr>
              <w:t xml:space="preserve"> </w:t>
            </w:r>
            <w:proofErr w:type="spellStart"/>
            <w:r w:rsidRPr="007677E1">
              <w:rPr>
                <w:szCs w:val="22"/>
              </w:rPr>
              <w:t>tarmvanor</w:t>
            </w:r>
            <w:proofErr w:type="spellEnd"/>
          </w:p>
        </w:tc>
        <w:tc>
          <w:tcPr>
            <w:tcW w:w="1350" w:type="dxa"/>
          </w:tcPr>
          <w:p w14:paraId="5DACE555"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CE6D37B"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4E4BFB36"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2BA28D67" w14:textId="77777777" w:rsidTr="00706D25">
        <w:trPr>
          <w:cantSplit/>
        </w:trPr>
        <w:tc>
          <w:tcPr>
            <w:tcW w:w="2235" w:type="dxa"/>
            <w:vMerge/>
          </w:tcPr>
          <w:p w14:paraId="652C1207" w14:textId="77777777" w:rsidR="00910251" w:rsidRPr="007677E1" w:rsidRDefault="00910251" w:rsidP="00910251">
            <w:pPr>
              <w:keepNext/>
              <w:tabs>
                <w:tab w:val="clear" w:pos="567"/>
              </w:tabs>
              <w:spacing w:line="240" w:lineRule="auto"/>
              <w:rPr>
                <w:szCs w:val="22"/>
              </w:rPr>
            </w:pPr>
          </w:p>
        </w:tc>
        <w:tc>
          <w:tcPr>
            <w:tcW w:w="2782" w:type="dxa"/>
          </w:tcPr>
          <w:p w14:paraId="66BC78D9" w14:textId="77777777" w:rsidR="00910251" w:rsidRPr="007677E1" w:rsidRDefault="00910251" w:rsidP="00910251">
            <w:pPr>
              <w:keepNext/>
              <w:tabs>
                <w:tab w:val="clear" w:pos="567"/>
              </w:tabs>
              <w:spacing w:line="240" w:lineRule="auto"/>
              <w:rPr>
                <w:szCs w:val="22"/>
              </w:rPr>
            </w:pPr>
            <w:proofErr w:type="spellStart"/>
            <w:r w:rsidRPr="007677E1">
              <w:rPr>
                <w:szCs w:val="22"/>
              </w:rPr>
              <w:t>Förstoppning</w:t>
            </w:r>
            <w:proofErr w:type="spellEnd"/>
          </w:p>
        </w:tc>
        <w:tc>
          <w:tcPr>
            <w:tcW w:w="1350" w:type="dxa"/>
          </w:tcPr>
          <w:p w14:paraId="677502A8"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0EF3E178"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3D1D646D"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474B2B9" w14:textId="77777777" w:rsidTr="00706D25">
        <w:trPr>
          <w:cantSplit/>
        </w:trPr>
        <w:tc>
          <w:tcPr>
            <w:tcW w:w="2235" w:type="dxa"/>
            <w:vMerge/>
          </w:tcPr>
          <w:p w14:paraId="16178029" w14:textId="77777777" w:rsidR="00910251" w:rsidRPr="007677E1" w:rsidRDefault="00910251" w:rsidP="00910251">
            <w:pPr>
              <w:keepNext/>
              <w:tabs>
                <w:tab w:val="clear" w:pos="567"/>
              </w:tabs>
              <w:spacing w:line="240" w:lineRule="auto"/>
              <w:rPr>
                <w:szCs w:val="22"/>
              </w:rPr>
            </w:pPr>
          </w:p>
        </w:tc>
        <w:tc>
          <w:tcPr>
            <w:tcW w:w="2782" w:type="dxa"/>
          </w:tcPr>
          <w:p w14:paraId="1E9C7346" w14:textId="77777777" w:rsidR="00910251" w:rsidRPr="007677E1" w:rsidRDefault="00910251" w:rsidP="00910251">
            <w:pPr>
              <w:keepNext/>
              <w:tabs>
                <w:tab w:val="clear" w:pos="567"/>
              </w:tabs>
              <w:spacing w:line="240" w:lineRule="auto"/>
              <w:rPr>
                <w:szCs w:val="22"/>
              </w:rPr>
            </w:pPr>
            <w:proofErr w:type="spellStart"/>
            <w:r w:rsidRPr="007677E1">
              <w:rPr>
                <w:szCs w:val="22"/>
              </w:rPr>
              <w:t>Diarré</w:t>
            </w:r>
            <w:proofErr w:type="spellEnd"/>
          </w:p>
        </w:tc>
        <w:tc>
          <w:tcPr>
            <w:tcW w:w="1350" w:type="dxa"/>
          </w:tcPr>
          <w:p w14:paraId="72FEF7C1"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3A739136"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7E96A63F"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47CE530" w14:textId="77777777" w:rsidTr="00706D25">
        <w:trPr>
          <w:cantSplit/>
        </w:trPr>
        <w:tc>
          <w:tcPr>
            <w:tcW w:w="2235" w:type="dxa"/>
            <w:vMerge/>
          </w:tcPr>
          <w:p w14:paraId="3BF95C84" w14:textId="77777777" w:rsidR="00910251" w:rsidRPr="007677E1" w:rsidRDefault="00910251" w:rsidP="00910251">
            <w:pPr>
              <w:keepNext/>
              <w:tabs>
                <w:tab w:val="clear" w:pos="567"/>
              </w:tabs>
              <w:spacing w:line="240" w:lineRule="auto"/>
              <w:rPr>
                <w:szCs w:val="22"/>
              </w:rPr>
            </w:pPr>
          </w:p>
        </w:tc>
        <w:tc>
          <w:tcPr>
            <w:tcW w:w="2782" w:type="dxa"/>
          </w:tcPr>
          <w:p w14:paraId="685F10CA" w14:textId="77777777" w:rsidR="00910251" w:rsidRPr="007677E1" w:rsidRDefault="00910251" w:rsidP="00910251">
            <w:pPr>
              <w:keepNext/>
              <w:tabs>
                <w:tab w:val="clear" w:pos="567"/>
              </w:tabs>
              <w:spacing w:line="240" w:lineRule="auto"/>
              <w:rPr>
                <w:szCs w:val="22"/>
              </w:rPr>
            </w:pPr>
            <w:proofErr w:type="spellStart"/>
            <w:r w:rsidRPr="007677E1">
              <w:rPr>
                <w:szCs w:val="22"/>
              </w:rPr>
              <w:t>Muntorrhet</w:t>
            </w:r>
            <w:proofErr w:type="spellEnd"/>
          </w:p>
        </w:tc>
        <w:tc>
          <w:tcPr>
            <w:tcW w:w="1350" w:type="dxa"/>
          </w:tcPr>
          <w:p w14:paraId="2213F13F"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721ACBE2"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090CA0AE"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53458C7E" w14:textId="77777777" w:rsidTr="00706D25">
        <w:trPr>
          <w:cantSplit/>
        </w:trPr>
        <w:tc>
          <w:tcPr>
            <w:tcW w:w="2235" w:type="dxa"/>
            <w:vMerge/>
          </w:tcPr>
          <w:p w14:paraId="06714233" w14:textId="77777777" w:rsidR="00910251" w:rsidRPr="007677E1" w:rsidRDefault="00910251" w:rsidP="00910251">
            <w:pPr>
              <w:keepNext/>
              <w:tabs>
                <w:tab w:val="clear" w:pos="567"/>
              </w:tabs>
              <w:spacing w:line="240" w:lineRule="auto"/>
              <w:rPr>
                <w:szCs w:val="22"/>
              </w:rPr>
            </w:pPr>
          </w:p>
        </w:tc>
        <w:tc>
          <w:tcPr>
            <w:tcW w:w="2782" w:type="dxa"/>
          </w:tcPr>
          <w:p w14:paraId="42055740" w14:textId="77777777" w:rsidR="00910251" w:rsidRPr="007677E1" w:rsidRDefault="00910251" w:rsidP="00910251">
            <w:pPr>
              <w:keepNext/>
              <w:tabs>
                <w:tab w:val="clear" w:pos="567"/>
              </w:tabs>
              <w:spacing w:line="240" w:lineRule="auto"/>
              <w:rPr>
                <w:szCs w:val="22"/>
              </w:rPr>
            </w:pPr>
            <w:proofErr w:type="spellStart"/>
            <w:r w:rsidRPr="007677E1">
              <w:rPr>
                <w:szCs w:val="22"/>
              </w:rPr>
              <w:t>Dyspepsi</w:t>
            </w:r>
            <w:proofErr w:type="spellEnd"/>
          </w:p>
        </w:tc>
        <w:tc>
          <w:tcPr>
            <w:tcW w:w="1350" w:type="dxa"/>
          </w:tcPr>
          <w:p w14:paraId="61F0F8FB"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748CA101"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2098BD0"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374B6FD" w14:textId="77777777" w:rsidTr="00706D25">
        <w:trPr>
          <w:cantSplit/>
        </w:trPr>
        <w:tc>
          <w:tcPr>
            <w:tcW w:w="2235" w:type="dxa"/>
            <w:vMerge/>
          </w:tcPr>
          <w:p w14:paraId="2E2BA720" w14:textId="77777777" w:rsidR="00910251" w:rsidRPr="007677E1" w:rsidRDefault="00910251" w:rsidP="00910251">
            <w:pPr>
              <w:keepNext/>
              <w:tabs>
                <w:tab w:val="clear" w:pos="567"/>
              </w:tabs>
              <w:spacing w:line="240" w:lineRule="auto"/>
              <w:rPr>
                <w:szCs w:val="22"/>
              </w:rPr>
            </w:pPr>
          </w:p>
        </w:tc>
        <w:tc>
          <w:tcPr>
            <w:tcW w:w="2782" w:type="dxa"/>
          </w:tcPr>
          <w:p w14:paraId="5BB738EF" w14:textId="77777777" w:rsidR="00910251" w:rsidRPr="007677E1" w:rsidRDefault="00910251" w:rsidP="00910251">
            <w:pPr>
              <w:keepNext/>
              <w:tabs>
                <w:tab w:val="clear" w:pos="567"/>
              </w:tabs>
              <w:spacing w:line="240" w:lineRule="auto"/>
              <w:rPr>
                <w:szCs w:val="22"/>
              </w:rPr>
            </w:pPr>
            <w:proofErr w:type="spellStart"/>
            <w:r w:rsidRPr="007677E1">
              <w:rPr>
                <w:szCs w:val="22"/>
              </w:rPr>
              <w:t>Gastrit</w:t>
            </w:r>
            <w:proofErr w:type="spellEnd"/>
          </w:p>
        </w:tc>
        <w:tc>
          <w:tcPr>
            <w:tcW w:w="1350" w:type="dxa"/>
          </w:tcPr>
          <w:p w14:paraId="1F101F83"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895B3A4"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32196642"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22D64EB" w14:textId="77777777" w:rsidTr="00706D25">
        <w:trPr>
          <w:cantSplit/>
        </w:trPr>
        <w:tc>
          <w:tcPr>
            <w:tcW w:w="2235" w:type="dxa"/>
            <w:vMerge/>
          </w:tcPr>
          <w:p w14:paraId="7F9CC68C" w14:textId="77777777" w:rsidR="00910251" w:rsidRPr="007677E1" w:rsidRDefault="00910251" w:rsidP="00910251">
            <w:pPr>
              <w:keepNext/>
              <w:tabs>
                <w:tab w:val="clear" w:pos="567"/>
              </w:tabs>
              <w:spacing w:line="240" w:lineRule="auto"/>
              <w:rPr>
                <w:szCs w:val="22"/>
              </w:rPr>
            </w:pPr>
          </w:p>
        </w:tc>
        <w:tc>
          <w:tcPr>
            <w:tcW w:w="2782" w:type="dxa"/>
          </w:tcPr>
          <w:p w14:paraId="3C79E35E" w14:textId="77777777" w:rsidR="00910251" w:rsidRPr="007677E1" w:rsidRDefault="00910251" w:rsidP="00910251">
            <w:pPr>
              <w:keepNext/>
              <w:tabs>
                <w:tab w:val="clear" w:pos="567"/>
              </w:tabs>
              <w:spacing w:line="240" w:lineRule="auto"/>
              <w:rPr>
                <w:szCs w:val="22"/>
              </w:rPr>
            </w:pPr>
            <w:proofErr w:type="spellStart"/>
            <w:r w:rsidRPr="007677E1">
              <w:rPr>
                <w:szCs w:val="22"/>
              </w:rPr>
              <w:t>Gingivalhyperplasi</w:t>
            </w:r>
            <w:proofErr w:type="spellEnd"/>
          </w:p>
        </w:tc>
        <w:tc>
          <w:tcPr>
            <w:tcW w:w="1350" w:type="dxa"/>
          </w:tcPr>
          <w:p w14:paraId="2B146664"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8A8CA9E"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0E71E365"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8E0DEA4" w14:textId="77777777" w:rsidTr="00706D25">
        <w:trPr>
          <w:cantSplit/>
        </w:trPr>
        <w:tc>
          <w:tcPr>
            <w:tcW w:w="2235" w:type="dxa"/>
            <w:vMerge/>
          </w:tcPr>
          <w:p w14:paraId="3632A7C7" w14:textId="77777777" w:rsidR="00910251" w:rsidRPr="007677E1" w:rsidRDefault="00910251" w:rsidP="00910251">
            <w:pPr>
              <w:keepNext/>
              <w:tabs>
                <w:tab w:val="clear" w:pos="567"/>
              </w:tabs>
              <w:spacing w:line="240" w:lineRule="auto"/>
              <w:rPr>
                <w:szCs w:val="22"/>
              </w:rPr>
            </w:pPr>
          </w:p>
        </w:tc>
        <w:tc>
          <w:tcPr>
            <w:tcW w:w="2782" w:type="dxa"/>
          </w:tcPr>
          <w:p w14:paraId="505B5B07" w14:textId="7901732D" w:rsidR="00910251" w:rsidRPr="007677E1" w:rsidRDefault="00910251" w:rsidP="00910251">
            <w:pPr>
              <w:keepNext/>
              <w:tabs>
                <w:tab w:val="clear" w:pos="567"/>
              </w:tabs>
              <w:spacing w:line="240" w:lineRule="auto"/>
              <w:rPr>
                <w:szCs w:val="22"/>
              </w:rPr>
            </w:pPr>
            <w:proofErr w:type="spellStart"/>
            <w:r w:rsidRPr="007677E1">
              <w:rPr>
                <w:szCs w:val="22"/>
              </w:rPr>
              <w:t>Intestinalt</w:t>
            </w:r>
            <w:proofErr w:type="spellEnd"/>
            <w:r w:rsidRPr="007677E1">
              <w:rPr>
                <w:szCs w:val="22"/>
              </w:rPr>
              <w:t xml:space="preserve"> </w:t>
            </w:r>
            <w:proofErr w:type="spellStart"/>
            <w:r w:rsidRPr="007677E1">
              <w:rPr>
                <w:szCs w:val="22"/>
              </w:rPr>
              <w:t>angioödem</w:t>
            </w:r>
            <w:proofErr w:type="spellEnd"/>
          </w:p>
        </w:tc>
        <w:tc>
          <w:tcPr>
            <w:tcW w:w="1350" w:type="dxa"/>
          </w:tcPr>
          <w:p w14:paraId="5BBFFE4C" w14:textId="24ACE46F" w:rsidR="00910251" w:rsidRPr="007677E1" w:rsidRDefault="00910251" w:rsidP="00910251">
            <w:pPr>
              <w:tabs>
                <w:tab w:val="clear" w:pos="567"/>
              </w:tabs>
              <w:spacing w:line="240" w:lineRule="auto"/>
              <w:jc w:val="center"/>
              <w:rPr>
                <w:szCs w:val="22"/>
              </w:rPr>
            </w:pPr>
            <w:r w:rsidRPr="007677E1">
              <w:rPr>
                <w:noProof/>
                <w:szCs w:val="22"/>
              </w:rPr>
              <w:t>-</w:t>
            </w:r>
          </w:p>
        </w:tc>
        <w:tc>
          <w:tcPr>
            <w:tcW w:w="1350" w:type="dxa"/>
          </w:tcPr>
          <w:p w14:paraId="6F8B92E2" w14:textId="38976F53" w:rsidR="00910251" w:rsidRPr="007677E1" w:rsidRDefault="00910251" w:rsidP="00910251">
            <w:pPr>
              <w:tabs>
                <w:tab w:val="clear" w:pos="567"/>
              </w:tabs>
              <w:spacing w:line="240" w:lineRule="auto"/>
              <w:jc w:val="center"/>
              <w:rPr>
                <w:szCs w:val="22"/>
              </w:rPr>
            </w:pPr>
            <w:r w:rsidRPr="007677E1">
              <w:rPr>
                <w:noProof/>
                <w:szCs w:val="22"/>
              </w:rPr>
              <w:t>-</w:t>
            </w:r>
          </w:p>
        </w:tc>
        <w:tc>
          <w:tcPr>
            <w:tcW w:w="1353" w:type="dxa"/>
          </w:tcPr>
          <w:p w14:paraId="588EC9CF" w14:textId="268097D5"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r>
      <w:tr w:rsidR="00910251" w:rsidRPr="007677E1" w14:paraId="34FB7269" w14:textId="77777777" w:rsidTr="00706D25">
        <w:trPr>
          <w:cantSplit/>
        </w:trPr>
        <w:tc>
          <w:tcPr>
            <w:tcW w:w="2235" w:type="dxa"/>
            <w:vMerge/>
          </w:tcPr>
          <w:p w14:paraId="6285734B" w14:textId="77777777" w:rsidR="00910251" w:rsidRPr="007677E1" w:rsidRDefault="00910251" w:rsidP="00910251">
            <w:pPr>
              <w:keepNext/>
              <w:tabs>
                <w:tab w:val="clear" w:pos="567"/>
              </w:tabs>
              <w:spacing w:line="240" w:lineRule="auto"/>
              <w:rPr>
                <w:szCs w:val="22"/>
              </w:rPr>
            </w:pPr>
          </w:p>
        </w:tc>
        <w:tc>
          <w:tcPr>
            <w:tcW w:w="2782" w:type="dxa"/>
          </w:tcPr>
          <w:p w14:paraId="34A501FA" w14:textId="77777777" w:rsidR="00910251" w:rsidRPr="007677E1" w:rsidRDefault="00910251" w:rsidP="00910251">
            <w:pPr>
              <w:keepNext/>
              <w:tabs>
                <w:tab w:val="clear" w:pos="567"/>
              </w:tabs>
              <w:spacing w:line="240" w:lineRule="auto"/>
              <w:rPr>
                <w:szCs w:val="22"/>
              </w:rPr>
            </w:pPr>
            <w:proofErr w:type="spellStart"/>
            <w:r w:rsidRPr="007677E1">
              <w:rPr>
                <w:szCs w:val="22"/>
              </w:rPr>
              <w:t>Illamående</w:t>
            </w:r>
            <w:proofErr w:type="spellEnd"/>
          </w:p>
        </w:tc>
        <w:tc>
          <w:tcPr>
            <w:tcW w:w="1350" w:type="dxa"/>
          </w:tcPr>
          <w:p w14:paraId="3949A5B8"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59674BC6"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tcPr>
          <w:p w14:paraId="6AD2D327"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24A9D60" w14:textId="77777777" w:rsidTr="00706D25">
        <w:trPr>
          <w:cantSplit/>
        </w:trPr>
        <w:tc>
          <w:tcPr>
            <w:tcW w:w="2235" w:type="dxa"/>
            <w:vMerge/>
          </w:tcPr>
          <w:p w14:paraId="2D60E7B5" w14:textId="77777777" w:rsidR="00910251" w:rsidRPr="007677E1" w:rsidRDefault="00910251" w:rsidP="00910251">
            <w:pPr>
              <w:keepNext/>
              <w:tabs>
                <w:tab w:val="clear" w:pos="567"/>
              </w:tabs>
              <w:spacing w:line="240" w:lineRule="auto"/>
              <w:rPr>
                <w:szCs w:val="22"/>
              </w:rPr>
            </w:pPr>
          </w:p>
        </w:tc>
        <w:tc>
          <w:tcPr>
            <w:tcW w:w="2782" w:type="dxa"/>
          </w:tcPr>
          <w:p w14:paraId="79A5E21E" w14:textId="77777777" w:rsidR="00910251" w:rsidRPr="007677E1" w:rsidRDefault="00910251" w:rsidP="00910251">
            <w:pPr>
              <w:keepNext/>
              <w:tabs>
                <w:tab w:val="clear" w:pos="567"/>
              </w:tabs>
              <w:spacing w:line="240" w:lineRule="auto"/>
              <w:rPr>
                <w:szCs w:val="22"/>
              </w:rPr>
            </w:pPr>
            <w:proofErr w:type="spellStart"/>
            <w:r w:rsidRPr="007677E1">
              <w:rPr>
                <w:szCs w:val="22"/>
              </w:rPr>
              <w:t>Pankreatit</w:t>
            </w:r>
            <w:proofErr w:type="spellEnd"/>
          </w:p>
        </w:tc>
        <w:tc>
          <w:tcPr>
            <w:tcW w:w="1350" w:type="dxa"/>
          </w:tcPr>
          <w:p w14:paraId="6BE09128"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212D99E7"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6D75FBD2"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1B86EB2" w14:textId="77777777" w:rsidTr="00706D25">
        <w:trPr>
          <w:cantSplit/>
        </w:trPr>
        <w:tc>
          <w:tcPr>
            <w:tcW w:w="2235" w:type="dxa"/>
            <w:vMerge/>
          </w:tcPr>
          <w:p w14:paraId="63844FE7" w14:textId="77777777" w:rsidR="00910251" w:rsidRPr="007677E1" w:rsidRDefault="00910251" w:rsidP="00910251">
            <w:pPr>
              <w:tabs>
                <w:tab w:val="clear" w:pos="567"/>
              </w:tabs>
              <w:spacing w:line="240" w:lineRule="auto"/>
              <w:rPr>
                <w:szCs w:val="22"/>
              </w:rPr>
            </w:pPr>
          </w:p>
        </w:tc>
        <w:tc>
          <w:tcPr>
            <w:tcW w:w="2782" w:type="dxa"/>
          </w:tcPr>
          <w:p w14:paraId="65FA3D90" w14:textId="77777777" w:rsidR="00910251" w:rsidRPr="007677E1" w:rsidRDefault="00910251" w:rsidP="00910251">
            <w:pPr>
              <w:tabs>
                <w:tab w:val="clear" w:pos="567"/>
              </w:tabs>
              <w:spacing w:line="240" w:lineRule="auto"/>
              <w:rPr>
                <w:szCs w:val="22"/>
              </w:rPr>
            </w:pPr>
            <w:proofErr w:type="spellStart"/>
            <w:r w:rsidRPr="007677E1">
              <w:rPr>
                <w:szCs w:val="22"/>
              </w:rPr>
              <w:t>Kräkning</w:t>
            </w:r>
            <w:proofErr w:type="spellEnd"/>
          </w:p>
        </w:tc>
        <w:tc>
          <w:tcPr>
            <w:tcW w:w="1350" w:type="dxa"/>
          </w:tcPr>
          <w:p w14:paraId="4C18A5B0"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68992BC0"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7304448"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2E00F631" w14:textId="77777777" w:rsidTr="00706D25">
        <w:trPr>
          <w:cantSplit/>
        </w:trPr>
        <w:tc>
          <w:tcPr>
            <w:tcW w:w="2235" w:type="dxa"/>
            <w:vMerge w:val="restart"/>
          </w:tcPr>
          <w:p w14:paraId="4B7B9C1F" w14:textId="77777777" w:rsidR="00910251" w:rsidRPr="007677E1" w:rsidRDefault="00910251" w:rsidP="00910251">
            <w:pPr>
              <w:keepNext/>
              <w:tabs>
                <w:tab w:val="clear" w:pos="567"/>
              </w:tabs>
              <w:spacing w:line="240" w:lineRule="auto"/>
              <w:rPr>
                <w:szCs w:val="22"/>
              </w:rPr>
            </w:pPr>
            <w:r w:rsidRPr="007677E1">
              <w:rPr>
                <w:noProof/>
                <w:szCs w:val="22"/>
                <w:lang w:val="it-IT"/>
              </w:rPr>
              <w:lastRenderedPageBreak/>
              <w:t>Lever och gallvägar</w:t>
            </w:r>
          </w:p>
        </w:tc>
        <w:tc>
          <w:tcPr>
            <w:tcW w:w="2782" w:type="dxa"/>
          </w:tcPr>
          <w:p w14:paraId="60213C08" w14:textId="77777777" w:rsidR="00910251" w:rsidRPr="007677E1" w:rsidRDefault="00910251" w:rsidP="00910251">
            <w:pPr>
              <w:keepNext/>
              <w:tabs>
                <w:tab w:val="clear" w:pos="567"/>
              </w:tabs>
              <w:spacing w:line="240" w:lineRule="auto"/>
              <w:rPr>
                <w:szCs w:val="22"/>
                <w:lang w:val="sv-SE"/>
              </w:rPr>
            </w:pPr>
            <w:r w:rsidRPr="007677E1">
              <w:rPr>
                <w:szCs w:val="22"/>
                <w:lang w:val="sv-SE"/>
              </w:rPr>
              <w:t>Onormalt leverfunktionstest, inkluderande förhöjt blodbilirubin</w:t>
            </w:r>
          </w:p>
        </w:tc>
        <w:tc>
          <w:tcPr>
            <w:tcW w:w="1350" w:type="dxa"/>
          </w:tcPr>
          <w:p w14:paraId="7608F8E3"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51411194"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r w:rsidRPr="007677E1">
              <w:rPr>
                <w:szCs w:val="22"/>
              </w:rPr>
              <w:t>*</w:t>
            </w:r>
          </w:p>
        </w:tc>
        <w:tc>
          <w:tcPr>
            <w:tcW w:w="1353" w:type="dxa"/>
          </w:tcPr>
          <w:p w14:paraId="484C3102"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5A01A68D" w14:textId="77777777" w:rsidTr="00706D25">
        <w:trPr>
          <w:cantSplit/>
        </w:trPr>
        <w:tc>
          <w:tcPr>
            <w:tcW w:w="2235" w:type="dxa"/>
            <w:vMerge/>
          </w:tcPr>
          <w:p w14:paraId="75F16ED1" w14:textId="77777777" w:rsidR="00910251" w:rsidRPr="007677E1" w:rsidRDefault="00910251" w:rsidP="00910251">
            <w:pPr>
              <w:keepNext/>
              <w:tabs>
                <w:tab w:val="clear" w:pos="567"/>
              </w:tabs>
              <w:spacing w:line="240" w:lineRule="auto"/>
              <w:rPr>
                <w:szCs w:val="22"/>
              </w:rPr>
            </w:pPr>
          </w:p>
        </w:tc>
        <w:tc>
          <w:tcPr>
            <w:tcW w:w="2782" w:type="dxa"/>
          </w:tcPr>
          <w:p w14:paraId="4A3550E5" w14:textId="77777777" w:rsidR="00910251" w:rsidRPr="007677E1" w:rsidRDefault="00910251" w:rsidP="00910251">
            <w:pPr>
              <w:keepNext/>
              <w:tabs>
                <w:tab w:val="clear" w:pos="567"/>
              </w:tabs>
              <w:spacing w:line="240" w:lineRule="auto"/>
              <w:rPr>
                <w:szCs w:val="22"/>
              </w:rPr>
            </w:pPr>
            <w:proofErr w:type="spellStart"/>
            <w:r w:rsidRPr="007677E1">
              <w:rPr>
                <w:szCs w:val="22"/>
              </w:rPr>
              <w:t>Hepatit</w:t>
            </w:r>
            <w:proofErr w:type="spellEnd"/>
          </w:p>
        </w:tc>
        <w:tc>
          <w:tcPr>
            <w:tcW w:w="1350" w:type="dxa"/>
          </w:tcPr>
          <w:p w14:paraId="7A6D3C87"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BB7F0FE"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6AA5141E"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B243AF0" w14:textId="77777777" w:rsidTr="00706D25">
        <w:trPr>
          <w:cantSplit/>
        </w:trPr>
        <w:tc>
          <w:tcPr>
            <w:tcW w:w="2235" w:type="dxa"/>
            <w:vMerge/>
          </w:tcPr>
          <w:p w14:paraId="0C5F5F65" w14:textId="77777777" w:rsidR="00910251" w:rsidRPr="007677E1" w:rsidRDefault="00910251" w:rsidP="00910251">
            <w:pPr>
              <w:tabs>
                <w:tab w:val="clear" w:pos="567"/>
              </w:tabs>
              <w:spacing w:line="240" w:lineRule="auto"/>
              <w:rPr>
                <w:szCs w:val="22"/>
              </w:rPr>
            </w:pPr>
          </w:p>
        </w:tc>
        <w:tc>
          <w:tcPr>
            <w:tcW w:w="2782" w:type="dxa"/>
          </w:tcPr>
          <w:p w14:paraId="41DB55F2" w14:textId="77777777" w:rsidR="00910251" w:rsidRPr="007677E1" w:rsidRDefault="00910251" w:rsidP="00910251">
            <w:pPr>
              <w:tabs>
                <w:tab w:val="clear" w:pos="567"/>
              </w:tabs>
              <w:spacing w:line="240" w:lineRule="auto"/>
              <w:rPr>
                <w:szCs w:val="22"/>
              </w:rPr>
            </w:pPr>
            <w:r w:rsidRPr="007677E1">
              <w:rPr>
                <w:szCs w:val="22"/>
                <w:lang w:val="sv-SE"/>
              </w:rPr>
              <w:t>Intrahepatisk kolestas, gulsot</w:t>
            </w:r>
          </w:p>
        </w:tc>
        <w:tc>
          <w:tcPr>
            <w:tcW w:w="1350" w:type="dxa"/>
          </w:tcPr>
          <w:p w14:paraId="167CFDDB"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54238556"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71BF18B8"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2E26BB36" w14:textId="77777777" w:rsidTr="00706D25">
        <w:trPr>
          <w:cantSplit/>
        </w:trPr>
        <w:tc>
          <w:tcPr>
            <w:tcW w:w="2235" w:type="dxa"/>
            <w:vMerge w:val="restart"/>
          </w:tcPr>
          <w:p w14:paraId="47F5D8D6" w14:textId="77777777" w:rsidR="00910251" w:rsidRPr="007677E1" w:rsidRDefault="00910251" w:rsidP="00910251">
            <w:pPr>
              <w:keepNext/>
              <w:tabs>
                <w:tab w:val="clear" w:pos="567"/>
              </w:tabs>
              <w:spacing w:line="240" w:lineRule="auto"/>
              <w:rPr>
                <w:szCs w:val="22"/>
              </w:rPr>
            </w:pPr>
            <w:r w:rsidRPr="007677E1">
              <w:rPr>
                <w:noProof/>
                <w:szCs w:val="22"/>
                <w:lang w:val="sv-SE"/>
              </w:rPr>
              <w:t>Hud och subkutan vävnad</w:t>
            </w:r>
          </w:p>
        </w:tc>
        <w:tc>
          <w:tcPr>
            <w:tcW w:w="2782" w:type="dxa"/>
          </w:tcPr>
          <w:p w14:paraId="3D8C66CE" w14:textId="77777777" w:rsidR="00910251" w:rsidRPr="007677E1" w:rsidRDefault="00910251" w:rsidP="00910251">
            <w:pPr>
              <w:keepNext/>
              <w:tabs>
                <w:tab w:val="clear" w:pos="567"/>
              </w:tabs>
              <w:spacing w:line="240" w:lineRule="auto"/>
              <w:rPr>
                <w:szCs w:val="22"/>
              </w:rPr>
            </w:pPr>
            <w:proofErr w:type="spellStart"/>
            <w:r w:rsidRPr="007677E1">
              <w:rPr>
                <w:szCs w:val="22"/>
              </w:rPr>
              <w:t>Alopeci</w:t>
            </w:r>
            <w:proofErr w:type="spellEnd"/>
          </w:p>
        </w:tc>
        <w:tc>
          <w:tcPr>
            <w:tcW w:w="1350" w:type="dxa"/>
          </w:tcPr>
          <w:p w14:paraId="4E50B73D"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0992872A"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5580E3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6DC44F5" w14:textId="77777777" w:rsidTr="00706D25">
        <w:trPr>
          <w:cantSplit/>
        </w:trPr>
        <w:tc>
          <w:tcPr>
            <w:tcW w:w="2235" w:type="dxa"/>
            <w:vMerge/>
          </w:tcPr>
          <w:p w14:paraId="1EE8CEED" w14:textId="77777777" w:rsidR="00910251" w:rsidRPr="007677E1" w:rsidRDefault="00910251" w:rsidP="00910251">
            <w:pPr>
              <w:keepNext/>
              <w:tabs>
                <w:tab w:val="clear" w:pos="567"/>
              </w:tabs>
              <w:spacing w:line="240" w:lineRule="auto"/>
              <w:rPr>
                <w:szCs w:val="22"/>
              </w:rPr>
            </w:pPr>
          </w:p>
        </w:tc>
        <w:tc>
          <w:tcPr>
            <w:tcW w:w="2782" w:type="dxa"/>
          </w:tcPr>
          <w:p w14:paraId="64571870" w14:textId="77777777" w:rsidR="00910251" w:rsidRPr="007677E1" w:rsidRDefault="00910251" w:rsidP="00910251">
            <w:pPr>
              <w:keepNext/>
              <w:tabs>
                <w:tab w:val="clear" w:pos="567"/>
              </w:tabs>
              <w:spacing w:line="240" w:lineRule="auto"/>
              <w:rPr>
                <w:szCs w:val="22"/>
              </w:rPr>
            </w:pPr>
            <w:r w:rsidRPr="007677E1">
              <w:rPr>
                <w:szCs w:val="22"/>
                <w:lang w:val="sv-SE"/>
              </w:rPr>
              <w:t>Angioneurotiskt ödem</w:t>
            </w:r>
          </w:p>
        </w:tc>
        <w:tc>
          <w:tcPr>
            <w:tcW w:w="1350" w:type="dxa"/>
          </w:tcPr>
          <w:p w14:paraId="7C515F52"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58C2B670"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40DDC506"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14B728DF" w14:textId="77777777" w:rsidTr="00706D25">
        <w:trPr>
          <w:cantSplit/>
        </w:trPr>
        <w:tc>
          <w:tcPr>
            <w:tcW w:w="2235" w:type="dxa"/>
            <w:vMerge/>
          </w:tcPr>
          <w:p w14:paraId="1B4E3350" w14:textId="77777777" w:rsidR="00910251" w:rsidRPr="007677E1" w:rsidRDefault="00910251" w:rsidP="00910251">
            <w:pPr>
              <w:keepNext/>
              <w:tabs>
                <w:tab w:val="clear" w:pos="567"/>
              </w:tabs>
              <w:spacing w:line="240" w:lineRule="auto"/>
              <w:rPr>
                <w:szCs w:val="22"/>
              </w:rPr>
            </w:pPr>
          </w:p>
        </w:tc>
        <w:tc>
          <w:tcPr>
            <w:tcW w:w="2782" w:type="dxa"/>
          </w:tcPr>
          <w:p w14:paraId="22134268" w14:textId="77777777" w:rsidR="00910251" w:rsidRPr="007677E1" w:rsidRDefault="00910251" w:rsidP="00910251">
            <w:pPr>
              <w:keepNext/>
              <w:tabs>
                <w:tab w:val="clear" w:pos="567"/>
              </w:tabs>
              <w:spacing w:line="240" w:lineRule="auto"/>
              <w:rPr>
                <w:szCs w:val="22"/>
              </w:rPr>
            </w:pPr>
            <w:proofErr w:type="spellStart"/>
            <w:r w:rsidRPr="007677E1">
              <w:rPr>
                <w:szCs w:val="22"/>
              </w:rPr>
              <w:t>Bullös</w:t>
            </w:r>
            <w:proofErr w:type="spellEnd"/>
            <w:r w:rsidRPr="007677E1">
              <w:rPr>
                <w:szCs w:val="22"/>
              </w:rPr>
              <w:t xml:space="preserve"> </w:t>
            </w:r>
            <w:proofErr w:type="spellStart"/>
            <w:r w:rsidRPr="007677E1">
              <w:rPr>
                <w:szCs w:val="22"/>
              </w:rPr>
              <w:t>dermatit</w:t>
            </w:r>
            <w:proofErr w:type="spellEnd"/>
          </w:p>
        </w:tc>
        <w:tc>
          <w:tcPr>
            <w:tcW w:w="1350" w:type="dxa"/>
          </w:tcPr>
          <w:p w14:paraId="57E7480D"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5EC4045F"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20E88EB3"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68427A54" w14:textId="77777777" w:rsidTr="00706D25">
        <w:trPr>
          <w:cantSplit/>
        </w:trPr>
        <w:tc>
          <w:tcPr>
            <w:tcW w:w="2235" w:type="dxa"/>
            <w:vMerge/>
          </w:tcPr>
          <w:p w14:paraId="51A79D32" w14:textId="77777777" w:rsidR="00910251" w:rsidRPr="007677E1" w:rsidRDefault="00910251" w:rsidP="00910251">
            <w:pPr>
              <w:keepNext/>
              <w:tabs>
                <w:tab w:val="clear" w:pos="567"/>
              </w:tabs>
              <w:spacing w:line="240" w:lineRule="auto"/>
              <w:rPr>
                <w:szCs w:val="22"/>
              </w:rPr>
            </w:pPr>
          </w:p>
        </w:tc>
        <w:tc>
          <w:tcPr>
            <w:tcW w:w="2782" w:type="dxa"/>
          </w:tcPr>
          <w:p w14:paraId="26466B1F" w14:textId="77777777" w:rsidR="00910251" w:rsidRPr="007677E1" w:rsidRDefault="00910251" w:rsidP="00910251">
            <w:pPr>
              <w:keepNext/>
              <w:tabs>
                <w:tab w:val="clear" w:pos="567"/>
              </w:tabs>
              <w:spacing w:line="240" w:lineRule="auto"/>
              <w:rPr>
                <w:szCs w:val="22"/>
              </w:rPr>
            </w:pPr>
            <w:r w:rsidRPr="007677E1">
              <w:rPr>
                <w:szCs w:val="22"/>
              </w:rPr>
              <w:t>Erythema</w:t>
            </w:r>
          </w:p>
        </w:tc>
        <w:tc>
          <w:tcPr>
            <w:tcW w:w="1350" w:type="dxa"/>
          </w:tcPr>
          <w:p w14:paraId="76884393"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64954AE6"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4E6733FE"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5946B6D1" w14:textId="77777777" w:rsidTr="00706D25">
        <w:trPr>
          <w:cantSplit/>
        </w:trPr>
        <w:tc>
          <w:tcPr>
            <w:tcW w:w="2235" w:type="dxa"/>
            <w:vMerge/>
          </w:tcPr>
          <w:p w14:paraId="595BC74C" w14:textId="77777777" w:rsidR="00910251" w:rsidRPr="007677E1" w:rsidRDefault="00910251" w:rsidP="00910251">
            <w:pPr>
              <w:keepNext/>
              <w:tabs>
                <w:tab w:val="clear" w:pos="567"/>
              </w:tabs>
              <w:spacing w:line="240" w:lineRule="auto"/>
              <w:rPr>
                <w:szCs w:val="22"/>
              </w:rPr>
            </w:pPr>
          </w:p>
        </w:tc>
        <w:tc>
          <w:tcPr>
            <w:tcW w:w="2782" w:type="dxa"/>
          </w:tcPr>
          <w:p w14:paraId="30F9A632" w14:textId="77777777" w:rsidR="00910251" w:rsidRPr="007677E1" w:rsidRDefault="00910251" w:rsidP="00910251">
            <w:pPr>
              <w:keepNext/>
              <w:tabs>
                <w:tab w:val="clear" w:pos="567"/>
              </w:tabs>
              <w:spacing w:line="240" w:lineRule="auto"/>
              <w:rPr>
                <w:szCs w:val="22"/>
              </w:rPr>
            </w:pPr>
            <w:r w:rsidRPr="007677E1">
              <w:rPr>
                <w:szCs w:val="22"/>
                <w:lang w:val="sv-SE"/>
              </w:rPr>
              <w:t>Erythema multiforme</w:t>
            </w:r>
          </w:p>
        </w:tc>
        <w:tc>
          <w:tcPr>
            <w:tcW w:w="1350" w:type="dxa"/>
          </w:tcPr>
          <w:p w14:paraId="7469A21B"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137CCCC3"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35C81E7F"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98F8C1A" w14:textId="77777777" w:rsidTr="00706D25">
        <w:trPr>
          <w:cantSplit/>
        </w:trPr>
        <w:tc>
          <w:tcPr>
            <w:tcW w:w="2235" w:type="dxa"/>
            <w:vMerge/>
          </w:tcPr>
          <w:p w14:paraId="08E0511D" w14:textId="77777777" w:rsidR="00910251" w:rsidRPr="007677E1" w:rsidRDefault="00910251" w:rsidP="00910251">
            <w:pPr>
              <w:keepNext/>
              <w:tabs>
                <w:tab w:val="clear" w:pos="567"/>
              </w:tabs>
              <w:spacing w:line="240" w:lineRule="auto"/>
              <w:rPr>
                <w:szCs w:val="22"/>
              </w:rPr>
            </w:pPr>
          </w:p>
        </w:tc>
        <w:tc>
          <w:tcPr>
            <w:tcW w:w="2782" w:type="dxa"/>
          </w:tcPr>
          <w:p w14:paraId="20946934" w14:textId="77777777" w:rsidR="00910251" w:rsidRPr="007677E1" w:rsidRDefault="00910251" w:rsidP="00910251">
            <w:pPr>
              <w:keepNext/>
              <w:tabs>
                <w:tab w:val="clear" w:pos="567"/>
              </w:tabs>
              <w:spacing w:line="240" w:lineRule="auto"/>
              <w:rPr>
                <w:szCs w:val="22"/>
              </w:rPr>
            </w:pPr>
            <w:proofErr w:type="spellStart"/>
            <w:r w:rsidRPr="007677E1">
              <w:rPr>
                <w:szCs w:val="22"/>
              </w:rPr>
              <w:t>Exantem</w:t>
            </w:r>
            <w:proofErr w:type="spellEnd"/>
          </w:p>
        </w:tc>
        <w:tc>
          <w:tcPr>
            <w:tcW w:w="1350" w:type="dxa"/>
          </w:tcPr>
          <w:p w14:paraId="7894B50C"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7BF2804C"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2130D607"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91083C5" w14:textId="77777777" w:rsidTr="00706D25">
        <w:trPr>
          <w:cantSplit/>
        </w:trPr>
        <w:tc>
          <w:tcPr>
            <w:tcW w:w="2235" w:type="dxa"/>
            <w:vMerge/>
          </w:tcPr>
          <w:p w14:paraId="42FEBF2D" w14:textId="77777777" w:rsidR="00910251" w:rsidRPr="007677E1" w:rsidRDefault="00910251" w:rsidP="00910251">
            <w:pPr>
              <w:keepNext/>
              <w:tabs>
                <w:tab w:val="clear" w:pos="567"/>
              </w:tabs>
              <w:spacing w:line="240" w:lineRule="auto"/>
              <w:rPr>
                <w:szCs w:val="22"/>
              </w:rPr>
            </w:pPr>
          </w:p>
        </w:tc>
        <w:tc>
          <w:tcPr>
            <w:tcW w:w="2782" w:type="dxa"/>
          </w:tcPr>
          <w:p w14:paraId="41F8F33F" w14:textId="77777777" w:rsidR="00910251" w:rsidRPr="007677E1" w:rsidRDefault="00910251" w:rsidP="00910251">
            <w:pPr>
              <w:keepNext/>
              <w:tabs>
                <w:tab w:val="clear" w:pos="567"/>
              </w:tabs>
              <w:spacing w:line="240" w:lineRule="auto"/>
              <w:rPr>
                <w:szCs w:val="22"/>
              </w:rPr>
            </w:pPr>
            <w:proofErr w:type="spellStart"/>
            <w:r w:rsidRPr="007677E1">
              <w:rPr>
                <w:szCs w:val="22"/>
              </w:rPr>
              <w:t>Hyperhidros</w:t>
            </w:r>
            <w:proofErr w:type="spellEnd"/>
          </w:p>
        </w:tc>
        <w:tc>
          <w:tcPr>
            <w:tcW w:w="1350" w:type="dxa"/>
          </w:tcPr>
          <w:p w14:paraId="06987FD2"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236C5D27"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0F3E6E0C"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B6E06DF" w14:textId="77777777" w:rsidTr="00706D25">
        <w:trPr>
          <w:cantSplit/>
        </w:trPr>
        <w:tc>
          <w:tcPr>
            <w:tcW w:w="2235" w:type="dxa"/>
            <w:vMerge/>
          </w:tcPr>
          <w:p w14:paraId="399C0C5C" w14:textId="77777777" w:rsidR="00910251" w:rsidRPr="007677E1" w:rsidRDefault="00910251" w:rsidP="00910251">
            <w:pPr>
              <w:keepNext/>
              <w:tabs>
                <w:tab w:val="clear" w:pos="567"/>
              </w:tabs>
              <w:spacing w:line="240" w:lineRule="auto"/>
              <w:rPr>
                <w:szCs w:val="22"/>
              </w:rPr>
            </w:pPr>
          </w:p>
        </w:tc>
        <w:tc>
          <w:tcPr>
            <w:tcW w:w="2782" w:type="dxa"/>
          </w:tcPr>
          <w:p w14:paraId="3292FF90" w14:textId="77777777" w:rsidR="00910251" w:rsidRPr="007677E1" w:rsidRDefault="00910251" w:rsidP="00910251">
            <w:pPr>
              <w:keepNext/>
              <w:tabs>
                <w:tab w:val="clear" w:pos="567"/>
              </w:tabs>
              <w:spacing w:line="240" w:lineRule="auto"/>
              <w:rPr>
                <w:szCs w:val="22"/>
              </w:rPr>
            </w:pPr>
            <w:r w:rsidRPr="007677E1">
              <w:rPr>
                <w:szCs w:val="22"/>
                <w:lang w:val="sv-SE"/>
              </w:rPr>
              <w:t>Fotosensitivitetsreaktion</w:t>
            </w:r>
          </w:p>
        </w:tc>
        <w:tc>
          <w:tcPr>
            <w:tcW w:w="1350" w:type="dxa"/>
          </w:tcPr>
          <w:p w14:paraId="4C62FE7E"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0CCA170C"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3FE2D0B8"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E9E7CDD" w14:textId="77777777" w:rsidTr="00706D25">
        <w:trPr>
          <w:cantSplit/>
        </w:trPr>
        <w:tc>
          <w:tcPr>
            <w:tcW w:w="2235" w:type="dxa"/>
            <w:vMerge/>
          </w:tcPr>
          <w:p w14:paraId="470A85A8" w14:textId="77777777" w:rsidR="00910251" w:rsidRPr="007677E1" w:rsidRDefault="00910251" w:rsidP="00910251">
            <w:pPr>
              <w:keepNext/>
              <w:tabs>
                <w:tab w:val="clear" w:pos="567"/>
              </w:tabs>
              <w:spacing w:line="240" w:lineRule="auto"/>
              <w:rPr>
                <w:szCs w:val="22"/>
              </w:rPr>
            </w:pPr>
          </w:p>
        </w:tc>
        <w:tc>
          <w:tcPr>
            <w:tcW w:w="2782" w:type="dxa"/>
          </w:tcPr>
          <w:p w14:paraId="79B6668E" w14:textId="77777777" w:rsidR="00910251" w:rsidRPr="007677E1" w:rsidRDefault="00910251" w:rsidP="00910251">
            <w:pPr>
              <w:keepNext/>
              <w:tabs>
                <w:tab w:val="clear" w:pos="567"/>
              </w:tabs>
              <w:spacing w:line="240" w:lineRule="auto"/>
              <w:rPr>
                <w:szCs w:val="22"/>
              </w:rPr>
            </w:pPr>
            <w:proofErr w:type="spellStart"/>
            <w:r w:rsidRPr="007677E1">
              <w:rPr>
                <w:szCs w:val="22"/>
              </w:rPr>
              <w:t>Klåda</w:t>
            </w:r>
            <w:proofErr w:type="spellEnd"/>
          </w:p>
        </w:tc>
        <w:tc>
          <w:tcPr>
            <w:tcW w:w="1350" w:type="dxa"/>
          </w:tcPr>
          <w:p w14:paraId="65893E55"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5D2940AF"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12A35271"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2747F31A" w14:textId="77777777" w:rsidTr="00706D25">
        <w:trPr>
          <w:cantSplit/>
        </w:trPr>
        <w:tc>
          <w:tcPr>
            <w:tcW w:w="2235" w:type="dxa"/>
            <w:vMerge/>
          </w:tcPr>
          <w:p w14:paraId="4128EC86" w14:textId="77777777" w:rsidR="00910251" w:rsidRPr="007677E1" w:rsidRDefault="00910251" w:rsidP="00910251">
            <w:pPr>
              <w:keepNext/>
              <w:tabs>
                <w:tab w:val="clear" w:pos="567"/>
              </w:tabs>
              <w:spacing w:line="240" w:lineRule="auto"/>
              <w:rPr>
                <w:szCs w:val="22"/>
              </w:rPr>
            </w:pPr>
          </w:p>
        </w:tc>
        <w:tc>
          <w:tcPr>
            <w:tcW w:w="2782" w:type="dxa"/>
          </w:tcPr>
          <w:p w14:paraId="5A069A09" w14:textId="77777777" w:rsidR="00910251" w:rsidRPr="007677E1" w:rsidRDefault="00910251" w:rsidP="00910251">
            <w:pPr>
              <w:keepNext/>
              <w:tabs>
                <w:tab w:val="clear" w:pos="567"/>
              </w:tabs>
              <w:spacing w:line="240" w:lineRule="auto"/>
              <w:rPr>
                <w:szCs w:val="22"/>
              </w:rPr>
            </w:pPr>
            <w:r w:rsidRPr="007677E1">
              <w:rPr>
                <w:szCs w:val="22"/>
              </w:rPr>
              <w:t>Purpura</w:t>
            </w:r>
          </w:p>
        </w:tc>
        <w:tc>
          <w:tcPr>
            <w:tcW w:w="1350" w:type="dxa"/>
          </w:tcPr>
          <w:p w14:paraId="4A501E71"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7EACA05A"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3F908B97"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F12FD09" w14:textId="77777777" w:rsidTr="00706D25">
        <w:trPr>
          <w:cantSplit/>
        </w:trPr>
        <w:tc>
          <w:tcPr>
            <w:tcW w:w="2235" w:type="dxa"/>
            <w:vMerge/>
          </w:tcPr>
          <w:p w14:paraId="0E45FEB8" w14:textId="77777777" w:rsidR="00910251" w:rsidRPr="007677E1" w:rsidRDefault="00910251" w:rsidP="00910251">
            <w:pPr>
              <w:keepNext/>
              <w:tabs>
                <w:tab w:val="clear" w:pos="567"/>
              </w:tabs>
              <w:spacing w:line="240" w:lineRule="auto"/>
              <w:rPr>
                <w:szCs w:val="22"/>
              </w:rPr>
            </w:pPr>
          </w:p>
        </w:tc>
        <w:tc>
          <w:tcPr>
            <w:tcW w:w="2782" w:type="dxa"/>
          </w:tcPr>
          <w:p w14:paraId="2E499D41" w14:textId="77777777" w:rsidR="00910251" w:rsidRPr="007677E1" w:rsidRDefault="00910251" w:rsidP="00910251">
            <w:pPr>
              <w:keepNext/>
              <w:tabs>
                <w:tab w:val="clear" w:pos="567"/>
              </w:tabs>
              <w:spacing w:line="240" w:lineRule="auto"/>
              <w:rPr>
                <w:szCs w:val="22"/>
              </w:rPr>
            </w:pPr>
            <w:proofErr w:type="spellStart"/>
            <w:r w:rsidRPr="007677E1">
              <w:rPr>
                <w:szCs w:val="22"/>
              </w:rPr>
              <w:t>Utslag</w:t>
            </w:r>
            <w:proofErr w:type="spellEnd"/>
          </w:p>
        </w:tc>
        <w:tc>
          <w:tcPr>
            <w:tcW w:w="1350" w:type="dxa"/>
          </w:tcPr>
          <w:p w14:paraId="59229A3B"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1F83BE8C"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1C31D708"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330441DC" w14:textId="77777777" w:rsidTr="00706D25">
        <w:trPr>
          <w:cantSplit/>
        </w:trPr>
        <w:tc>
          <w:tcPr>
            <w:tcW w:w="2235" w:type="dxa"/>
            <w:vMerge/>
          </w:tcPr>
          <w:p w14:paraId="568225C6" w14:textId="77777777" w:rsidR="00910251" w:rsidRPr="007677E1" w:rsidRDefault="00910251" w:rsidP="00910251">
            <w:pPr>
              <w:keepNext/>
              <w:tabs>
                <w:tab w:val="clear" w:pos="567"/>
              </w:tabs>
              <w:spacing w:line="240" w:lineRule="auto"/>
              <w:rPr>
                <w:szCs w:val="22"/>
              </w:rPr>
            </w:pPr>
          </w:p>
        </w:tc>
        <w:tc>
          <w:tcPr>
            <w:tcW w:w="2782" w:type="dxa"/>
          </w:tcPr>
          <w:p w14:paraId="59EFFF29" w14:textId="77777777" w:rsidR="00910251" w:rsidRPr="007677E1" w:rsidRDefault="00910251" w:rsidP="00910251">
            <w:pPr>
              <w:keepNext/>
              <w:tabs>
                <w:tab w:val="clear" w:pos="567"/>
              </w:tabs>
              <w:spacing w:line="240" w:lineRule="auto"/>
              <w:rPr>
                <w:szCs w:val="22"/>
              </w:rPr>
            </w:pPr>
            <w:r w:rsidRPr="007677E1">
              <w:rPr>
                <w:szCs w:val="22"/>
                <w:lang w:val="sv-SE"/>
              </w:rPr>
              <w:t>Missfärgning av huden</w:t>
            </w:r>
          </w:p>
        </w:tc>
        <w:tc>
          <w:tcPr>
            <w:tcW w:w="1350" w:type="dxa"/>
          </w:tcPr>
          <w:p w14:paraId="671CA6C0"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5136124E"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22690C29"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5BB7154" w14:textId="77777777" w:rsidTr="00706D25">
        <w:trPr>
          <w:cantSplit/>
        </w:trPr>
        <w:tc>
          <w:tcPr>
            <w:tcW w:w="2235" w:type="dxa"/>
            <w:vMerge/>
          </w:tcPr>
          <w:p w14:paraId="455F5AE8" w14:textId="77777777" w:rsidR="00910251" w:rsidRPr="007677E1" w:rsidRDefault="00910251" w:rsidP="00910251">
            <w:pPr>
              <w:keepNext/>
              <w:tabs>
                <w:tab w:val="clear" w:pos="567"/>
              </w:tabs>
              <w:spacing w:line="240" w:lineRule="auto"/>
              <w:rPr>
                <w:szCs w:val="22"/>
              </w:rPr>
            </w:pPr>
          </w:p>
        </w:tc>
        <w:tc>
          <w:tcPr>
            <w:tcW w:w="2782" w:type="dxa"/>
          </w:tcPr>
          <w:p w14:paraId="762F42C8" w14:textId="77777777" w:rsidR="00910251" w:rsidRPr="007677E1" w:rsidRDefault="00910251" w:rsidP="00910251">
            <w:pPr>
              <w:keepNext/>
              <w:tabs>
                <w:tab w:val="clear" w:pos="567"/>
              </w:tabs>
              <w:spacing w:line="240" w:lineRule="auto"/>
              <w:rPr>
                <w:szCs w:val="22"/>
                <w:lang w:val="sv-SE"/>
              </w:rPr>
            </w:pPr>
            <w:r w:rsidRPr="007677E1">
              <w:rPr>
                <w:szCs w:val="22"/>
                <w:lang w:val="sv-SE"/>
              </w:rPr>
              <w:t>Urtikaria och andra former av hudutslag</w:t>
            </w:r>
          </w:p>
        </w:tc>
        <w:tc>
          <w:tcPr>
            <w:tcW w:w="1350" w:type="dxa"/>
          </w:tcPr>
          <w:p w14:paraId="0E21DDF5"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444CB7AD"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4E2F401D"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73DADE4" w14:textId="77777777" w:rsidTr="00706D25">
        <w:trPr>
          <w:cantSplit/>
        </w:trPr>
        <w:tc>
          <w:tcPr>
            <w:tcW w:w="2235" w:type="dxa"/>
            <w:vMerge/>
          </w:tcPr>
          <w:p w14:paraId="02F7605D" w14:textId="77777777" w:rsidR="00910251" w:rsidRPr="007677E1" w:rsidRDefault="00910251" w:rsidP="00910251">
            <w:pPr>
              <w:tabs>
                <w:tab w:val="clear" w:pos="567"/>
              </w:tabs>
              <w:spacing w:line="240" w:lineRule="auto"/>
              <w:rPr>
                <w:szCs w:val="22"/>
              </w:rPr>
            </w:pPr>
          </w:p>
        </w:tc>
        <w:tc>
          <w:tcPr>
            <w:tcW w:w="2782" w:type="dxa"/>
          </w:tcPr>
          <w:p w14:paraId="67386FC7" w14:textId="77777777" w:rsidR="00910251" w:rsidRPr="007677E1" w:rsidRDefault="00910251" w:rsidP="00910251">
            <w:pPr>
              <w:tabs>
                <w:tab w:val="clear" w:pos="567"/>
              </w:tabs>
              <w:spacing w:line="240" w:lineRule="auto"/>
              <w:rPr>
                <w:szCs w:val="22"/>
              </w:rPr>
            </w:pPr>
            <w:proofErr w:type="spellStart"/>
            <w:r w:rsidRPr="007677E1">
              <w:rPr>
                <w:szCs w:val="22"/>
              </w:rPr>
              <w:t>Exfoliativ</w:t>
            </w:r>
            <w:proofErr w:type="spellEnd"/>
            <w:r w:rsidRPr="007677E1">
              <w:rPr>
                <w:szCs w:val="22"/>
              </w:rPr>
              <w:t xml:space="preserve"> </w:t>
            </w:r>
            <w:proofErr w:type="spellStart"/>
            <w:r w:rsidRPr="007677E1">
              <w:rPr>
                <w:szCs w:val="22"/>
              </w:rPr>
              <w:t>dermatit</w:t>
            </w:r>
            <w:proofErr w:type="spellEnd"/>
          </w:p>
        </w:tc>
        <w:tc>
          <w:tcPr>
            <w:tcW w:w="1350" w:type="dxa"/>
          </w:tcPr>
          <w:p w14:paraId="7B2514A3"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58959EE9"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7EFE277C"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2AE045D6" w14:textId="77777777" w:rsidTr="00706D25">
        <w:trPr>
          <w:cantSplit/>
        </w:trPr>
        <w:tc>
          <w:tcPr>
            <w:tcW w:w="2235" w:type="dxa"/>
            <w:vMerge/>
          </w:tcPr>
          <w:p w14:paraId="1444E8C2" w14:textId="77777777" w:rsidR="00910251" w:rsidRPr="007677E1" w:rsidRDefault="00910251" w:rsidP="00910251">
            <w:pPr>
              <w:tabs>
                <w:tab w:val="clear" w:pos="567"/>
              </w:tabs>
              <w:spacing w:line="240" w:lineRule="auto"/>
              <w:rPr>
                <w:szCs w:val="22"/>
              </w:rPr>
            </w:pPr>
          </w:p>
        </w:tc>
        <w:tc>
          <w:tcPr>
            <w:tcW w:w="2782" w:type="dxa"/>
          </w:tcPr>
          <w:p w14:paraId="32A227BB" w14:textId="77777777" w:rsidR="00910251" w:rsidRPr="007677E1" w:rsidRDefault="00910251" w:rsidP="00910251">
            <w:pPr>
              <w:tabs>
                <w:tab w:val="clear" w:pos="567"/>
              </w:tabs>
              <w:spacing w:line="240" w:lineRule="auto"/>
              <w:rPr>
                <w:szCs w:val="22"/>
              </w:rPr>
            </w:pPr>
            <w:r w:rsidRPr="007677E1">
              <w:rPr>
                <w:szCs w:val="22"/>
              </w:rPr>
              <w:t xml:space="preserve">Stevens-Johnson </w:t>
            </w:r>
            <w:proofErr w:type="spellStart"/>
            <w:r w:rsidRPr="007677E1">
              <w:rPr>
                <w:szCs w:val="22"/>
              </w:rPr>
              <w:t>syndrom</w:t>
            </w:r>
            <w:proofErr w:type="spellEnd"/>
          </w:p>
        </w:tc>
        <w:tc>
          <w:tcPr>
            <w:tcW w:w="1350" w:type="dxa"/>
          </w:tcPr>
          <w:p w14:paraId="11DAEED4"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1708EFD8"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4CE5E71E"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59858A3B" w14:textId="77777777" w:rsidTr="00706D25">
        <w:trPr>
          <w:cantSplit/>
        </w:trPr>
        <w:tc>
          <w:tcPr>
            <w:tcW w:w="2235" w:type="dxa"/>
            <w:vMerge/>
          </w:tcPr>
          <w:p w14:paraId="78E3F7B5" w14:textId="77777777" w:rsidR="00910251" w:rsidRPr="007677E1" w:rsidRDefault="00910251" w:rsidP="00910251">
            <w:pPr>
              <w:tabs>
                <w:tab w:val="clear" w:pos="567"/>
              </w:tabs>
              <w:spacing w:line="240" w:lineRule="auto"/>
              <w:rPr>
                <w:szCs w:val="22"/>
              </w:rPr>
            </w:pPr>
          </w:p>
        </w:tc>
        <w:tc>
          <w:tcPr>
            <w:tcW w:w="2782" w:type="dxa"/>
          </w:tcPr>
          <w:p w14:paraId="5CA2DA35" w14:textId="77777777" w:rsidR="00910251" w:rsidRPr="007677E1" w:rsidRDefault="00910251" w:rsidP="00910251">
            <w:pPr>
              <w:tabs>
                <w:tab w:val="clear" w:pos="567"/>
              </w:tabs>
              <w:spacing w:line="240" w:lineRule="auto"/>
              <w:rPr>
                <w:szCs w:val="22"/>
              </w:rPr>
            </w:pPr>
            <w:proofErr w:type="spellStart"/>
            <w:r w:rsidRPr="007677E1">
              <w:rPr>
                <w:szCs w:val="22"/>
              </w:rPr>
              <w:t>Toxisk</w:t>
            </w:r>
            <w:proofErr w:type="spellEnd"/>
            <w:r w:rsidRPr="007677E1">
              <w:rPr>
                <w:szCs w:val="22"/>
              </w:rPr>
              <w:t xml:space="preserve"> epidermal </w:t>
            </w:r>
            <w:proofErr w:type="spellStart"/>
            <w:r w:rsidRPr="007677E1">
              <w:rPr>
                <w:szCs w:val="22"/>
              </w:rPr>
              <w:t>nekrolys</w:t>
            </w:r>
            <w:proofErr w:type="spellEnd"/>
          </w:p>
        </w:tc>
        <w:tc>
          <w:tcPr>
            <w:tcW w:w="1350" w:type="dxa"/>
          </w:tcPr>
          <w:p w14:paraId="6E99FC0B"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24671534"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c>
          <w:tcPr>
            <w:tcW w:w="1353" w:type="dxa"/>
          </w:tcPr>
          <w:p w14:paraId="21A53240"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352A6D3" w14:textId="77777777" w:rsidTr="00706D25">
        <w:trPr>
          <w:cantSplit/>
        </w:trPr>
        <w:tc>
          <w:tcPr>
            <w:tcW w:w="2235" w:type="dxa"/>
            <w:vMerge/>
          </w:tcPr>
          <w:p w14:paraId="7314D01F" w14:textId="77777777" w:rsidR="00910251" w:rsidRPr="007677E1" w:rsidRDefault="00910251" w:rsidP="00910251">
            <w:pPr>
              <w:tabs>
                <w:tab w:val="clear" w:pos="567"/>
              </w:tabs>
              <w:spacing w:line="240" w:lineRule="auto"/>
              <w:rPr>
                <w:szCs w:val="22"/>
              </w:rPr>
            </w:pPr>
          </w:p>
        </w:tc>
        <w:tc>
          <w:tcPr>
            <w:tcW w:w="2782" w:type="dxa"/>
          </w:tcPr>
          <w:p w14:paraId="00813B8A" w14:textId="77777777" w:rsidR="00910251" w:rsidRPr="007677E1" w:rsidRDefault="00910251" w:rsidP="00910251">
            <w:pPr>
              <w:tabs>
                <w:tab w:val="clear" w:pos="567"/>
              </w:tabs>
              <w:spacing w:line="240" w:lineRule="auto"/>
              <w:rPr>
                <w:szCs w:val="22"/>
              </w:rPr>
            </w:pPr>
            <w:r w:rsidRPr="007677E1">
              <w:rPr>
                <w:szCs w:val="22"/>
              </w:rPr>
              <w:t>Quincke-</w:t>
            </w:r>
            <w:proofErr w:type="spellStart"/>
            <w:r w:rsidRPr="007677E1">
              <w:rPr>
                <w:szCs w:val="22"/>
              </w:rPr>
              <w:t>ödem</w:t>
            </w:r>
            <w:proofErr w:type="spellEnd"/>
          </w:p>
        </w:tc>
        <w:tc>
          <w:tcPr>
            <w:tcW w:w="1350" w:type="dxa"/>
          </w:tcPr>
          <w:p w14:paraId="78D5BD6C"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3AD0E374" w14:textId="77777777" w:rsidR="00910251" w:rsidRPr="007677E1" w:rsidRDefault="00910251" w:rsidP="00910251">
            <w:pPr>
              <w:tabs>
                <w:tab w:val="clear" w:pos="567"/>
              </w:tabs>
              <w:spacing w:line="240" w:lineRule="auto"/>
              <w:jc w:val="center"/>
              <w:rPr>
                <w:szCs w:val="22"/>
              </w:rPr>
            </w:pPr>
            <w:proofErr w:type="spellStart"/>
            <w:r w:rsidRPr="007677E1">
              <w:rPr>
                <w:szCs w:val="22"/>
              </w:rPr>
              <w:t>Mycket</w:t>
            </w:r>
            <w:proofErr w:type="spellEnd"/>
            <w:r w:rsidRPr="007677E1">
              <w:rPr>
                <w:szCs w:val="22"/>
              </w:rPr>
              <w:t xml:space="preserve"> </w:t>
            </w:r>
            <w:proofErr w:type="spellStart"/>
            <w:r w:rsidRPr="007677E1">
              <w:rPr>
                <w:szCs w:val="22"/>
              </w:rPr>
              <w:t>sällsynta</w:t>
            </w:r>
            <w:proofErr w:type="spellEnd"/>
          </w:p>
        </w:tc>
        <w:tc>
          <w:tcPr>
            <w:tcW w:w="1353" w:type="dxa"/>
          </w:tcPr>
          <w:p w14:paraId="7AB2AAE2"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2683E31E" w14:textId="77777777" w:rsidTr="00706D25">
        <w:trPr>
          <w:cantSplit/>
        </w:trPr>
        <w:tc>
          <w:tcPr>
            <w:tcW w:w="2235" w:type="dxa"/>
            <w:vMerge w:val="restart"/>
          </w:tcPr>
          <w:p w14:paraId="04D6B6E9" w14:textId="77777777" w:rsidR="00910251" w:rsidRPr="007677E1" w:rsidRDefault="00910251" w:rsidP="00910251">
            <w:pPr>
              <w:keepNext/>
              <w:tabs>
                <w:tab w:val="clear" w:pos="567"/>
              </w:tabs>
              <w:spacing w:line="240" w:lineRule="auto"/>
              <w:rPr>
                <w:szCs w:val="22"/>
              </w:rPr>
            </w:pPr>
            <w:r w:rsidRPr="007677E1">
              <w:rPr>
                <w:noProof/>
                <w:szCs w:val="22"/>
                <w:lang w:val="sv-SE"/>
              </w:rPr>
              <w:t>Muskuloskeletala systemet och bindväv</w:t>
            </w:r>
          </w:p>
        </w:tc>
        <w:tc>
          <w:tcPr>
            <w:tcW w:w="2782" w:type="dxa"/>
          </w:tcPr>
          <w:p w14:paraId="3C33BC58" w14:textId="77777777" w:rsidR="00910251" w:rsidRPr="007677E1" w:rsidRDefault="00910251" w:rsidP="00910251">
            <w:pPr>
              <w:keepNext/>
              <w:tabs>
                <w:tab w:val="clear" w:pos="567"/>
              </w:tabs>
              <w:spacing w:line="240" w:lineRule="auto"/>
              <w:rPr>
                <w:szCs w:val="22"/>
              </w:rPr>
            </w:pPr>
            <w:proofErr w:type="spellStart"/>
            <w:r w:rsidRPr="007677E1">
              <w:rPr>
                <w:szCs w:val="22"/>
              </w:rPr>
              <w:t>Artralgi</w:t>
            </w:r>
            <w:proofErr w:type="spellEnd"/>
          </w:p>
        </w:tc>
        <w:tc>
          <w:tcPr>
            <w:tcW w:w="1350" w:type="dxa"/>
          </w:tcPr>
          <w:p w14:paraId="27CD628C"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0D4A61E4"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799A10D0"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981DB45" w14:textId="77777777" w:rsidTr="00706D25">
        <w:trPr>
          <w:cantSplit/>
        </w:trPr>
        <w:tc>
          <w:tcPr>
            <w:tcW w:w="2235" w:type="dxa"/>
            <w:vMerge/>
          </w:tcPr>
          <w:p w14:paraId="2CACAA93" w14:textId="77777777" w:rsidR="00910251" w:rsidRPr="007677E1" w:rsidRDefault="00910251" w:rsidP="00910251">
            <w:pPr>
              <w:keepNext/>
              <w:tabs>
                <w:tab w:val="clear" w:pos="567"/>
              </w:tabs>
              <w:spacing w:line="240" w:lineRule="auto"/>
              <w:rPr>
                <w:szCs w:val="22"/>
              </w:rPr>
            </w:pPr>
          </w:p>
        </w:tc>
        <w:tc>
          <w:tcPr>
            <w:tcW w:w="2782" w:type="dxa"/>
          </w:tcPr>
          <w:p w14:paraId="77189779" w14:textId="77777777" w:rsidR="00910251" w:rsidRPr="007677E1" w:rsidRDefault="00910251" w:rsidP="00910251">
            <w:pPr>
              <w:keepNext/>
              <w:tabs>
                <w:tab w:val="clear" w:pos="567"/>
              </w:tabs>
              <w:spacing w:line="240" w:lineRule="auto"/>
              <w:rPr>
                <w:szCs w:val="22"/>
              </w:rPr>
            </w:pPr>
            <w:proofErr w:type="spellStart"/>
            <w:r w:rsidRPr="007677E1">
              <w:rPr>
                <w:szCs w:val="22"/>
              </w:rPr>
              <w:t>Ryggsmärta</w:t>
            </w:r>
            <w:proofErr w:type="spellEnd"/>
          </w:p>
        </w:tc>
        <w:tc>
          <w:tcPr>
            <w:tcW w:w="1350" w:type="dxa"/>
          </w:tcPr>
          <w:p w14:paraId="05780781"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68C48DCB"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7808BD9"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2A317D6" w14:textId="77777777" w:rsidTr="00706D25">
        <w:trPr>
          <w:cantSplit/>
        </w:trPr>
        <w:tc>
          <w:tcPr>
            <w:tcW w:w="2235" w:type="dxa"/>
            <w:vMerge/>
          </w:tcPr>
          <w:p w14:paraId="05C5E54C" w14:textId="77777777" w:rsidR="00910251" w:rsidRPr="007677E1" w:rsidRDefault="00910251" w:rsidP="00910251">
            <w:pPr>
              <w:keepNext/>
              <w:tabs>
                <w:tab w:val="clear" w:pos="567"/>
              </w:tabs>
              <w:spacing w:line="240" w:lineRule="auto"/>
              <w:rPr>
                <w:szCs w:val="22"/>
              </w:rPr>
            </w:pPr>
          </w:p>
        </w:tc>
        <w:tc>
          <w:tcPr>
            <w:tcW w:w="2782" w:type="dxa"/>
          </w:tcPr>
          <w:p w14:paraId="13FA5893" w14:textId="77777777" w:rsidR="00910251" w:rsidRPr="007677E1" w:rsidRDefault="00910251" w:rsidP="00910251">
            <w:pPr>
              <w:keepNext/>
              <w:tabs>
                <w:tab w:val="clear" w:pos="567"/>
              </w:tabs>
              <w:spacing w:line="240" w:lineRule="auto"/>
              <w:rPr>
                <w:szCs w:val="22"/>
              </w:rPr>
            </w:pPr>
            <w:r w:rsidRPr="007677E1">
              <w:rPr>
                <w:szCs w:val="22"/>
                <w:lang w:val="sv-SE"/>
              </w:rPr>
              <w:t>Svullna leder</w:t>
            </w:r>
          </w:p>
        </w:tc>
        <w:tc>
          <w:tcPr>
            <w:tcW w:w="1350" w:type="dxa"/>
          </w:tcPr>
          <w:p w14:paraId="0624A937" w14:textId="1D4CFD82"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0" w:type="dxa"/>
          </w:tcPr>
          <w:p w14:paraId="477C6418" w14:textId="5179053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0A18C0A4"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8763A26" w14:textId="77777777" w:rsidTr="00706D25">
        <w:trPr>
          <w:cantSplit/>
        </w:trPr>
        <w:tc>
          <w:tcPr>
            <w:tcW w:w="2235" w:type="dxa"/>
            <w:vMerge/>
          </w:tcPr>
          <w:p w14:paraId="75D658C9" w14:textId="77777777" w:rsidR="00910251" w:rsidRPr="007677E1" w:rsidRDefault="00910251" w:rsidP="00910251">
            <w:pPr>
              <w:keepNext/>
              <w:tabs>
                <w:tab w:val="clear" w:pos="567"/>
              </w:tabs>
              <w:spacing w:line="240" w:lineRule="auto"/>
              <w:rPr>
                <w:szCs w:val="22"/>
              </w:rPr>
            </w:pPr>
          </w:p>
        </w:tc>
        <w:tc>
          <w:tcPr>
            <w:tcW w:w="2782" w:type="dxa"/>
          </w:tcPr>
          <w:p w14:paraId="3B191486" w14:textId="77777777" w:rsidR="00910251" w:rsidRPr="007677E1" w:rsidRDefault="00910251" w:rsidP="00910251">
            <w:pPr>
              <w:keepNext/>
              <w:tabs>
                <w:tab w:val="clear" w:pos="567"/>
              </w:tabs>
              <w:spacing w:line="240" w:lineRule="auto"/>
              <w:rPr>
                <w:szCs w:val="22"/>
              </w:rPr>
            </w:pPr>
            <w:r w:rsidRPr="007677E1">
              <w:rPr>
                <w:szCs w:val="22"/>
                <w:lang w:val="sv-SE"/>
              </w:rPr>
              <w:t>Muskelkramp</w:t>
            </w:r>
          </w:p>
        </w:tc>
        <w:tc>
          <w:tcPr>
            <w:tcW w:w="1350" w:type="dxa"/>
          </w:tcPr>
          <w:p w14:paraId="4C353C1C"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314FD970"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F555A4E"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4743479" w14:textId="77777777" w:rsidTr="00706D25">
        <w:trPr>
          <w:cantSplit/>
        </w:trPr>
        <w:tc>
          <w:tcPr>
            <w:tcW w:w="2235" w:type="dxa"/>
            <w:vMerge/>
          </w:tcPr>
          <w:p w14:paraId="1AA1BF84" w14:textId="77777777" w:rsidR="00910251" w:rsidRPr="007677E1" w:rsidRDefault="00910251" w:rsidP="00910251">
            <w:pPr>
              <w:keepNext/>
              <w:tabs>
                <w:tab w:val="clear" w:pos="567"/>
              </w:tabs>
              <w:spacing w:line="240" w:lineRule="auto"/>
              <w:rPr>
                <w:szCs w:val="22"/>
              </w:rPr>
            </w:pPr>
          </w:p>
        </w:tc>
        <w:tc>
          <w:tcPr>
            <w:tcW w:w="2782" w:type="dxa"/>
          </w:tcPr>
          <w:p w14:paraId="4A3CDA28" w14:textId="77777777" w:rsidR="00910251" w:rsidRPr="007677E1" w:rsidRDefault="00910251" w:rsidP="00910251">
            <w:pPr>
              <w:keepNext/>
              <w:tabs>
                <w:tab w:val="clear" w:pos="567"/>
              </w:tabs>
              <w:spacing w:line="240" w:lineRule="auto"/>
              <w:rPr>
                <w:szCs w:val="22"/>
              </w:rPr>
            </w:pPr>
            <w:proofErr w:type="spellStart"/>
            <w:r w:rsidRPr="007677E1">
              <w:rPr>
                <w:szCs w:val="22"/>
              </w:rPr>
              <w:t>Myalgi</w:t>
            </w:r>
            <w:proofErr w:type="spellEnd"/>
          </w:p>
        </w:tc>
        <w:tc>
          <w:tcPr>
            <w:tcW w:w="1350" w:type="dxa"/>
          </w:tcPr>
          <w:p w14:paraId="1B8A1B02"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1C3AD37A"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17CFA832"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0F9E1E9B" w14:textId="77777777" w:rsidTr="00294C8C">
        <w:trPr>
          <w:cantSplit/>
        </w:trPr>
        <w:tc>
          <w:tcPr>
            <w:tcW w:w="2235" w:type="dxa"/>
            <w:vMerge/>
          </w:tcPr>
          <w:p w14:paraId="490DC32C" w14:textId="77777777" w:rsidR="00910251" w:rsidRPr="007677E1" w:rsidRDefault="00910251" w:rsidP="00910251">
            <w:pPr>
              <w:tabs>
                <w:tab w:val="clear" w:pos="567"/>
              </w:tabs>
              <w:spacing w:line="240" w:lineRule="auto"/>
              <w:rPr>
                <w:szCs w:val="22"/>
              </w:rPr>
            </w:pPr>
          </w:p>
        </w:tc>
        <w:tc>
          <w:tcPr>
            <w:tcW w:w="2782" w:type="dxa"/>
          </w:tcPr>
          <w:p w14:paraId="3005582F" w14:textId="77777777" w:rsidR="00910251" w:rsidRPr="007677E1" w:rsidRDefault="00910251" w:rsidP="00910251">
            <w:pPr>
              <w:tabs>
                <w:tab w:val="clear" w:pos="567"/>
              </w:tabs>
              <w:spacing w:line="240" w:lineRule="auto"/>
              <w:rPr>
                <w:szCs w:val="22"/>
              </w:rPr>
            </w:pPr>
            <w:proofErr w:type="spellStart"/>
            <w:r w:rsidRPr="007677E1">
              <w:rPr>
                <w:szCs w:val="22"/>
              </w:rPr>
              <w:t>Ankelsvullnad</w:t>
            </w:r>
            <w:proofErr w:type="spellEnd"/>
          </w:p>
        </w:tc>
        <w:tc>
          <w:tcPr>
            <w:tcW w:w="1350" w:type="dxa"/>
          </w:tcPr>
          <w:p w14:paraId="5814DDD0"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338E4D21"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tcPr>
          <w:p w14:paraId="7531B949"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954B8B8" w14:textId="77777777" w:rsidTr="00706D25">
        <w:trPr>
          <w:cantSplit/>
        </w:trPr>
        <w:tc>
          <w:tcPr>
            <w:tcW w:w="2235" w:type="dxa"/>
            <w:vMerge/>
          </w:tcPr>
          <w:p w14:paraId="4008E82A" w14:textId="77777777" w:rsidR="00910251" w:rsidRPr="007677E1" w:rsidRDefault="00910251" w:rsidP="00910251">
            <w:pPr>
              <w:tabs>
                <w:tab w:val="clear" w:pos="567"/>
              </w:tabs>
              <w:spacing w:line="240" w:lineRule="auto"/>
              <w:rPr>
                <w:szCs w:val="22"/>
              </w:rPr>
            </w:pPr>
          </w:p>
        </w:tc>
        <w:tc>
          <w:tcPr>
            <w:tcW w:w="2782" w:type="dxa"/>
          </w:tcPr>
          <w:p w14:paraId="30BF7484" w14:textId="77777777" w:rsidR="00910251" w:rsidRPr="007677E1" w:rsidRDefault="00910251" w:rsidP="00910251">
            <w:pPr>
              <w:tabs>
                <w:tab w:val="clear" w:pos="567"/>
              </w:tabs>
              <w:spacing w:line="240" w:lineRule="auto"/>
              <w:rPr>
                <w:szCs w:val="22"/>
              </w:rPr>
            </w:pPr>
            <w:proofErr w:type="spellStart"/>
            <w:r w:rsidRPr="007677E1">
              <w:rPr>
                <w:szCs w:val="22"/>
              </w:rPr>
              <w:t>Tyngdkänsla</w:t>
            </w:r>
            <w:proofErr w:type="spellEnd"/>
          </w:p>
        </w:tc>
        <w:tc>
          <w:tcPr>
            <w:tcW w:w="1350" w:type="dxa"/>
          </w:tcPr>
          <w:p w14:paraId="3BE5BCF4"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778E9DAD"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3543E92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597DF0DB" w14:textId="77777777" w:rsidTr="00706D25">
        <w:trPr>
          <w:cantSplit/>
        </w:trPr>
        <w:tc>
          <w:tcPr>
            <w:tcW w:w="2235" w:type="dxa"/>
            <w:vMerge w:val="restart"/>
          </w:tcPr>
          <w:p w14:paraId="123F10C3" w14:textId="77777777" w:rsidR="00910251" w:rsidRPr="007677E1" w:rsidRDefault="00910251" w:rsidP="00910251">
            <w:pPr>
              <w:keepNext/>
              <w:tabs>
                <w:tab w:val="clear" w:pos="567"/>
              </w:tabs>
              <w:spacing w:line="240" w:lineRule="auto"/>
              <w:rPr>
                <w:szCs w:val="22"/>
              </w:rPr>
            </w:pPr>
            <w:r w:rsidRPr="007677E1">
              <w:rPr>
                <w:noProof/>
                <w:szCs w:val="22"/>
                <w:lang w:val="sv-SE"/>
              </w:rPr>
              <w:lastRenderedPageBreak/>
              <w:t>Njurar och urinvägar</w:t>
            </w:r>
          </w:p>
        </w:tc>
        <w:tc>
          <w:tcPr>
            <w:tcW w:w="2782" w:type="dxa"/>
          </w:tcPr>
          <w:p w14:paraId="1872B8DF" w14:textId="77777777" w:rsidR="00910251" w:rsidRPr="007677E1" w:rsidRDefault="00910251" w:rsidP="00910251">
            <w:pPr>
              <w:keepNext/>
              <w:tabs>
                <w:tab w:val="clear" w:pos="567"/>
              </w:tabs>
              <w:spacing w:line="240" w:lineRule="auto"/>
              <w:rPr>
                <w:szCs w:val="22"/>
              </w:rPr>
            </w:pPr>
            <w:r w:rsidRPr="007677E1">
              <w:rPr>
                <w:szCs w:val="22"/>
                <w:lang w:val="sv-SE"/>
              </w:rPr>
              <w:t>Förhöjt blodkreatinin</w:t>
            </w:r>
          </w:p>
        </w:tc>
        <w:tc>
          <w:tcPr>
            <w:tcW w:w="1350" w:type="dxa"/>
          </w:tcPr>
          <w:p w14:paraId="042B070D"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01BA2E81"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5E96C7DA"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4AF3A921" w14:textId="77777777" w:rsidTr="00706D25">
        <w:trPr>
          <w:cantSplit/>
        </w:trPr>
        <w:tc>
          <w:tcPr>
            <w:tcW w:w="2235" w:type="dxa"/>
            <w:vMerge/>
          </w:tcPr>
          <w:p w14:paraId="4F8DD94D" w14:textId="77777777" w:rsidR="00910251" w:rsidRPr="007677E1" w:rsidRDefault="00910251" w:rsidP="00910251">
            <w:pPr>
              <w:keepNext/>
              <w:tabs>
                <w:tab w:val="clear" w:pos="567"/>
              </w:tabs>
              <w:spacing w:line="240" w:lineRule="auto"/>
              <w:rPr>
                <w:szCs w:val="22"/>
              </w:rPr>
            </w:pPr>
          </w:p>
        </w:tc>
        <w:tc>
          <w:tcPr>
            <w:tcW w:w="2782" w:type="dxa"/>
          </w:tcPr>
          <w:p w14:paraId="0FD62D5A" w14:textId="77777777" w:rsidR="00910251" w:rsidRPr="007677E1" w:rsidRDefault="00910251" w:rsidP="00910251">
            <w:pPr>
              <w:keepNext/>
              <w:tabs>
                <w:tab w:val="clear" w:pos="567"/>
              </w:tabs>
              <w:spacing w:line="240" w:lineRule="auto"/>
              <w:rPr>
                <w:szCs w:val="22"/>
              </w:rPr>
            </w:pPr>
            <w:r w:rsidRPr="007677E1">
              <w:rPr>
                <w:szCs w:val="22"/>
                <w:lang w:val="sv-SE"/>
              </w:rPr>
              <w:t>Urineringsstörningar</w:t>
            </w:r>
          </w:p>
        </w:tc>
        <w:tc>
          <w:tcPr>
            <w:tcW w:w="1350" w:type="dxa"/>
          </w:tcPr>
          <w:p w14:paraId="26968906" w14:textId="77777777" w:rsidR="00910251" w:rsidRPr="007677E1" w:rsidRDefault="00910251" w:rsidP="00910251">
            <w:pPr>
              <w:tabs>
                <w:tab w:val="clear" w:pos="567"/>
              </w:tabs>
              <w:spacing w:line="240" w:lineRule="auto"/>
              <w:jc w:val="center"/>
              <w:rPr>
                <w:szCs w:val="22"/>
              </w:rPr>
            </w:pPr>
          </w:p>
        </w:tc>
        <w:tc>
          <w:tcPr>
            <w:tcW w:w="1350" w:type="dxa"/>
          </w:tcPr>
          <w:p w14:paraId="78136EE9"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1C92E8A4"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467DFA3" w14:textId="77777777" w:rsidTr="00706D25">
        <w:trPr>
          <w:cantSplit/>
        </w:trPr>
        <w:tc>
          <w:tcPr>
            <w:tcW w:w="2235" w:type="dxa"/>
            <w:vMerge/>
          </w:tcPr>
          <w:p w14:paraId="00AC30C2" w14:textId="77777777" w:rsidR="00910251" w:rsidRPr="007677E1" w:rsidRDefault="00910251" w:rsidP="00910251">
            <w:pPr>
              <w:keepNext/>
              <w:tabs>
                <w:tab w:val="clear" w:pos="567"/>
              </w:tabs>
              <w:spacing w:line="240" w:lineRule="auto"/>
              <w:rPr>
                <w:szCs w:val="22"/>
              </w:rPr>
            </w:pPr>
          </w:p>
        </w:tc>
        <w:tc>
          <w:tcPr>
            <w:tcW w:w="2782" w:type="dxa"/>
          </w:tcPr>
          <w:p w14:paraId="68D726D1" w14:textId="77777777" w:rsidR="00910251" w:rsidRPr="007677E1" w:rsidRDefault="00910251" w:rsidP="00910251">
            <w:pPr>
              <w:keepNext/>
              <w:tabs>
                <w:tab w:val="clear" w:pos="567"/>
              </w:tabs>
              <w:spacing w:line="240" w:lineRule="auto"/>
              <w:rPr>
                <w:szCs w:val="22"/>
              </w:rPr>
            </w:pPr>
            <w:proofErr w:type="spellStart"/>
            <w:r w:rsidRPr="007677E1">
              <w:rPr>
                <w:szCs w:val="22"/>
              </w:rPr>
              <w:t>Nokturi</w:t>
            </w:r>
            <w:proofErr w:type="spellEnd"/>
          </w:p>
        </w:tc>
        <w:tc>
          <w:tcPr>
            <w:tcW w:w="1350" w:type="dxa"/>
          </w:tcPr>
          <w:p w14:paraId="20F8FD71"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0B1F8B01"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4246C9F"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B05E37C" w14:textId="77777777" w:rsidTr="00706D25">
        <w:trPr>
          <w:cantSplit/>
        </w:trPr>
        <w:tc>
          <w:tcPr>
            <w:tcW w:w="2235" w:type="dxa"/>
            <w:vMerge/>
          </w:tcPr>
          <w:p w14:paraId="6FFB3BD1" w14:textId="77777777" w:rsidR="00910251" w:rsidRPr="007677E1" w:rsidRDefault="00910251" w:rsidP="00910251">
            <w:pPr>
              <w:keepNext/>
              <w:tabs>
                <w:tab w:val="clear" w:pos="567"/>
              </w:tabs>
              <w:spacing w:line="240" w:lineRule="auto"/>
              <w:rPr>
                <w:szCs w:val="22"/>
              </w:rPr>
            </w:pPr>
          </w:p>
        </w:tc>
        <w:tc>
          <w:tcPr>
            <w:tcW w:w="2782" w:type="dxa"/>
          </w:tcPr>
          <w:p w14:paraId="1432A555" w14:textId="77777777" w:rsidR="00910251" w:rsidRPr="007677E1" w:rsidRDefault="00910251" w:rsidP="00910251">
            <w:pPr>
              <w:keepNext/>
              <w:tabs>
                <w:tab w:val="clear" w:pos="567"/>
              </w:tabs>
              <w:spacing w:line="240" w:lineRule="auto"/>
              <w:rPr>
                <w:szCs w:val="22"/>
              </w:rPr>
            </w:pPr>
            <w:proofErr w:type="spellStart"/>
            <w:r w:rsidRPr="007677E1">
              <w:rPr>
                <w:szCs w:val="22"/>
              </w:rPr>
              <w:t>Pollakisuri</w:t>
            </w:r>
            <w:proofErr w:type="spellEnd"/>
          </w:p>
        </w:tc>
        <w:tc>
          <w:tcPr>
            <w:tcW w:w="1350" w:type="dxa"/>
          </w:tcPr>
          <w:p w14:paraId="75FD70A3"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16D7175A"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54A78E2B"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5C1430F0" w14:textId="77777777" w:rsidTr="00706D25">
        <w:trPr>
          <w:cantSplit/>
        </w:trPr>
        <w:tc>
          <w:tcPr>
            <w:tcW w:w="2235" w:type="dxa"/>
            <w:vMerge/>
          </w:tcPr>
          <w:p w14:paraId="6BF4DA0B" w14:textId="77777777" w:rsidR="00910251" w:rsidRPr="007677E1" w:rsidRDefault="00910251" w:rsidP="00910251">
            <w:pPr>
              <w:keepNext/>
              <w:tabs>
                <w:tab w:val="clear" w:pos="567"/>
              </w:tabs>
              <w:spacing w:line="240" w:lineRule="auto"/>
              <w:rPr>
                <w:szCs w:val="22"/>
              </w:rPr>
            </w:pPr>
          </w:p>
        </w:tc>
        <w:tc>
          <w:tcPr>
            <w:tcW w:w="2782" w:type="dxa"/>
          </w:tcPr>
          <w:p w14:paraId="2B5DDB92" w14:textId="77777777" w:rsidR="00910251" w:rsidRPr="007677E1" w:rsidRDefault="00910251" w:rsidP="00910251">
            <w:pPr>
              <w:keepNext/>
              <w:tabs>
                <w:tab w:val="clear" w:pos="567"/>
              </w:tabs>
              <w:spacing w:line="240" w:lineRule="auto"/>
              <w:rPr>
                <w:szCs w:val="22"/>
              </w:rPr>
            </w:pPr>
            <w:proofErr w:type="spellStart"/>
            <w:r w:rsidRPr="007677E1">
              <w:rPr>
                <w:szCs w:val="22"/>
              </w:rPr>
              <w:t>Polyuri</w:t>
            </w:r>
            <w:proofErr w:type="spellEnd"/>
          </w:p>
        </w:tc>
        <w:tc>
          <w:tcPr>
            <w:tcW w:w="1350" w:type="dxa"/>
          </w:tcPr>
          <w:p w14:paraId="4ABD4861"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5A8E90FF"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2A5D65B9"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1A80608" w14:textId="77777777" w:rsidTr="00706D25">
        <w:trPr>
          <w:cantSplit/>
        </w:trPr>
        <w:tc>
          <w:tcPr>
            <w:tcW w:w="2235" w:type="dxa"/>
            <w:vMerge/>
          </w:tcPr>
          <w:p w14:paraId="0DA65303" w14:textId="77777777" w:rsidR="00910251" w:rsidRPr="007677E1" w:rsidRDefault="00910251" w:rsidP="00910251">
            <w:pPr>
              <w:tabs>
                <w:tab w:val="clear" w:pos="567"/>
              </w:tabs>
              <w:spacing w:line="240" w:lineRule="auto"/>
              <w:rPr>
                <w:szCs w:val="22"/>
              </w:rPr>
            </w:pPr>
          </w:p>
        </w:tc>
        <w:tc>
          <w:tcPr>
            <w:tcW w:w="2782" w:type="dxa"/>
          </w:tcPr>
          <w:p w14:paraId="40CB5C2D" w14:textId="77777777" w:rsidR="00910251" w:rsidRPr="007677E1" w:rsidRDefault="00910251" w:rsidP="00910251">
            <w:pPr>
              <w:tabs>
                <w:tab w:val="clear" w:pos="567"/>
              </w:tabs>
              <w:spacing w:line="240" w:lineRule="auto"/>
              <w:rPr>
                <w:szCs w:val="22"/>
              </w:rPr>
            </w:pPr>
            <w:r w:rsidRPr="007677E1">
              <w:rPr>
                <w:szCs w:val="22"/>
                <w:lang w:val="sv-SE"/>
              </w:rPr>
              <w:t>Njursvikt och nedsatt njurfunktion</w:t>
            </w:r>
          </w:p>
        </w:tc>
        <w:tc>
          <w:tcPr>
            <w:tcW w:w="1350" w:type="dxa"/>
          </w:tcPr>
          <w:p w14:paraId="549C0C21"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018A2968"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2C631EF9"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6F1DEBB2" w14:textId="77777777" w:rsidTr="00706D25">
        <w:trPr>
          <w:cantSplit/>
        </w:trPr>
        <w:tc>
          <w:tcPr>
            <w:tcW w:w="2235" w:type="dxa"/>
            <w:vMerge w:val="restart"/>
          </w:tcPr>
          <w:p w14:paraId="55FC4280" w14:textId="77777777" w:rsidR="00910251" w:rsidRPr="007677E1" w:rsidRDefault="00910251" w:rsidP="00910251">
            <w:pPr>
              <w:keepNext/>
              <w:tabs>
                <w:tab w:val="clear" w:pos="567"/>
              </w:tabs>
              <w:spacing w:line="240" w:lineRule="auto"/>
              <w:rPr>
                <w:szCs w:val="22"/>
              </w:rPr>
            </w:pPr>
            <w:r w:rsidRPr="007677E1">
              <w:rPr>
                <w:noProof/>
                <w:szCs w:val="22"/>
                <w:lang w:val="sv-SE"/>
              </w:rPr>
              <w:t>Reproduktionsorgan och bröstkörtel</w:t>
            </w:r>
          </w:p>
        </w:tc>
        <w:tc>
          <w:tcPr>
            <w:tcW w:w="2782" w:type="dxa"/>
          </w:tcPr>
          <w:p w14:paraId="499005C9" w14:textId="77777777" w:rsidR="00910251" w:rsidRPr="007677E1" w:rsidRDefault="00910251" w:rsidP="00910251">
            <w:pPr>
              <w:keepNext/>
              <w:tabs>
                <w:tab w:val="clear" w:pos="567"/>
              </w:tabs>
              <w:spacing w:line="240" w:lineRule="auto"/>
              <w:rPr>
                <w:szCs w:val="22"/>
              </w:rPr>
            </w:pPr>
            <w:proofErr w:type="spellStart"/>
            <w:r w:rsidRPr="007677E1">
              <w:rPr>
                <w:szCs w:val="22"/>
              </w:rPr>
              <w:t>Impotens</w:t>
            </w:r>
            <w:proofErr w:type="spellEnd"/>
          </w:p>
        </w:tc>
        <w:tc>
          <w:tcPr>
            <w:tcW w:w="1350" w:type="dxa"/>
          </w:tcPr>
          <w:p w14:paraId="353ACF54"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2C30A528"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613CA8A0"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5AD1B3BF" w14:textId="77777777" w:rsidTr="00706D25">
        <w:trPr>
          <w:cantSplit/>
        </w:trPr>
        <w:tc>
          <w:tcPr>
            <w:tcW w:w="2235" w:type="dxa"/>
            <w:vMerge/>
          </w:tcPr>
          <w:p w14:paraId="69E8093E" w14:textId="77777777" w:rsidR="00910251" w:rsidRPr="007677E1" w:rsidRDefault="00910251" w:rsidP="00910251">
            <w:pPr>
              <w:tabs>
                <w:tab w:val="clear" w:pos="567"/>
              </w:tabs>
              <w:spacing w:line="240" w:lineRule="auto"/>
              <w:rPr>
                <w:szCs w:val="22"/>
              </w:rPr>
            </w:pPr>
          </w:p>
        </w:tc>
        <w:tc>
          <w:tcPr>
            <w:tcW w:w="2782" w:type="dxa"/>
          </w:tcPr>
          <w:p w14:paraId="05B779DA" w14:textId="77777777" w:rsidR="00910251" w:rsidRPr="007677E1" w:rsidRDefault="00910251" w:rsidP="00910251">
            <w:pPr>
              <w:tabs>
                <w:tab w:val="clear" w:pos="567"/>
              </w:tabs>
              <w:spacing w:line="240" w:lineRule="auto"/>
              <w:rPr>
                <w:szCs w:val="22"/>
              </w:rPr>
            </w:pPr>
            <w:proofErr w:type="spellStart"/>
            <w:r w:rsidRPr="007677E1">
              <w:rPr>
                <w:szCs w:val="22"/>
              </w:rPr>
              <w:t>Erektil</w:t>
            </w:r>
            <w:proofErr w:type="spellEnd"/>
            <w:r w:rsidRPr="007677E1">
              <w:rPr>
                <w:szCs w:val="22"/>
              </w:rPr>
              <w:t xml:space="preserve"> </w:t>
            </w:r>
            <w:proofErr w:type="spellStart"/>
            <w:r w:rsidRPr="007677E1">
              <w:rPr>
                <w:szCs w:val="22"/>
              </w:rPr>
              <w:t>dysfunktion</w:t>
            </w:r>
            <w:proofErr w:type="spellEnd"/>
          </w:p>
        </w:tc>
        <w:tc>
          <w:tcPr>
            <w:tcW w:w="1350" w:type="dxa"/>
          </w:tcPr>
          <w:p w14:paraId="6ACA4A01" w14:textId="77777777" w:rsidR="00910251" w:rsidRPr="007677E1" w:rsidRDefault="00910251" w:rsidP="00910251">
            <w:pPr>
              <w:tabs>
                <w:tab w:val="clear" w:pos="567"/>
              </w:tabs>
              <w:spacing w:line="240" w:lineRule="auto"/>
              <w:jc w:val="center"/>
              <w:rPr>
                <w:szCs w:val="22"/>
              </w:rPr>
            </w:pPr>
            <w:proofErr w:type="spellStart"/>
            <w:r w:rsidRPr="007677E1">
              <w:rPr>
                <w:szCs w:val="22"/>
              </w:rPr>
              <w:t>Sällsynta</w:t>
            </w:r>
            <w:proofErr w:type="spellEnd"/>
          </w:p>
        </w:tc>
        <w:tc>
          <w:tcPr>
            <w:tcW w:w="1350" w:type="dxa"/>
          </w:tcPr>
          <w:p w14:paraId="6D85EFD6"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tcPr>
          <w:p w14:paraId="464EDF1A"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E5DB369" w14:textId="77777777" w:rsidTr="00706D25">
        <w:trPr>
          <w:cantSplit/>
        </w:trPr>
        <w:tc>
          <w:tcPr>
            <w:tcW w:w="2235" w:type="dxa"/>
            <w:vMerge/>
          </w:tcPr>
          <w:p w14:paraId="39E99548" w14:textId="77777777" w:rsidR="00910251" w:rsidRPr="007677E1" w:rsidRDefault="00910251" w:rsidP="00910251">
            <w:pPr>
              <w:tabs>
                <w:tab w:val="clear" w:pos="567"/>
              </w:tabs>
              <w:spacing w:line="240" w:lineRule="auto"/>
              <w:rPr>
                <w:szCs w:val="22"/>
              </w:rPr>
            </w:pPr>
          </w:p>
        </w:tc>
        <w:tc>
          <w:tcPr>
            <w:tcW w:w="2782" w:type="dxa"/>
          </w:tcPr>
          <w:p w14:paraId="5110BE67" w14:textId="77777777" w:rsidR="00910251" w:rsidRPr="007677E1" w:rsidRDefault="00910251" w:rsidP="00910251">
            <w:pPr>
              <w:tabs>
                <w:tab w:val="clear" w:pos="567"/>
              </w:tabs>
              <w:spacing w:line="240" w:lineRule="auto"/>
              <w:rPr>
                <w:szCs w:val="22"/>
              </w:rPr>
            </w:pPr>
            <w:proofErr w:type="spellStart"/>
            <w:r w:rsidRPr="007677E1">
              <w:rPr>
                <w:szCs w:val="22"/>
              </w:rPr>
              <w:t>Gynekomasti</w:t>
            </w:r>
            <w:proofErr w:type="spellEnd"/>
          </w:p>
        </w:tc>
        <w:tc>
          <w:tcPr>
            <w:tcW w:w="1350" w:type="dxa"/>
          </w:tcPr>
          <w:p w14:paraId="0A6547B1"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tcPr>
          <w:p w14:paraId="6A7C15B5"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tcPr>
          <w:p w14:paraId="3559BABD"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3FD645FB" w14:textId="77777777" w:rsidTr="00706D25">
        <w:tblPrEx>
          <w:tblLook w:val="04A0" w:firstRow="1" w:lastRow="0" w:firstColumn="1" w:lastColumn="0" w:noHBand="0" w:noVBand="1"/>
        </w:tblPrEx>
        <w:tc>
          <w:tcPr>
            <w:tcW w:w="2235" w:type="dxa"/>
            <w:vMerge w:val="restart"/>
            <w:shd w:val="clear" w:color="auto" w:fill="auto"/>
          </w:tcPr>
          <w:p w14:paraId="7BB8994F" w14:textId="77777777" w:rsidR="00910251" w:rsidRPr="007677E1" w:rsidRDefault="00910251" w:rsidP="00910251">
            <w:pPr>
              <w:keepNext/>
              <w:tabs>
                <w:tab w:val="clear" w:pos="567"/>
              </w:tabs>
              <w:spacing w:line="240" w:lineRule="auto"/>
              <w:rPr>
                <w:szCs w:val="22"/>
                <w:lang w:val="sv-SE"/>
              </w:rPr>
            </w:pPr>
            <w:r w:rsidRPr="007677E1">
              <w:rPr>
                <w:szCs w:val="22"/>
                <w:lang w:val="sv-SE"/>
              </w:rPr>
              <w:t>Allmänna symtom och/eller symtom vid administreringsstället</w:t>
            </w:r>
          </w:p>
        </w:tc>
        <w:tc>
          <w:tcPr>
            <w:tcW w:w="2782" w:type="dxa"/>
            <w:shd w:val="clear" w:color="auto" w:fill="auto"/>
          </w:tcPr>
          <w:p w14:paraId="73DE678E" w14:textId="77777777" w:rsidR="00910251" w:rsidRPr="007677E1" w:rsidRDefault="00910251" w:rsidP="00910251">
            <w:pPr>
              <w:keepNext/>
              <w:tabs>
                <w:tab w:val="clear" w:pos="567"/>
              </w:tabs>
              <w:spacing w:line="240" w:lineRule="auto"/>
              <w:rPr>
                <w:szCs w:val="22"/>
              </w:rPr>
            </w:pPr>
            <w:proofErr w:type="spellStart"/>
            <w:r w:rsidRPr="007677E1">
              <w:rPr>
                <w:szCs w:val="22"/>
              </w:rPr>
              <w:t>Asteni</w:t>
            </w:r>
            <w:proofErr w:type="spellEnd"/>
          </w:p>
        </w:tc>
        <w:tc>
          <w:tcPr>
            <w:tcW w:w="1350" w:type="dxa"/>
            <w:shd w:val="clear" w:color="auto" w:fill="auto"/>
          </w:tcPr>
          <w:p w14:paraId="3637962B"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0D88B289"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shd w:val="clear" w:color="auto" w:fill="auto"/>
          </w:tcPr>
          <w:p w14:paraId="5035ED1D"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0085981" w14:textId="77777777" w:rsidTr="00706D25">
        <w:tblPrEx>
          <w:tblLook w:val="04A0" w:firstRow="1" w:lastRow="0" w:firstColumn="1" w:lastColumn="0" w:noHBand="0" w:noVBand="1"/>
        </w:tblPrEx>
        <w:tc>
          <w:tcPr>
            <w:tcW w:w="2235" w:type="dxa"/>
            <w:vMerge/>
            <w:shd w:val="clear" w:color="auto" w:fill="auto"/>
          </w:tcPr>
          <w:p w14:paraId="1A477CDC"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438DD31F" w14:textId="77777777" w:rsidR="00910251" w:rsidRPr="007677E1" w:rsidRDefault="00910251" w:rsidP="00910251">
            <w:pPr>
              <w:keepNext/>
              <w:tabs>
                <w:tab w:val="clear" w:pos="567"/>
              </w:tabs>
              <w:spacing w:line="240" w:lineRule="auto"/>
              <w:rPr>
                <w:szCs w:val="22"/>
              </w:rPr>
            </w:pPr>
            <w:r w:rsidRPr="007677E1">
              <w:rPr>
                <w:szCs w:val="22"/>
                <w:lang w:val="sv-SE"/>
              </w:rPr>
              <w:t>Obehag, sjukdomskänsla</w:t>
            </w:r>
          </w:p>
        </w:tc>
        <w:tc>
          <w:tcPr>
            <w:tcW w:w="1350" w:type="dxa"/>
            <w:shd w:val="clear" w:color="auto" w:fill="auto"/>
          </w:tcPr>
          <w:p w14:paraId="32E925E1"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shd w:val="clear" w:color="auto" w:fill="auto"/>
          </w:tcPr>
          <w:p w14:paraId="355EE582"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shd w:val="clear" w:color="auto" w:fill="auto"/>
          </w:tcPr>
          <w:p w14:paraId="14976B9E"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D9FF9F3" w14:textId="77777777" w:rsidTr="00706D25">
        <w:tblPrEx>
          <w:tblLook w:val="04A0" w:firstRow="1" w:lastRow="0" w:firstColumn="1" w:lastColumn="0" w:noHBand="0" w:noVBand="1"/>
        </w:tblPrEx>
        <w:tc>
          <w:tcPr>
            <w:tcW w:w="2235" w:type="dxa"/>
            <w:vMerge/>
            <w:shd w:val="clear" w:color="auto" w:fill="auto"/>
          </w:tcPr>
          <w:p w14:paraId="2B5E59D2"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5DA88A5B" w14:textId="77777777" w:rsidR="00910251" w:rsidRPr="007677E1" w:rsidRDefault="00910251" w:rsidP="00910251">
            <w:pPr>
              <w:keepNext/>
              <w:tabs>
                <w:tab w:val="clear" w:pos="567"/>
              </w:tabs>
              <w:spacing w:line="240" w:lineRule="auto"/>
              <w:rPr>
                <w:szCs w:val="22"/>
              </w:rPr>
            </w:pPr>
            <w:proofErr w:type="spellStart"/>
            <w:r w:rsidRPr="007677E1">
              <w:rPr>
                <w:szCs w:val="22"/>
              </w:rPr>
              <w:t>Trötthet</w:t>
            </w:r>
            <w:proofErr w:type="spellEnd"/>
          </w:p>
        </w:tc>
        <w:tc>
          <w:tcPr>
            <w:tcW w:w="1350" w:type="dxa"/>
            <w:shd w:val="clear" w:color="auto" w:fill="auto"/>
          </w:tcPr>
          <w:p w14:paraId="25D0A053"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4FA34CC5"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shd w:val="clear" w:color="auto" w:fill="auto"/>
          </w:tcPr>
          <w:p w14:paraId="46C4F962"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r>
      <w:tr w:rsidR="00910251" w:rsidRPr="007677E1" w14:paraId="6306A803" w14:textId="77777777" w:rsidTr="00706D25">
        <w:tblPrEx>
          <w:tblLook w:val="04A0" w:firstRow="1" w:lastRow="0" w:firstColumn="1" w:lastColumn="0" w:noHBand="0" w:noVBand="1"/>
        </w:tblPrEx>
        <w:tc>
          <w:tcPr>
            <w:tcW w:w="2235" w:type="dxa"/>
            <w:vMerge/>
            <w:shd w:val="clear" w:color="auto" w:fill="auto"/>
          </w:tcPr>
          <w:p w14:paraId="4D448E7B"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5A1AEF28" w14:textId="77777777" w:rsidR="00910251" w:rsidRPr="007677E1" w:rsidRDefault="00910251" w:rsidP="00910251">
            <w:pPr>
              <w:keepNext/>
              <w:tabs>
                <w:tab w:val="clear" w:pos="567"/>
              </w:tabs>
              <w:spacing w:line="240" w:lineRule="auto"/>
              <w:rPr>
                <w:szCs w:val="22"/>
              </w:rPr>
            </w:pPr>
            <w:proofErr w:type="spellStart"/>
            <w:r w:rsidRPr="007677E1">
              <w:rPr>
                <w:szCs w:val="22"/>
              </w:rPr>
              <w:t>Ansiktsödem</w:t>
            </w:r>
            <w:proofErr w:type="spellEnd"/>
          </w:p>
        </w:tc>
        <w:tc>
          <w:tcPr>
            <w:tcW w:w="1350" w:type="dxa"/>
            <w:shd w:val="clear" w:color="auto" w:fill="auto"/>
          </w:tcPr>
          <w:p w14:paraId="5655AFA4"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304005D0"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shd w:val="clear" w:color="auto" w:fill="auto"/>
          </w:tcPr>
          <w:p w14:paraId="232BD13C"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785C518" w14:textId="77777777" w:rsidTr="00706D25">
        <w:tblPrEx>
          <w:tblLook w:val="04A0" w:firstRow="1" w:lastRow="0" w:firstColumn="1" w:lastColumn="0" w:noHBand="0" w:noVBand="1"/>
        </w:tblPrEx>
        <w:tc>
          <w:tcPr>
            <w:tcW w:w="2235" w:type="dxa"/>
            <w:vMerge/>
            <w:shd w:val="clear" w:color="auto" w:fill="auto"/>
          </w:tcPr>
          <w:p w14:paraId="1168644B"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6CDC459E" w14:textId="77777777" w:rsidR="00910251" w:rsidRPr="007677E1" w:rsidRDefault="00910251" w:rsidP="00910251">
            <w:pPr>
              <w:keepNext/>
              <w:tabs>
                <w:tab w:val="clear" w:pos="567"/>
              </w:tabs>
              <w:spacing w:line="240" w:lineRule="auto"/>
              <w:rPr>
                <w:szCs w:val="22"/>
              </w:rPr>
            </w:pPr>
            <w:proofErr w:type="spellStart"/>
            <w:r w:rsidRPr="007677E1">
              <w:rPr>
                <w:szCs w:val="22"/>
              </w:rPr>
              <w:t>Rodnad</w:t>
            </w:r>
            <w:proofErr w:type="spellEnd"/>
            <w:r w:rsidRPr="007677E1">
              <w:rPr>
                <w:szCs w:val="22"/>
              </w:rPr>
              <w:t xml:space="preserve">, </w:t>
            </w:r>
            <w:proofErr w:type="spellStart"/>
            <w:r w:rsidRPr="007677E1">
              <w:rPr>
                <w:szCs w:val="22"/>
              </w:rPr>
              <w:t>värmevallningar</w:t>
            </w:r>
            <w:proofErr w:type="spellEnd"/>
          </w:p>
        </w:tc>
        <w:tc>
          <w:tcPr>
            <w:tcW w:w="1350" w:type="dxa"/>
            <w:shd w:val="clear" w:color="auto" w:fill="auto"/>
          </w:tcPr>
          <w:p w14:paraId="5967BD53"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7BD70DF6"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shd w:val="clear" w:color="auto" w:fill="auto"/>
          </w:tcPr>
          <w:p w14:paraId="043F9D64"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60CB8A20" w14:textId="77777777" w:rsidTr="00706D25">
        <w:tblPrEx>
          <w:tblLook w:val="04A0" w:firstRow="1" w:lastRow="0" w:firstColumn="1" w:lastColumn="0" w:noHBand="0" w:noVBand="1"/>
        </w:tblPrEx>
        <w:tc>
          <w:tcPr>
            <w:tcW w:w="2235" w:type="dxa"/>
            <w:vMerge/>
            <w:shd w:val="clear" w:color="auto" w:fill="auto"/>
          </w:tcPr>
          <w:p w14:paraId="01E6F34D"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141092B0" w14:textId="77777777" w:rsidR="00910251" w:rsidRPr="007677E1" w:rsidRDefault="00910251" w:rsidP="00910251">
            <w:pPr>
              <w:keepNext/>
              <w:tabs>
                <w:tab w:val="clear" w:pos="567"/>
              </w:tabs>
              <w:spacing w:line="240" w:lineRule="auto"/>
              <w:rPr>
                <w:szCs w:val="22"/>
              </w:rPr>
            </w:pPr>
            <w:r w:rsidRPr="007677E1">
              <w:rPr>
                <w:szCs w:val="22"/>
                <w:lang w:val="sv-SE"/>
              </w:rPr>
              <w:t>Icke kardiell bröstsmärta</w:t>
            </w:r>
          </w:p>
        </w:tc>
        <w:tc>
          <w:tcPr>
            <w:tcW w:w="1350" w:type="dxa"/>
            <w:shd w:val="clear" w:color="auto" w:fill="auto"/>
          </w:tcPr>
          <w:p w14:paraId="5AD828E1"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shd w:val="clear" w:color="auto" w:fill="auto"/>
          </w:tcPr>
          <w:p w14:paraId="31A52066"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shd w:val="clear" w:color="auto" w:fill="auto"/>
          </w:tcPr>
          <w:p w14:paraId="26D8A8AC"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74870A82" w14:textId="77777777" w:rsidTr="00706D25">
        <w:tblPrEx>
          <w:tblLook w:val="04A0" w:firstRow="1" w:lastRow="0" w:firstColumn="1" w:lastColumn="0" w:noHBand="0" w:noVBand="1"/>
        </w:tblPrEx>
        <w:tc>
          <w:tcPr>
            <w:tcW w:w="2235" w:type="dxa"/>
            <w:vMerge/>
            <w:shd w:val="clear" w:color="auto" w:fill="auto"/>
          </w:tcPr>
          <w:p w14:paraId="7B7EDDF0" w14:textId="77777777" w:rsidR="00910251" w:rsidRPr="007677E1" w:rsidRDefault="00910251" w:rsidP="00910251">
            <w:pPr>
              <w:tabs>
                <w:tab w:val="clear" w:pos="567"/>
              </w:tabs>
              <w:spacing w:line="240" w:lineRule="auto"/>
              <w:rPr>
                <w:szCs w:val="22"/>
              </w:rPr>
            </w:pPr>
          </w:p>
        </w:tc>
        <w:tc>
          <w:tcPr>
            <w:tcW w:w="2782" w:type="dxa"/>
            <w:shd w:val="clear" w:color="auto" w:fill="auto"/>
          </w:tcPr>
          <w:p w14:paraId="4D154B1B" w14:textId="77777777" w:rsidR="00910251" w:rsidRPr="007677E1" w:rsidRDefault="00910251" w:rsidP="00910251">
            <w:pPr>
              <w:tabs>
                <w:tab w:val="clear" w:pos="567"/>
              </w:tabs>
              <w:spacing w:line="240" w:lineRule="auto"/>
              <w:rPr>
                <w:szCs w:val="22"/>
              </w:rPr>
            </w:pPr>
            <w:r w:rsidRPr="007677E1">
              <w:rPr>
                <w:szCs w:val="22"/>
                <w:lang w:val="pt-BR"/>
              </w:rPr>
              <w:t>Ödem</w:t>
            </w:r>
          </w:p>
        </w:tc>
        <w:tc>
          <w:tcPr>
            <w:tcW w:w="1350" w:type="dxa"/>
            <w:shd w:val="clear" w:color="auto" w:fill="auto"/>
          </w:tcPr>
          <w:p w14:paraId="44EF1BA8"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2404D57F"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3" w:type="dxa"/>
            <w:shd w:val="clear" w:color="auto" w:fill="auto"/>
          </w:tcPr>
          <w:p w14:paraId="687F3E54"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0373824C" w14:textId="77777777" w:rsidTr="00706D25">
        <w:tblPrEx>
          <w:tblLook w:val="04A0" w:firstRow="1" w:lastRow="0" w:firstColumn="1" w:lastColumn="0" w:noHBand="0" w:noVBand="1"/>
        </w:tblPrEx>
        <w:tc>
          <w:tcPr>
            <w:tcW w:w="2235" w:type="dxa"/>
            <w:vMerge/>
            <w:shd w:val="clear" w:color="auto" w:fill="auto"/>
          </w:tcPr>
          <w:p w14:paraId="7BAB0FF0" w14:textId="77777777" w:rsidR="00910251" w:rsidRPr="007677E1" w:rsidRDefault="00910251" w:rsidP="00910251">
            <w:pPr>
              <w:tabs>
                <w:tab w:val="clear" w:pos="567"/>
              </w:tabs>
              <w:spacing w:line="240" w:lineRule="auto"/>
              <w:rPr>
                <w:szCs w:val="22"/>
              </w:rPr>
            </w:pPr>
          </w:p>
        </w:tc>
        <w:tc>
          <w:tcPr>
            <w:tcW w:w="2782" w:type="dxa"/>
            <w:shd w:val="clear" w:color="auto" w:fill="auto"/>
          </w:tcPr>
          <w:p w14:paraId="6C8F6DFC" w14:textId="77777777" w:rsidR="00910251" w:rsidRPr="007677E1" w:rsidRDefault="00910251" w:rsidP="00910251">
            <w:pPr>
              <w:tabs>
                <w:tab w:val="clear" w:pos="567"/>
              </w:tabs>
              <w:spacing w:line="240" w:lineRule="auto"/>
              <w:rPr>
                <w:szCs w:val="22"/>
              </w:rPr>
            </w:pPr>
            <w:proofErr w:type="spellStart"/>
            <w:r w:rsidRPr="007677E1">
              <w:rPr>
                <w:szCs w:val="22"/>
              </w:rPr>
              <w:t>Perifert</w:t>
            </w:r>
            <w:proofErr w:type="spellEnd"/>
            <w:r w:rsidRPr="007677E1">
              <w:rPr>
                <w:szCs w:val="22"/>
              </w:rPr>
              <w:t xml:space="preserve"> </w:t>
            </w:r>
            <w:proofErr w:type="spellStart"/>
            <w:r w:rsidRPr="007677E1">
              <w:rPr>
                <w:szCs w:val="22"/>
              </w:rPr>
              <w:t>ödem</w:t>
            </w:r>
            <w:proofErr w:type="spellEnd"/>
          </w:p>
        </w:tc>
        <w:tc>
          <w:tcPr>
            <w:tcW w:w="1350" w:type="dxa"/>
            <w:shd w:val="clear" w:color="auto" w:fill="auto"/>
          </w:tcPr>
          <w:p w14:paraId="557B49DE"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75CDA415"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shd w:val="clear" w:color="auto" w:fill="auto"/>
          </w:tcPr>
          <w:p w14:paraId="6D1CC30C"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1D026188" w14:textId="77777777" w:rsidTr="00706D25">
        <w:tblPrEx>
          <w:tblLook w:val="04A0" w:firstRow="1" w:lastRow="0" w:firstColumn="1" w:lastColumn="0" w:noHBand="0" w:noVBand="1"/>
        </w:tblPrEx>
        <w:tc>
          <w:tcPr>
            <w:tcW w:w="2235" w:type="dxa"/>
            <w:vMerge/>
            <w:shd w:val="clear" w:color="auto" w:fill="auto"/>
          </w:tcPr>
          <w:p w14:paraId="015A567C"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01B4815B" w14:textId="77777777" w:rsidR="00910251" w:rsidRPr="007677E1" w:rsidRDefault="00910251" w:rsidP="00910251">
            <w:pPr>
              <w:keepNext/>
              <w:tabs>
                <w:tab w:val="clear" w:pos="567"/>
              </w:tabs>
              <w:spacing w:line="240" w:lineRule="auto"/>
              <w:rPr>
                <w:szCs w:val="22"/>
              </w:rPr>
            </w:pPr>
            <w:proofErr w:type="spellStart"/>
            <w:r w:rsidRPr="007677E1">
              <w:rPr>
                <w:szCs w:val="22"/>
              </w:rPr>
              <w:t>Smärta</w:t>
            </w:r>
            <w:proofErr w:type="spellEnd"/>
          </w:p>
        </w:tc>
        <w:tc>
          <w:tcPr>
            <w:tcW w:w="1350" w:type="dxa"/>
            <w:shd w:val="clear" w:color="auto" w:fill="auto"/>
          </w:tcPr>
          <w:p w14:paraId="04D33D48"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shd w:val="clear" w:color="auto" w:fill="auto"/>
          </w:tcPr>
          <w:p w14:paraId="36E29B21"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shd w:val="clear" w:color="auto" w:fill="auto"/>
          </w:tcPr>
          <w:p w14:paraId="2E661362"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C9814F4" w14:textId="77777777" w:rsidTr="00706D25">
        <w:tblPrEx>
          <w:tblLook w:val="04A0" w:firstRow="1" w:lastRow="0" w:firstColumn="1" w:lastColumn="0" w:noHBand="0" w:noVBand="1"/>
        </w:tblPrEx>
        <w:tc>
          <w:tcPr>
            <w:tcW w:w="2235" w:type="dxa"/>
            <w:vMerge/>
            <w:shd w:val="clear" w:color="auto" w:fill="auto"/>
          </w:tcPr>
          <w:p w14:paraId="7F646A74"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4A54F25B" w14:textId="77777777" w:rsidR="00910251" w:rsidRPr="007677E1" w:rsidRDefault="00910251" w:rsidP="00910251">
            <w:pPr>
              <w:keepNext/>
              <w:tabs>
                <w:tab w:val="clear" w:pos="567"/>
              </w:tabs>
              <w:spacing w:line="240" w:lineRule="auto"/>
              <w:rPr>
                <w:szCs w:val="22"/>
              </w:rPr>
            </w:pPr>
            <w:proofErr w:type="spellStart"/>
            <w:r w:rsidRPr="007677E1">
              <w:rPr>
                <w:szCs w:val="22"/>
              </w:rPr>
              <w:t>Pittingödem</w:t>
            </w:r>
            <w:proofErr w:type="spellEnd"/>
          </w:p>
        </w:tc>
        <w:tc>
          <w:tcPr>
            <w:tcW w:w="1350" w:type="dxa"/>
            <w:shd w:val="clear" w:color="auto" w:fill="auto"/>
          </w:tcPr>
          <w:p w14:paraId="37E25D9B" w14:textId="77777777" w:rsidR="00910251" w:rsidRPr="007677E1" w:rsidRDefault="00910251" w:rsidP="00910251">
            <w:pPr>
              <w:tabs>
                <w:tab w:val="clear" w:pos="567"/>
              </w:tabs>
              <w:spacing w:line="240" w:lineRule="auto"/>
              <w:jc w:val="center"/>
              <w:rPr>
                <w:szCs w:val="22"/>
              </w:rPr>
            </w:pPr>
            <w:proofErr w:type="spellStart"/>
            <w:r w:rsidRPr="007677E1">
              <w:rPr>
                <w:szCs w:val="22"/>
              </w:rPr>
              <w:t>Vanliga</w:t>
            </w:r>
            <w:proofErr w:type="spellEnd"/>
          </w:p>
        </w:tc>
        <w:tc>
          <w:tcPr>
            <w:tcW w:w="1350" w:type="dxa"/>
            <w:shd w:val="clear" w:color="auto" w:fill="auto"/>
          </w:tcPr>
          <w:p w14:paraId="022DE744"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shd w:val="clear" w:color="auto" w:fill="auto"/>
          </w:tcPr>
          <w:p w14:paraId="360DDB05"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68D2254" w14:textId="77777777" w:rsidTr="00706D25">
        <w:tblPrEx>
          <w:tblLook w:val="04A0" w:firstRow="1" w:lastRow="0" w:firstColumn="1" w:lastColumn="0" w:noHBand="0" w:noVBand="1"/>
        </w:tblPrEx>
        <w:tc>
          <w:tcPr>
            <w:tcW w:w="2235" w:type="dxa"/>
            <w:vMerge w:val="restart"/>
            <w:shd w:val="clear" w:color="auto" w:fill="auto"/>
          </w:tcPr>
          <w:p w14:paraId="01689FB9" w14:textId="77777777" w:rsidR="00910251" w:rsidRPr="007677E1" w:rsidRDefault="00910251" w:rsidP="00910251">
            <w:pPr>
              <w:keepNext/>
              <w:tabs>
                <w:tab w:val="clear" w:pos="567"/>
              </w:tabs>
              <w:spacing w:line="240" w:lineRule="auto"/>
              <w:rPr>
                <w:szCs w:val="22"/>
              </w:rPr>
            </w:pPr>
            <w:proofErr w:type="spellStart"/>
            <w:r w:rsidRPr="007677E1">
              <w:rPr>
                <w:szCs w:val="22"/>
              </w:rPr>
              <w:t>Undersökningar</w:t>
            </w:r>
            <w:proofErr w:type="spellEnd"/>
          </w:p>
        </w:tc>
        <w:tc>
          <w:tcPr>
            <w:tcW w:w="2782" w:type="dxa"/>
            <w:shd w:val="clear" w:color="auto" w:fill="auto"/>
          </w:tcPr>
          <w:p w14:paraId="25C42FD6" w14:textId="77777777" w:rsidR="00910251" w:rsidRPr="007677E1" w:rsidRDefault="00910251" w:rsidP="00910251">
            <w:pPr>
              <w:keepNext/>
              <w:tabs>
                <w:tab w:val="clear" w:pos="567"/>
              </w:tabs>
              <w:spacing w:line="240" w:lineRule="auto"/>
              <w:rPr>
                <w:szCs w:val="22"/>
              </w:rPr>
            </w:pPr>
            <w:r w:rsidRPr="007677E1">
              <w:rPr>
                <w:szCs w:val="22"/>
                <w:lang w:val="sv-SE"/>
              </w:rPr>
              <w:t>Förhöjt blodkalium</w:t>
            </w:r>
          </w:p>
        </w:tc>
        <w:tc>
          <w:tcPr>
            <w:tcW w:w="1350" w:type="dxa"/>
            <w:shd w:val="clear" w:color="auto" w:fill="auto"/>
          </w:tcPr>
          <w:p w14:paraId="726BDDFC"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shd w:val="clear" w:color="auto" w:fill="auto"/>
          </w:tcPr>
          <w:p w14:paraId="2F300F8F"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3" w:type="dxa"/>
            <w:shd w:val="clear" w:color="auto" w:fill="auto"/>
          </w:tcPr>
          <w:p w14:paraId="61D1BEAF" w14:textId="77777777" w:rsidR="00910251" w:rsidRPr="007677E1" w:rsidRDefault="00910251" w:rsidP="00910251">
            <w:pPr>
              <w:tabs>
                <w:tab w:val="clear" w:pos="567"/>
              </w:tabs>
              <w:spacing w:line="240" w:lineRule="auto"/>
              <w:jc w:val="center"/>
              <w:rPr>
                <w:szCs w:val="22"/>
              </w:rPr>
            </w:pPr>
            <w:r w:rsidRPr="007677E1">
              <w:rPr>
                <w:szCs w:val="22"/>
              </w:rPr>
              <w:t xml:space="preserve">Ingen </w:t>
            </w:r>
            <w:proofErr w:type="spellStart"/>
            <w:r w:rsidRPr="007677E1">
              <w:rPr>
                <w:szCs w:val="22"/>
              </w:rPr>
              <w:t>känd</w:t>
            </w:r>
            <w:proofErr w:type="spellEnd"/>
            <w:r w:rsidRPr="007677E1">
              <w:rPr>
                <w:szCs w:val="22"/>
              </w:rPr>
              <w:t xml:space="preserve"> </w:t>
            </w:r>
            <w:proofErr w:type="spellStart"/>
            <w:r w:rsidRPr="007677E1">
              <w:rPr>
                <w:szCs w:val="22"/>
              </w:rPr>
              <w:t>frekvens</w:t>
            </w:r>
            <w:proofErr w:type="spellEnd"/>
          </w:p>
        </w:tc>
      </w:tr>
      <w:tr w:rsidR="00910251" w:rsidRPr="007677E1" w14:paraId="16F7F5FB" w14:textId="77777777" w:rsidTr="00706D25">
        <w:tblPrEx>
          <w:tblLook w:val="04A0" w:firstRow="1" w:lastRow="0" w:firstColumn="1" w:lastColumn="0" w:noHBand="0" w:noVBand="1"/>
        </w:tblPrEx>
        <w:tc>
          <w:tcPr>
            <w:tcW w:w="2235" w:type="dxa"/>
            <w:vMerge/>
            <w:shd w:val="clear" w:color="auto" w:fill="auto"/>
          </w:tcPr>
          <w:p w14:paraId="2F6AD9CB"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3131FC17" w14:textId="77777777" w:rsidR="00910251" w:rsidRPr="007677E1" w:rsidRDefault="00910251" w:rsidP="00910251">
            <w:pPr>
              <w:keepNext/>
              <w:tabs>
                <w:tab w:val="clear" w:pos="567"/>
              </w:tabs>
              <w:spacing w:line="240" w:lineRule="auto"/>
              <w:rPr>
                <w:szCs w:val="22"/>
              </w:rPr>
            </w:pPr>
            <w:proofErr w:type="spellStart"/>
            <w:r w:rsidRPr="007677E1">
              <w:rPr>
                <w:szCs w:val="22"/>
              </w:rPr>
              <w:t>Viktökning</w:t>
            </w:r>
            <w:proofErr w:type="spellEnd"/>
          </w:p>
        </w:tc>
        <w:tc>
          <w:tcPr>
            <w:tcW w:w="1350" w:type="dxa"/>
            <w:shd w:val="clear" w:color="auto" w:fill="auto"/>
          </w:tcPr>
          <w:p w14:paraId="65A0D2CC"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shd w:val="clear" w:color="auto" w:fill="auto"/>
          </w:tcPr>
          <w:p w14:paraId="65C3D125"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shd w:val="clear" w:color="auto" w:fill="auto"/>
          </w:tcPr>
          <w:p w14:paraId="243B6E02" w14:textId="77777777" w:rsidR="00910251" w:rsidRPr="007677E1" w:rsidRDefault="00910251" w:rsidP="00910251">
            <w:pPr>
              <w:tabs>
                <w:tab w:val="clear" w:pos="567"/>
              </w:tabs>
              <w:spacing w:line="240" w:lineRule="auto"/>
              <w:jc w:val="center"/>
              <w:rPr>
                <w:szCs w:val="22"/>
              </w:rPr>
            </w:pPr>
            <w:r w:rsidRPr="007677E1">
              <w:rPr>
                <w:szCs w:val="22"/>
              </w:rPr>
              <w:t>--</w:t>
            </w:r>
          </w:p>
        </w:tc>
      </w:tr>
      <w:tr w:rsidR="00910251" w:rsidRPr="007677E1" w14:paraId="49DA12DC" w14:textId="77777777" w:rsidTr="00706D25">
        <w:tblPrEx>
          <w:tblLook w:val="04A0" w:firstRow="1" w:lastRow="0" w:firstColumn="1" w:lastColumn="0" w:noHBand="0" w:noVBand="1"/>
        </w:tblPrEx>
        <w:tc>
          <w:tcPr>
            <w:tcW w:w="2235" w:type="dxa"/>
            <w:vMerge/>
            <w:shd w:val="clear" w:color="auto" w:fill="auto"/>
          </w:tcPr>
          <w:p w14:paraId="41A45AF3" w14:textId="77777777" w:rsidR="00910251" w:rsidRPr="007677E1" w:rsidRDefault="00910251" w:rsidP="00910251">
            <w:pPr>
              <w:keepNext/>
              <w:tabs>
                <w:tab w:val="clear" w:pos="567"/>
              </w:tabs>
              <w:spacing w:line="240" w:lineRule="auto"/>
              <w:rPr>
                <w:szCs w:val="22"/>
              </w:rPr>
            </w:pPr>
          </w:p>
        </w:tc>
        <w:tc>
          <w:tcPr>
            <w:tcW w:w="2782" w:type="dxa"/>
            <w:shd w:val="clear" w:color="auto" w:fill="auto"/>
          </w:tcPr>
          <w:p w14:paraId="59420207" w14:textId="77777777" w:rsidR="00910251" w:rsidRPr="007677E1" w:rsidRDefault="00910251" w:rsidP="00910251">
            <w:pPr>
              <w:keepNext/>
              <w:tabs>
                <w:tab w:val="clear" w:pos="567"/>
              </w:tabs>
              <w:spacing w:line="240" w:lineRule="auto"/>
              <w:rPr>
                <w:szCs w:val="22"/>
              </w:rPr>
            </w:pPr>
            <w:proofErr w:type="spellStart"/>
            <w:r w:rsidRPr="007677E1">
              <w:rPr>
                <w:szCs w:val="22"/>
              </w:rPr>
              <w:t>Viktminskning</w:t>
            </w:r>
            <w:proofErr w:type="spellEnd"/>
          </w:p>
        </w:tc>
        <w:tc>
          <w:tcPr>
            <w:tcW w:w="1350" w:type="dxa"/>
            <w:shd w:val="clear" w:color="auto" w:fill="auto"/>
          </w:tcPr>
          <w:p w14:paraId="5454BA02" w14:textId="77777777" w:rsidR="00910251" w:rsidRPr="007677E1" w:rsidRDefault="00910251" w:rsidP="00910251">
            <w:pPr>
              <w:tabs>
                <w:tab w:val="clear" w:pos="567"/>
              </w:tabs>
              <w:spacing w:line="240" w:lineRule="auto"/>
              <w:jc w:val="center"/>
              <w:rPr>
                <w:szCs w:val="22"/>
              </w:rPr>
            </w:pPr>
            <w:r w:rsidRPr="007677E1">
              <w:rPr>
                <w:szCs w:val="22"/>
              </w:rPr>
              <w:t>--</w:t>
            </w:r>
          </w:p>
        </w:tc>
        <w:tc>
          <w:tcPr>
            <w:tcW w:w="1350" w:type="dxa"/>
            <w:shd w:val="clear" w:color="auto" w:fill="auto"/>
          </w:tcPr>
          <w:p w14:paraId="5170B50B" w14:textId="77777777" w:rsidR="00910251" w:rsidRPr="007677E1" w:rsidRDefault="00910251" w:rsidP="00910251">
            <w:pPr>
              <w:tabs>
                <w:tab w:val="clear" w:pos="567"/>
              </w:tabs>
              <w:spacing w:line="240" w:lineRule="auto"/>
              <w:jc w:val="center"/>
              <w:rPr>
                <w:szCs w:val="22"/>
              </w:rPr>
            </w:pPr>
            <w:proofErr w:type="spellStart"/>
            <w:r w:rsidRPr="007677E1">
              <w:rPr>
                <w:szCs w:val="22"/>
              </w:rPr>
              <w:t>Mindre</w:t>
            </w:r>
            <w:proofErr w:type="spellEnd"/>
            <w:r w:rsidRPr="007677E1">
              <w:rPr>
                <w:szCs w:val="22"/>
              </w:rPr>
              <w:t xml:space="preserve"> </w:t>
            </w:r>
            <w:proofErr w:type="spellStart"/>
            <w:r w:rsidRPr="007677E1">
              <w:rPr>
                <w:szCs w:val="22"/>
              </w:rPr>
              <w:t>vanliga</w:t>
            </w:r>
            <w:proofErr w:type="spellEnd"/>
          </w:p>
        </w:tc>
        <w:tc>
          <w:tcPr>
            <w:tcW w:w="1353" w:type="dxa"/>
            <w:shd w:val="clear" w:color="auto" w:fill="auto"/>
          </w:tcPr>
          <w:p w14:paraId="6BDE4A6C" w14:textId="77777777" w:rsidR="00910251" w:rsidRPr="007677E1" w:rsidRDefault="00910251" w:rsidP="00910251">
            <w:pPr>
              <w:tabs>
                <w:tab w:val="clear" w:pos="567"/>
              </w:tabs>
              <w:spacing w:line="240" w:lineRule="auto"/>
              <w:jc w:val="center"/>
              <w:rPr>
                <w:szCs w:val="22"/>
              </w:rPr>
            </w:pPr>
            <w:r w:rsidRPr="007677E1">
              <w:rPr>
                <w:szCs w:val="22"/>
              </w:rPr>
              <w:t>--</w:t>
            </w:r>
          </w:p>
        </w:tc>
      </w:tr>
    </w:tbl>
    <w:p w14:paraId="4E12650D" w14:textId="77777777" w:rsidR="007007BF" w:rsidRPr="007677E1" w:rsidRDefault="007007BF" w:rsidP="007677E1">
      <w:pPr>
        <w:tabs>
          <w:tab w:val="clear" w:pos="567"/>
        </w:tabs>
        <w:spacing w:line="240" w:lineRule="auto"/>
        <w:rPr>
          <w:szCs w:val="22"/>
          <w:lang w:val="sv-SE"/>
        </w:rPr>
      </w:pPr>
    </w:p>
    <w:p w14:paraId="32BB897A" w14:textId="77777777" w:rsidR="006E3BDF" w:rsidRPr="007677E1" w:rsidRDefault="006E3BDF" w:rsidP="007677E1">
      <w:pPr>
        <w:tabs>
          <w:tab w:val="clear" w:pos="567"/>
        </w:tabs>
        <w:spacing w:line="240" w:lineRule="auto"/>
        <w:rPr>
          <w:szCs w:val="22"/>
          <w:lang w:val="sv-SE"/>
        </w:rPr>
      </w:pPr>
      <w:r w:rsidRPr="007677E1">
        <w:rPr>
          <w:szCs w:val="22"/>
          <w:lang w:val="sv-SE"/>
        </w:rPr>
        <w:t>*</w:t>
      </w:r>
      <w:r w:rsidRPr="007677E1">
        <w:rPr>
          <w:szCs w:val="22"/>
          <w:lang w:val="sv-SE"/>
        </w:rPr>
        <w:tab/>
      </w:r>
      <w:r w:rsidRPr="007677E1">
        <w:rPr>
          <w:color w:val="000000"/>
          <w:szCs w:val="22"/>
          <w:lang w:val="sv-SE"/>
        </w:rPr>
        <w:t>oftast i samband med kolestas</w:t>
      </w:r>
    </w:p>
    <w:p w14:paraId="5F95DA6C" w14:textId="77777777" w:rsidR="009F37DC" w:rsidRPr="007677E1" w:rsidRDefault="009F37DC" w:rsidP="007677E1">
      <w:pPr>
        <w:tabs>
          <w:tab w:val="clear" w:pos="567"/>
        </w:tabs>
        <w:spacing w:line="240" w:lineRule="auto"/>
        <w:rPr>
          <w:color w:val="000000"/>
          <w:szCs w:val="22"/>
          <w:lang w:val="sv-SE"/>
        </w:rPr>
      </w:pPr>
    </w:p>
    <w:p w14:paraId="12E9378E"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lastRenderedPageBreak/>
        <w:t>Ytterligare information om kombinationen</w:t>
      </w:r>
    </w:p>
    <w:p w14:paraId="1804FFA8" w14:textId="77777777" w:rsidR="005C669B" w:rsidRPr="007677E1" w:rsidRDefault="005C669B" w:rsidP="007677E1">
      <w:pPr>
        <w:keepNext/>
        <w:tabs>
          <w:tab w:val="clear" w:pos="567"/>
        </w:tabs>
        <w:spacing w:line="240" w:lineRule="auto"/>
        <w:rPr>
          <w:i/>
          <w:color w:val="000000"/>
          <w:szCs w:val="22"/>
          <w:u w:val="single"/>
          <w:lang w:val="sv-SE"/>
        </w:rPr>
      </w:pPr>
    </w:p>
    <w:p w14:paraId="12D084EF" w14:textId="77777777" w:rsidR="006C58B0" w:rsidRPr="007677E1" w:rsidRDefault="006C58B0" w:rsidP="007677E1">
      <w:pPr>
        <w:keepNext/>
        <w:tabs>
          <w:tab w:val="clear" w:pos="567"/>
        </w:tabs>
        <w:spacing w:line="240" w:lineRule="auto"/>
        <w:rPr>
          <w:szCs w:val="22"/>
          <w:lang w:val="sv-SE"/>
        </w:rPr>
      </w:pPr>
      <w:r w:rsidRPr="007677E1">
        <w:rPr>
          <w:szCs w:val="22"/>
          <w:lang w:val="sv-SE"/>
        </w:rPr>
        <w:t xml:space="preserve">Perifert ödem, en känd biverkan av amlodipin, förekom generellt med en lägre incidens hos de patienter som fick kombinationen amlodipin/valsartan än hos de som fick enbart amlodipin. </w:t>
      </w:r>
      <w:r w:rsidRPr="007677E1">
        <w:rPr>
          <w:color w:val="000000"/>
          <w:szCs w:val="22"/>
          <w:lang w:val="sv-SE"/>
        </w:rPr>
        <w:t>I dubbelblinda, kontrollerade, kliniska studier, var incidensen för perifert ödem per dos enligt följande</w:t>
      </w:r>
      <w:r w:rsidRPr="007677E1">
        <w:rPr>
          <w:szCs w:val="22"/>
          <w:lang w:val="sv-SE"/>
        </w:rPr>
        <w:t>:</w:t>
      </w:r>
    </w:p>
    <w:p w14:paraId="64888170" w14:textId="77777777" w:rsidR="006C58B0" w:rsidRPr="007677E1" w:rsidRDefault="006C58B0" w:rsidP="007677E1">
      <w:pPr>
        <w:pStyle w:val="Text"/>
        <w:keepNext/>
        <w:spacing w:before="0"/>
        <w:rPr>
          <w:sz w:val="22"/>
          <w:szCs w:val="22"/>
          <w:lang w:val="sv-SE"/>
        </w:rPr>
      </w:pPr>
    </w:p>
    <w:tbl>
      <w:tblPr>
        <w:tblW w:w="771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1370"/>
        <w:gridCol w:w="936"/>
        <w:gridCol w:w="913"/>
        <w:gridCol w:w="839"/>
        <w:gridCol w:w="933"/>
        <w:gridCol w:w="934"/>
        <w:gridCol w:w="35"/>
      </w:tblGrid>
      <w:tr w:rsidR="006C58B0" w:rsidRPr="007677E1" w14:paraId="40A8F5D8" w14:textId="77777777" w:rsidTr="00E15D82">
        <w:trPr>
          <w:gridAfter w:val="1"/>
          <w:wAfter w:w="35" w:type="dxa"/>
          <w:cantSplit/>
          <w:trHeight w:val="502"/>
          <w:tblHeader/>
        </w:trPr>
        <w:tc>
          <w:tcPr>
            <w:tcW w:w="3122" w:type="dxa"/>
            <w:gridSpan w:val="2"/>
            <w:vMerge w:val="restart"/>
            <w:vAlign w:val="center"/>
          </w:tcPr>
          <w:p w14:paraId="63DAA3DD" w14:textId="77777777" w:rsidR="006C58B0" w:rsidRPr="007677E1" w:rsidRDefault="006C58B0" w:rsidP="00E15D82">
            <w:pPr>
              <w:pStyle w:val="Table"/>
              <w:keepNext/>
              <w:tabs>
                <w:tab w:val="clear" w:pos="284"/>
              </w:tabs>
              <w:spacing w:before="0" w:after="0"/>
              <w:rPr>
                <w:rFonts w:ascii="Times New Roman" w:hAnsi="Times New Roman"/>
                <w:sz w:val="22"/>
                <w:szCs w:val="22"/>
                <w:lang w:val="sv-SE"/>
              </w:rPr>
            </w:pPr>
            <w:r w:rsidRPr="007677E1">
              <w:rPr>
                <w:rFonts w:ascii="Times New Roman" w:hAnsi="Times New Roman"/>
                <w:sz w:val="22"/>
                <w:szCs w:val="22"/>
                <w:lang w:val="sv-SE"/>
              </w:rPr>
              <w:t>% av patienterna som upplevde perifert ödem</w:t>
            </w:r>
          </w:p>
        </w:tc>
        <w:tc>
          <w:tcPr>
            <w:tcW w:w="4555" w:type="dxa"/>
            <w:gridSpan w:val="5"/>
            <w:tcBorders>
              <w:bottom w:val="single" w:sz="4" w:space="0" w:color="auto"/>
            </w:tcBorders>
            <w:vAlign w:val="center"/>
          </w:tcPr>
          <w:p w14:paraId="55CD50FE" w14:textId="77777777" w:rsidR="006C58B0" w:rsidRPr="007677E1" w:rsidRDefault="006C58B0" w:rsidP="00E15D82">
            <w:pPr>
              <w:pStyle w:val="Table"/>
              <w:keepNext/>
              <w:tabs>
                <w:tab w:val="clear" w:pos="284"/>
              </w:tabs>
              <w:spacing w:before="0" w:after="0"/>
              <w:jc w:val="center"/>
              <w:rPr>
                <w:rFonts w:ascii="Times New Roman" w:hAnsi="Times New Roman"/>
                <w:b/>
                <w:sz w:val="22"/>
                <w:szCs w:val="22"/>
              </w:rPr>
            </w:pPr>
            <w:r w:rsidRPr="007677E1">
              <w:rPr>
                <w:rFonts w:ascii="Times New Roman" w:hAnsi="Times New Roman"/>
                <w:b/>
                <w:sz w:val="22"/>
                <w:szCs w:val="22"/>
              </w:rPr>
              <w:t>Valsartan (mg)</w:t>
            </w:r>
          </w:p>
        </w:tc>
      </w:tr>
      <w:tr w:rsidR="006C58B0" w:rsidRPr="007677E1" w14:paraId="4D50341D" w14:textId="77777777" w:rsidTr="00E15D82">
        <w:trPr>
          <w:cantSplit/>
        </w:trPr>
        <w:tc>
          <w:tcPr>
            <w:tcW w:w="3122" w:type="dxa"/>
            <w:gridSpan w:val="2"/>
            <w:vMerge/>
          </w:tcPr>
          <w:p w14:paraId="2CEC2394" w14:textId="77777777" w:rsidR="006C58B0" w:rsidRPr="007677E1" w:rsidRDefault="006C58B0" w:rsidP="007677E1">
            <w:pPr>
              <w:pStyle w:val="Table"/>
              <w:keepNext/>
              <w:tabs>
                <w:tab w:val="clear" w:pos="284"/>
              </w:tabs>
              <w:spacing w:before="0" w:after="0"/>
              <w:rPr>
                <w:rFonts w:ascii="Times New Roman" w:hAnsi="Times New Roman"/>
                <w:sz w:val="22"/>
                <w:szCs w:val="22"/>
              </w:rPr>
            </w:pPr>
          </w:p>
        </w:tc>
        <w:tc>
          <w:tcPr>
            <w:tcW w:w="936" w:type="dxa"/>
            <w:shd w:val="clear" w:color="auto" w:fill="D9D9D9"/>
            <w:vAlign w:val="center"/>
          </w:tcPr>
          <w:p w14:paraId="7A1DC2DF"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0</w:t>
            </w:r>
          </w:p>
        </w:tc>
        <w:tc>
          <w:tcPr>
            <w:tcW w:w="913" w:type="dxa"/>
            <w:shd w:val="clear" w:color="auto" w:fill="D9D9D9"/>
            <w:vAlign w:val="center"/>
          </w:tcPr>
          <w:p w14:paraId="62C9EA9B"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40</w:t>
            </w:r>
          </w:p>
        </w:tc>
        <w:tc>
          <w:tcPr>
            <w:tcW w:w="839" w:type="dxa"/>
            <w:shd w:val="clear" w:color="auto" w:fill="D9D9D9"/>
            <w:vAlign w:val="center"/>
          </w:tcPr>
          <w:p w14:paraId="773A376A"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80</w:t>
            </w:r>
          </w:p>
        </w:tc>
        <w:tc>
          <w:tcPr>
            <w:tcW w:w="933" w:type="dxa"/>
            <w:shd w:val="clear" w:color="auto" w:fill="D9D9D9"/>
            <w:vAlign w:val="center"/>
          </w:tcPr>
          <w:p w14:paraId="0F6CC80F"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160</w:t>
            </w:r>
          </w:p>
        </w:tc>
        <w:tc>
          <w:tcPr>
            <w:tcW w:w="969" w:type="dxa"/>
            <w:gridSpan w:val="2"/>
            <w:shd w:val="clear" w:color="auto" w:fill="D9D9D9"/>
            <w:vAlign w:val="center"/>
          </w:tcPr>
          <w:p w14:paraId="5B43A650"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320</w:t>
            </w:r>
          </w:p>
        </w:tc>
      </w:tr>
      <w:tr w:rsidR="006C58B0" w:rsidRPr="007677E1" w14:paraId="41D6336B" w14:textId="77777777" w:rsidTr="00E15D82">
        <w:trPr>
          <w:cantSplit/>
        </w:trPr>
        <w:tc>
          <w:tcPr>
            <w:tcW w:w="1752" w:type="dxa"/>
            <w:vMerge w:val="restart"/>
            <w:vAlign w:val="center"/>
          </w:tcPr>
          <w:p w14:paraId="77862831" w14:textId="3EA4FF7E" w:rsidR="006C58B0" w:rsidRPr="007677E1" w:rsidRDefault="006C58B0" w:rsidP="00E15D82">
            <w:pPr>
              <w:pStyle w:val="Table"/>
              <w:keepNext/>
              <w:tabs>
                <w:tab w:val="clear" w:pos="284"/>
              </w:tabs>
              <w:spacing w:before="0" w:after="0"/>
              <w:jc w:val="center"/>
              <w:rPr>
                <w:rFonts w:ascii="Times New Roman" w:hAnsi="Times New Roman"/>
                <w:sz w:val="22"/>
                <w:szCs w:val="22"/>
              </w:rPr>
            </w:pPr>
            <w:proofErr w:type="spellStart"/>
            <w:r w:rsidRPr="007677E1">
              <w:rPr>
                <w:rFonts w:ascii="Times New Roman" w:hAnsi="Times New Roman"/>
                <w:b/>
                <w:sz w:val="22"/>
                <w:szCs w:val="22"/>
              </w:rPr>
              <w:t>Amlodipin</w:t>
            </w:r>
            <w:proofErr w:type="spellEnd"/>
            <w:r w:rsidRPr="007677E1">
              <w:rPr>
                <w:rFonts w:ascii="Times New Roman" w:hAnsi="Times New Roman"/>
                <w:b/>
                <w:sz w:val="22"/>
                <w:szCs w:val="22"/>
              </w:rPr>
              <w:t xml:space="preserve"> (mg)</w:t>
            </w:r>
          </w:p>
        </w:tc>
        <w:tc>
          <w:tcPr>
            <w:tcW w:w="1370" w:type="dxa"/>
            <w:shd w:val="clear" w:color="auto" w:fill="D9D9D9"/>
            <w:vAlign w:val="center"/>
          </w:tcPr>
          <w:p w14:paraId="70C0D0DD"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0</w:t>
            </w:r>
          </w:p>
        </w:tc>
        <w:tc>
          <w:tcPr>
            <w:tcW w:w="936" w:type="dxa"/>
            <w:vAlign w:val="center"/>
          </w:tcPr>
          <w:p w14:paraId="3019B23C"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3,0</w:t>
            </w:r>
          </w:p>
        </w:tc>
        <w:tc>
          <w:tcPr>
            <w:tcW w:w="913" w:type="dxa"/>
            <w:vAlign w:val="center"/>
          </w:tcPr>
          <w:p w14:paraId="64D77CB0"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5,5</w:t>
            </w:r>
          </w:p>
        </w:tc>
        <w:tc>
          <w:tcPr>
            <w:tcW w:w="839" w:type="dxa"/>
            <w:vAlign w:val="center"/>
          </w:tcPr>
          <w:p w14:paraId="39D7646C"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2,4</w:t>
            </w:r>
          </w:p>
        </w:tc>
        <w:tc>
          <w:tcPr>
            <w:tcW w:w="933" w:type="dxa"/>
            <w:vAlign w:val="center"/>
          </w:tcPr>
          <w:p w14:paraId="17346013"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1,6</w:t>
            </w:r>
          </w:p>
        </w:tc>
        <w:tc>
          <w:tcPr>
            <w:tcW w:w="969" w:type="dxa"/>
            <w:gridSpan w:val="2"/>
            <w:vAlign w:val="center"/>
          </w:tcPr>
          <w:p w14:paraId="4F566E67"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0,9</w:t>
            </w:r>
          </w:p>
        </w:tc>
      </w:tr>
      <w:tr w:rsidR="006C58B0" w:rsidRPr="007677E1" w14:paraId="0DC468E1" w14:textId="77777777" w:rsidTr="00E15D82">
        <w:trPr>
          <w:cantSplit/>
        </w:trPr>
        <w:tc>
          <w:tcPr>
            <w:tcW w:w="1752" w:type="dxa"/>
            <w:vMerge/>
          </w:tcPr>
          <w:p w14:paraId="517F6D15" w14:textId="77777777" w:rsidR="006C58B0" w:rsidRPr="007677E1" w:rsidRDefault="006C58B0" w:rsidP="007677E1">
            <w:pPr>
              <w:pStyle w:val="Table"/>
              <w:keepNext/>
              <w:tabs>
                <w:tab w:val="clear" w:pos="284"/>
              </w:tabs>
              <w:spacing w:before="0" w:after="0"/>
              <w:rPr>
                <w:rFonts w:ascii="Times New Roman" w:hAnsi="Times New Roman"/>
                <w:sz w:val="22"/>
                <w:szCs w:val="22"/>
              </w:rPr>
            </w:pPr>
          </w:p>
        </w:tc>
        <w:tc>
          <w:tcPr>
            <w:tcW w:w="1370" w:type="dxa"/>
            <w:shd w:val="clear" w:color="auto" w:fill="D9D9D9"/>
            <w:vAlign w:val="center"/>
          </w:tcPr>
          <w:p w14:paraId="208896F9"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2,5</w:t>
            </w:r>
          </w:p>
        </w:tc>
        <w:tc>
          <w:tcPr>
            <w:tcW w:w="936" w:type="dxa"/>
            <w:vAlign w:val="center"/>
          </w:tcPr>
          <w:p w14:paraId="331487DA"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8,0</w:t>
            </w:r>
          </w:p>
        </w:tc>
        <w:tc>
          <w:tcPr>
            <w:tcW w:w="913" w:type="dxa"/>
            <w:vAlign w:val="center"/>
          </w:tcPr>
          <w:p w14:paraId="35AC9548"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2,3</w:t>
            </w:r>
          </w:p>
        </w:tc>
        <w:tc>
          <w:tcPr>
            <w:tcW w:w="839" w:type="dxa"/>
            <w:vAlign w:val="center"/>
          </w:tcPr>
          <w:p w14:paraId="38E7B1E4"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5,4</w:t>
            </w:r>
          </w:p>
        </w:tc>
        <w:tc>
          <w:tcPr>
            <w:tcW w:w="933" w:type="dxa"/>
            <w:vAlign w:val="center"/>
          </w:tcPr>
          <w:p w14:paraId="2BA03D4A"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2,4</w:t>
            </w:r>
          </w:p>
        </w:tc>
        <w:tc>
          <w:tcPr>
            <w:tcW w:w="969" w:type="dxa"/>
            <w:gridSpan w:val="2"/>
            <w:vAlign w:val="center"/>
          </w:tcPr>
          <w:p w14:paraId="3D5C01F8"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3,9</w:t>
            </w:r>
          </w:p>
        </w:tc>
      </w:tr>
      <w:tr w:rsidR="006C58B0" w:rsidRPr="007677E1" w14:paraId="062FD982" w14:textId="77777777" w:rsidTr="00E15D82">
        <w:trPr>
          <w:cantSplit/>
        </w:trPr>
        <w:tc>
          <w:tcPr>
            <w:tcW w:w="1752" w:type="dxa"/>
            <w:vMerge/>
          </w:tcPr>
          <w:p w14:paraId="42F834CA" w14:textId="77777777" w:rsidR="006C58B0" w:rsidRPr="007677E1" w:rsidRDefault="006C58B0" w:rsidP="007677E1">
            <w:pPr>
              <w:pStyle w:val="Table"/>
              <w:keepNext/>
              <w:tabs>
                <w:tab w:val="clear" w:pos="284"/>
              </w:tabs>
              <w:spacing w:before="0" w:after="0"/>
              <w:rPr>
                <w:rFonts w:ascii="Times New Roman" w:hAnsi="Times New Roman"/>
                <w:sz w:val="22"/>
                <w:szCs w:val="22"/>
              </w:rPr>
            </w:pPr>
          </w:p>
        </w:tc>
        <w:tc>
          <w:tcPr>
            <w:tcW w:w="1370" w:type="dxa"/>
            <w:shd w:val="clear" w:color="auto" w:fill="D9D9D9"/>
            <w:vAlign w:val="center"/>
          </w:tcPr>
          <w:p w14:paraId="470DF3F0"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5</w:t>
            </w:r>
          </w:p>
        </w:tc>
        <w:tc>
          <w:tcPr>
            <w:tcW w:w="936" w:type="dxa"/>
            <w:vAlign w:val="center"/>
          </w:tcPr>
          <w:p w14:paraId="7D540DC2"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3,1</w:t>
            </w:r>
          </w:p>
        </w:tc>
        <w:tc>
          <w:tcPr>
            <w:tcW w:w="913" w:type="dxa"/>
            <w:vAlign w:val="center"/>
          </w:tcPr>
          <w:p w14:paraId="1CA0C7EF"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4,8</w:t>
            </w:r>
          </w:p>
        </w:tc>
        <w:tc>
          <w:tcPr>
            <w:tcW w:w="839" w:type="dxa"/>
            <w:vAlign w:val="center"/>
          </w:tcPr>
          <w:p w14:paraId="5F22EA6C"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2,3</w:t>
            </w:r>
          </w:p>
        </w:tc>
        <w:tc>
          <w:tcPr>
            <w:tcW w:w="933" w:type="dxa"/>
            <w:vAlign w:val="center"/>
          </w:tcPr>
          <w:p w14:paraId="59881FD4"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2,1</w:t>
            </w:r>
          </w:p>
        </w:tc>
        <w:tc>
          <w:tcPr>
            <w:tcW w:w="969" w:type="dxa"/>
            <w:gridSpan w:val="2"/>
            <w:vAlign w:val="center"/>
          </w:tcPr>
          <w:p w14:paraId="5639E5C0"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2,4</w:t>
            </w:r>
          </w:p>
        </w:tc>
      </w:tr>
      <w:tr w:rsidR="006C58B0" w:rsidRPr="007677E1" w14:paraId="4ACA2D55" w14:textId="77777777" w:rsidTr="00E15D82">
        <w:trPr>
          <w:cantSplit/>
        </w:trPr>
        <w:tc>
          <w:tcPr>
            <w:tcW w:w="1752" w:type="dxa"/>
            <w:vMerge/>
          </w:tcPr>
          <w:p w14:paraId="74B81322" w14:textId="77777777" w:rsidR="006C58B0" w:rsidRPr="007677E1" w:rsidRDefault="006C58B0" w:rsidP="007677E1">
            <w:pPr>
              <w:pStyle w:val="Table"/>
              <w:keepNext/>
              <w:tabs>
                <w:tab w:val="clear" w:pos="284"/>
              </w:tabs>
              <w:spacing w:before="0" w:after="0"/>
              <w:rPr>
                <w:rFonts w:ascii="Times New Roman" w:hAnsi="Times New Roman"/>
                <w:sz w:val="22"/>
                <w:szCs w:val="22"/>
              </w:rPr>
            </w:pPr>
          </w:p>
        </w:tc>
        <w:tc>
          <w:tcPr>
            <w:tcW w:w="1370" w:type="dxa"/>
            <w:shd w:val="clear" w:color="auto" w:fill="D9D9D9"/>
            <w:vAlign w:val="center"/>
          </w:tcPr>
          <w:p w14:paraId="54C3076C"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10</w:t>
            </w:r>
          </w:p>
        </w:tc>
        <w:tc>
          <w:tcPr>
            <w:tcW w:w="936" w:type="dxa"/>
            <w:vAlign w:val="center"/>
          </w:tcPr>
          <w:p w14:paraId="59008EAD"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10,3</w:t>
            </w:r>
          </w:p>
        </w:tc>
        <w:tc>
          <w:tcPr>
            <w:tcW w:w="913" w:type="dxa"/>
            <w:tcBorders>
              <w:bottom w:val="single" w:sz="4" w:space="0" w:color="auto"/>
            </w:tcBorders>
            <w:vAlign w:val="center"/>
          </w:tcPr>
          <w:p w14:paraId="056E77E4"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NA</w:t>
            </w:r>
          </w:p>
        </w:tc>
        <w:tc>
          <w:tcPr>
            <w:tcW w:w="839" w:type="dxa"/>
            <w:tcBorders>
              <w:bottom w:val="single" w:sz="4" w:space="0" w:color="auto"/>
            </w:tcBorders>
            <w:vAlign w:val="center"/>
          </w:tcPr>
          <w:p w14:paraId="79FA0EA9"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NA</w:t>
            </w:r>
          </w:p>
        </w:tc>
        <w:tc>
          <w:tcPr>
            <w:tcW w:w="933" w:type="dxa"/>
            <w:tcBorders>
              <w:bottom w:val="single" w:sz="4" w:space="0" w:color="auto"/>
            </w:tcBorders>
            <w:vAlign w:val="center"/>
          </w:tcPr>
          <w:p w14:paraId="09116960"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9,0</w:t>
            </w:r>
          </w:p>
        </w:tc>
        <w:tc>
          <w:tcPr>
            <w:tcW w:w="969" w:type="dxa"/>
            <w:gridSpan w:val="2"/>
            <w:tcBorders>
              <w:bottom w:val="single" w:sz="4" w:space="0" w:color="auto"/>
            </w:tcBorders>
            <w:vAlign w:val="center"/>
          </w:tcPr>
          <w:p w14:paraId="7C0444A3" w14:textId="77777777" w:rsidR="006C58B0" w:rsidRPr="007677E1" w:rsidRDefault="006C58B0" w:rsidP="00E15D82">
            <w:pPr>
              <w:pStyle w:val="Table"/>
              <w:keepNext/>
              <w:tabs>
                <w:tab w:val="clear" w:pos="284"/>
              </w:tabs>
              <w:spacing w:before="0" w:after="0"/>
              <w:jc w:val="center"/>
              <w:rPr>
                <w:rFonts w:ascii="Times New Roman" w:hAnsi="Times New Roman"/>
                <w:sz w:val="22"/>
                <w:szCs w:val="22"/>
              </w:rPr>
            </w:pPr>
            <w:r w:rsidRPr="007677E1">
              <w:rPr>
                <w:rFonts w:ascii="Times New Roman" w:hAnsi="Times New Roman"/>
                <w:sz w:val="22"/>
                <w:szCs w:val="22"/>
              </w:rPr>
              <w:t>9,5</w:t>
            </w:r>
          </w:p>
        </w:tc>
      </w:tr>
    </w:tbl>
    <w:p w14:paraId="4939E321" w14:textId="77777777" w:rsidR="006C58B0" w:rsidRPr="007677E1" w:rsidRDefault="006C58B0" w:rsidP="007677E1">
      <w:pPr>
        <w:tabs>
          <w:tab w:val="clear" w:pos="567"/>
        </w:tabs>
        <w:spacing w:line="240" w:lineRule="auto"/>
        <w:rPr>
          <w:szCs w:val="22"/>
        </w:rPr>
      </w:pPr>
    </w:p>
    <w:p w14:paraId="4CCB4D3E" w14:textId="77777777" w:rsidR="006C58B0" w:rsidRPr="007677E1" w:rsidRDefault="006C58B0" w:rsidP="007677E1">
      <w:pPr>
        <w:tabs>
          <w:tab w:val="clear" w:pos="567"/>
        </w:tabs>
        <w:spacing w:line="240" w:lineRule="auto"/>
        <w:rPr>
          <w:color w:val="000000"/>
          <w:szCs w:val="22"/>
          <w:lang w:val="sv-SE"/>
        </w:rPr>
      </w:pPr>
      <w:r w:rsidRPr="007677E1">
        <w:rPr>
          <w:szCs w:val="22"/>
          <w:lang w:val="sv-SE"/>
        </w:rPr>
        <w:t>Incidensen av perifert ödem i medeltal med en jämn avvägning för alla doser var 5,1% för kombinationen amlodipin/valsartan.</w:t>
      </w:r>
    </w:p>
    <w:p w14:paraId="2E5F1EB6" w14:textId="77777777" w:rsidR="002450DD" w:rsidRPr="007677E1" w:rsidRDefault="002450DD" w:rsidP="007677E1">
      <w:pPr>
        <w:tabs>
          <w:tab w:val="clear" w:pos="567"/>
        </w:tabs>
        <w:spacing w:line="240" w:lineRule="auto"/>
        <w:rPr>
          <w:color w:val="000000"/>
          <w:szCs w:val="22"/>
          <w:lang w:val="sv-SE"/>
        </w:rPr>
      </w:pPr>
    </w:p>
    <w:p w14:paraId="122A0822"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Ytterligare information om de enskilda komponenterna</w:t>
      </w:r>
    </w:p>
    <w:p w14:paraId="56FF6D3C" w14:textId="77777777" w:rsidR="00CE143F" w:rsidRPr="007677E1" w:rsidRDefault="00CE143F" w:rsidP="007677E1">
      <w:pPr>
        <w:keepNext/>
        <w:tabs>
          <w:tab w:val="clear" w:pos="567"/>
        </w:tabs>
        <w:spacing w:line="240" w:lineRule="auto"/>
        <w:rPr>
          <w:i/>
          <w:color w:val="000000"/>
          <w:szCs w:val="22"/>
          <w:u w:val="single"/>
          <w:lang w:val="sv-SE"/>
        </w:rPr>
      </w:pPr>
    </w:p>
    <w:p w14:paraId="7186B5EC" w14:textId="77777777" w:rsidR="009F37DC" w:rsidRPr="007677E1" w:rsidRDefault="009F37DC" w:rsidP="007677E1">
      <w:pPr>
        <w:tabs>
          <w:tab w:val="clear" w:pos="567"/>
        </w:tabs>
        <w:spacing w:line="240" w:lineRule="auto"/>
        <w:rPr>
          <w:i/>
          <w:color w:val="000000"/>
          <w:szCs w:val="22"/>
          <w:lang w:val="sv-SE"/>
        </w:rPr>
      </w:pPr>
      <w:r w:rsidRPr="007677E1">
        <w:rPr>
          <w:color w:val="000000"/>
          <w:szCs w:val="22"/>
          <w:lang w:val="sv-SE"/>
        </w:rPr>
        <w:t xml:space="preserve">Biverkningar som tidigare rapporterats med någon av de enskilda komponenterna </w:t>
      </w:r>
      <w:r w:rsidR="006A47DE" w:rsidRPr="007677E1">
        <w:rPr>
          <w:color w:val="000000"/>
          <w:szCs w:val="22"/>
          <w:lang w:val="sv-SE"/>
        </w:rPr>
        <w:t xml:space="preserve">(amlodipin eller valsartan) </w:t>
      </w:r>
      <w:r w:rsidRPr="007677E1">
        <w:rPr>
          <w:color w:val="000000"/>
          <w:szCs w:val="22"/>
          <w:lang w:val="sv-SE"/>
        </w:rPr>
        <w:t xml:space="preserve">kan vara tänkbara biverkningar med </w:t>
      </w:r>
      <w:r w:rsidR="0040697A" w:rsidRPr="007677E1">
        <w:rPr>
          <w:color w:val="000000"/>
          <w:szCs w:val="22"/>
          <w:lang w:val="sv-SE"/>
        </w:rPr>
        <w:t>a</w:t>
      </w:r>
      <w:r w:rsidR="0040697A" w:rsidRPr="007677E1">
        <w:rPr>
          <w:noProof/>
          <w:szCs w:val="22"/>
          <w:lang w:val="sv-SE"/>
        </w:rPr>
        <w:t>mlodipin/valsartan</w:t>
      </w:r>
      <w:r w:rsidR="006A47DE" w:rsidRPr="007677E1">
        <w:rPr>
          <w:color w:val="000000"/>
          <w:szCs w:val="22"/>
          <w:lang w:val="sv-SE"/>
        </w:rPr>
        <w:t xml:space="preserve"> likaså</w:t>
      </w:r>
      <w:r w:rsidRPr="007677E1">
        <w:rPr>
          <w:color w:val="000000"/>
          <w:szCs w:val="22"/>
          <w:lang w:val="sv-SE"/>
        </w:rPr>
        <w:t xml:space="preserve">, även om de inte observerats i någon klinisk studie </w:t>
      </w:r>
      <w:r w:rsidR="006A47DE" w:rsidRPr="007677E1">
        <w:rPr>
          <w:color w:val="000000"/>
          <w:szCs w:val="22"/>
          <w:lang w:val="sv-SE"/>
        </w:rPr>
        <w:t>eller från erfarenhet efter lansering</w:t>
      </w:r>
      <w:r w:rsidR="00111CAE" w:rsidRPr="007677E1">
        <w:rPr>
          <w:color w:val="000000"/>
          <w:szCs w:val="22"/>
          <w:lang w:val="sv-SE"/>
        </w:rPr>
        <w:t>.</w:t>
      </w:r>
    </w:p>
    <w:p w14:paraId="57FE1A11" w14:textId="77777777" w:rsidR="006A47DE" w:rsidRPr="007677E1" w:rsidRDefault="006A47DE" w:rsidP="007677E1">
      <w:pPr>
        <w:tabs>
          <w:tab w:val="clear" w:pos="567"/>
        </w:tabs>
        <w:spacing w:line="240" w:lineRule="auto"/>
        <w:rPr>
          <w:iCs/>
          <w:color w:val="000000"/>
          <w:szCs w:val="22"/>
          <w:u w:val="single"/>
          <w:lang w:val="sv-SE"/>
        </w:rPr>
      </w:pPr>
    </w:p>
    <w:p w14:paraId="4A3AD76A" w14:textId="77777777" w:rsidR="006A47DE" w:rsidRPr="007677E1" w:rsidRDefault="006A47DE" w:rsidP="007677E1">
      <w:pPr>
        <w:keepNext/>
        <w:tabs>
          <w:tab w:val="clear" w:pos="567"/>
        </w:tabs>
        <w:spacing w:line="240" w:lineRule="auto"/>
        <w:rPr>
          <w:color w:val="000000"/>
          <w:szCs w:val="22"/>
          <w:lang w:val="sv-SE"/>
        </w:rPr>
      </w:pPr>
      <w:r w:rsidRPr="007677E1">
        <w:rPr>
          <w:i/>
          <w:iCs/>
          <w:color w:val="000000"/>
          <w:szCs w:val="22"/>
          <w:u w:val="single"/>
          <w:lang w:val="sv-SE"/>
        </w:rPr>
        <w:t>Amlodipin</w:t>
      </w:r>
    </w:p>
    <w:tbl>
      <w:tblPr>
        <w:tblW w:w="0" w:type="auto"/>
        <w:tblInd w:w="108" w:type="dxa"/>
        <w:tblLook w:val="01E0" w:firstRow="1" w:lastRow="1" w:firstColumn="1" w:lastColumn="1" w:noHBand="0" w:noVBand="0"/>
      </w:tblPr>
      <w:tblGrid>
        <w:gridCol w:w="2019"/>
        <w:gridCol w:w="6944"/>
      </w:tblGrid>
      <w:tr w:rsidR="006A47DE" w:rsidRPr="002F772E" w14:paraId="6300120E" w14:textId="77777777" w:rsidTr="00E15D82">
        <w:tc>
          <w:tcPr>
            <w:tcW w:w="2019" w:type="dxa"/>
          </w:tcPr>
          <w:p w14:paraId="4E66E429" w14:textId="77777777" w:rsidR="006A47DE" w:rsidRPr="007677E1" w:rsidRDefault="006A47DE" w:rsidP="007677E1">
            <w:pPr>
              <w:tabs>
                <w:tab w:val="clear" w:pos="567"/>
              </w:tabs>
              <w:spacing w:line="240" w:lineRule="auto"/>
              <w:rPr>
                <w:i/>
                <w:iCs/>
                <w:szCs w:val="22"/>
                <w:lang w:val="sv-SE"/>
              </w:rPr>
            </w:pPr>
            <w:r w:rsidRPr="007677E1">
              <w:rPr>
                <w:i/>
                <w:iCs/>
                <w:szCs w:val="22"/>
                <w:lang w:val="sv-SE"/>
              </w:rPr>
              <w:t>Vanliga</w:t>
            </w:r>
          </w:p>
        </w:tc>
        <w:tc>
          <w:tcPr>
            <w:tcW w:w="6944" w:type="dxa"/>
          </w:tcPr>
          <w:p w14:paraId="5C4BCCE3" w14:textId="77777777" w:rsidR="006A47DE" w:rsidRPr="007677E1" w:rsidRDefault="007E0889" w:rsidP="007677E1">
            <w:pPr>
              <w:tabs>
                <w:tab w:val="clear" w:pos="567"/>
              </w:tabs>
              <w:spacing w:line="240" w:lineRule="auto"/>
              <w:rPr>
                <w:szCs w:val="22"/>
                <w:lang w:val="sv-SE"/>
              </w:rPr>
            </w:pPr>
            <w:r w:rsidRPr="007677E1">
              <w:rPr>
                <w:color w:val="000000"/>
                <w:szCs w:val="22"/>
                <w:lang w:val="sv-SE"/>
              </w:rPr>
              <w:t>Sömnighet, yrsel, palpitationer, buksmärtor, illamående, ankelsvullnad.</w:t>
            </w:r>
          </w:p>
        </w:tc>
      </w:tr>
      <w:tr w:rsidR="006A47DE" w:rsidRPr="002F772E" w14:paraId="4C835F66" w14:textId="77777777" w:rsidTr="00E15D82">
        <w:tc>
          <w:tcPr>
            <w:tcW w:w="2019" w:type="dxa"/>
          </w:tcPr>
          <w:p w14:paraId="14C18B04" w14:textId="77777777" w:rsidR="006A47DE" w:rsidRPr="007677E1" w:rsidRDefault="00925DD7" w:rsidP="007677E1">
            <w:pPr>
              <w:tabs>
                <w:tab w:val="clear" w:pos="567"/>
              </w:tabs>
              <w:spacing w:line="240" w:lineRule="auto"/>
              <w:rPr>
                <w:i/>
                <w:iCs/>
                <w:szCs w:val="22"/>
                <w:lang w:val="sv-SE"/>
              </w:rPr>
            </w:pPr>
            <w:r w:rsidRPr="007677E1">
              <w:rPr>
                <w:i/>
                <w:iCs/>
                <w:szCs w:val="22"/>
                <w:lang w:val="sv-SE"/>
              </w:rPr>
              <w:t xml:space="preserve">Mindre </w:t>
            </w:r>
            <w:r w:rsidR="006A47DE" w:rsidRPr="007677E1">
              <w:rPr>
                <w:i/>
                <w:iCs/>
                <w:szCs w:val="22"/>
                <w:lang w:val="sv-SE"/>
              </w:rPr>
              <w:t>vanliga</w:t>
            </w:r>
          </w:p>
        </w:tc>
        <w:tc>
          <w:tcPr>
            <w:tcW w:w="6944" w:type="dxa"/>
          </w:tcPr>
          <w:p w14:paraId="5FFEC974" w14:textId="77777777" w:rsidR="006A47DE" w:rsidRPr="007677E1" w:rsidRDefault="007E0889" w:rsidP="007677E1">
            <w:pPr>
              <w:tabs>
                <w:tab w:val="clear" w:pos="567"/>
              </w:tabs>
              <w:spacing w:line="240" w:lineRule="auto"/>
              <w:rPr>
                <w:szCs w:val="22"/>
                <w:lang w:val="sv-SE"/>
              </w:rPr>
            </w:pPr>
            <w:r w:rsidRPr="007677E1">
              <w:rPr>
                <w:color w:val="000000"/>
                <w:szCs w:val="22"/>
                <w:lang w:val="sv-SE"/>
              </w:rPr>
              <w:t>Sömnlöshet, humörsvängningar (inklusive ångest), depression, tremor, dysgeusi, synkope, hypoestesi, synstörningar (inklusive dubbelseende), tinnitus, hypotension, dyspné, rinit, kräkningar, dyspepsi, alopeci, purpura, missfärgning av huden, hyperhidros, pruritus, exantem , myalgi, muskelkramper, smärta, urineringsbesvär, ökad urineringsfrekvens, impotens, gynekomasti, bröstsmärta, sjukdomskänsla, viktökning, viktminskning.</w:t>
            </w:r>
          </w:p>
        </w:tc>
      </w:tr>
      <w:tr w:rsidR="006A47DE" w:rsidRPr="007677E1" w14:paraId="6D69CAD3" w14:textId="77777777" w:rsidTr="00E15D82">
        <w:tc>
          <w:tcPr>
            <w:tcW w:w="2019" w:type="dxa"/>
          </w:tcPr>
          <w:p w14:paraId="66EFBA59" w14:textId="77777777" w:rsidR="006A47DE" w:rsidRPr="007677E1" w:rsidRDefault="006A47DE" w:rsidP="007677E1">
            <w:pPr>
              <w:tabs>
                <w:tab w:val="clear" w:pos="567"/>
              </w:tabs>
              <w:spacing w:line="240" w:lineRule="auto"/>
              <w:rPr>
                <w:i/>
                <w:iCs/>
                <w:szCs w:val="22"/>
                <w:lang w:val="sv-SE"/>
              </w:rPr>
            </w:pPr>
            <w:r w:rsidRPr="007677E1">
              <w:rPr>
                <w:i/>
                <w:iCs/>
                <w:szCs w:val="22"/>
                <w:lang w:val="sv-SE"/>
              </w:rPr>
              <w:t>Sällsynta</w:t>
            </w:r>
          </w:p>
        </w:tc>
        <w:tc>
          <w:tcPr>
            <w:tcW w:w="6944" w:type="dxa"/>
          </w:tcPr>
          <w:p w14:paraId="15CCD08F" w14:textId="77777777" w:rsidR="006A47DE" w:rsidRPr="007677E1" w:rsidRDefault="007E0889" w:rsidP="007677E1">
            <w:pPr>
              <w:tabs>
                <w:tab w:val="clear" w:pos="567"/>
              </w:tabs>
              <w:spacing w:line="240" w:lineRule="auto"/>
              <w:rPr>
                <w:szCs w:val="22"/>
                <w:lang w:val="sv-SE"/>
              </w:rPr>
            </w:pPr>
            <w:r w:rsidRPr="007677E1">
              <w:rPr>
                <w:szCs w:val="22"/>
                <w:lang w:val="sv-SE"/>
              </w:rPr>
              <w:t>Förvirring</w:t>
            </w:r>
            <w:r w:rsidRPr="007677E1">
              <w:rPr>
                <w:color w:val="000000"/>
                <w:szCs w:val="22"/>
                <w:lang w:val="sv-SE"/>
              </w:rPr>
              <w:t>.</w:t>
            </w:r>
          </w:p>
        </w:tc>
      </w:tr>
      <w:tr w:rsidR="006A47DE" w:rsidRPr="002F772E" w14:paraId="6E4E2C66" w14:textId="77777777" w:rsidTr="00E15D82">
        <w:tc>
          <w:tcPr>
            <w:tcW w:w="2019" w:type="dxa"/>
          </w:tcPr>
          <w:p w14:paraId="0E96E86E" w14:textId="77777777" w:rsidR="006A47DE" w:rsidRPr="007677E1" w:rsidRDefault="006A47DE" w:rsidP="007677E1">
            <w:pPr>
              <w:tabs>
                <w:tab w:val="clear" w:pos="567"/>
              </w:tabs>
              <w:spacing w:line="240" w:lineRule="auto"/>
              <w:rPr>
                <w:i/>
                <w:iCs/>
                <w:szCs w:val="22"/>
                <w:lang w:val="sv-SE"/>
              </w:rPr>
            </w:pPr>
            <w:r w:rsidRPr="007677E1">
              <w:rPr>
                <w:i/>
                <w:iCs/>
                <w:szCs w:val="22"/>
                <w:lang w:val="sv-SE"/>
              </w:rPr>
              <w:t>Mycket sällsynta</w:t>
            </w:r>
          </w:p>
        </w:tc>
        <w:tc>
          <w:tcPr>
            <w:tcW w:w="6944" w:type="dxa"/>
          </w:tcPr>
          <w:p w14:paraId="4B649FAA" w14:textId="34627BA4" w:rsidR="008E4C61" w:rsidRPr="007677E1" w:rsidRDefault="007E0889" w:rsidP="008054DF">
            <w:pPr>
              <w:tabs>
                <w:tab w:val="clear" w:pos="567"/>
              </w:tabs>
              <w:spacing w:line="240" w:lineRule="auto"/>
              <w:rPr>
                <w:color w:val="000000"/>
                <w:szCs w:val="22"/>
                <w:lang w:val="sv-SE"/>
              </w:rPr>
            </w:pPr>
            <w:r w:rsidRPr="007677E1">
              <w:rPr>
                <w:color w:val="000000"/>
                <w:szCs w:val="22"/>
                <w:lang w:val="sv-SE"/>
              </w:rPr>
              <w:t>Leukocytopeni, trombocytopeni, allergiska reaktioner, hyperglykemi, hypertoni,</w:t>
            </w:r>
            <w:r w:rsidR="008054DF">
              <w:rPr>
                <w:color w:val="000000"/>
                <w:szCs w:val="22"/>
                <w:lang w:val="sv-SE"/>
              </w:rPr>
              <w:t xml:space="preserve"> </w:t>
            </w:r>
            <w:r w:rsidRPr="007677E1">
              <w:rPr>
                <w:color w:val="000000"/>
                <w:szCs w:val="22"/>
                <w:lang w:val="sv-SE"/>
              </w:rPr>
              <w:t>perifer neuropati, hjärtinfarkt, arytmi (inkl. bradykardi, ventrikulär takykardi och förmaksflimmer), vaskulit, pankreatit, gastrit, gingival hyperplasi, hepatit, gulsot, förhöjda leverenzymer*, angioödem, erythema multiforme, urtikaria, exfoliativ dermatit, Stevens-Johnsons syndrom, Quinckes ödem, fotosensibilitet</w:t>
            </w:r>
            <w:r w:rsidR="0073167A" w:rsidRPr="007677E1">
              <w:rPr>
                <w:color w:val="000000"/>
                <w:szCs w:val="22"/>
                <w:lang w:val="sv-SE"/>
              </w:rPr>
              <w:t>.</w:t>
            </w:r>
          </w:p>
        </w:tc>
      </w:tr>
      <w:tr w:rsidR="008E4C61" w:rsidRPr="007677E1" w14:paraId="07E78AE1" w14:textId="77777777" w:rsidTr="00E15D82">
        <w:tc>
          <w:tcPr>
            <w:tcW w:w="2019" w:type="dxa"/>
          </w:tcPr>
          <w:p w14:paraId="480A379F" w14:textId="77777777" w:rsidR="008E4C61" w:rsidRPr="007677E1" w:rsidRDefault="008E4C61" w:rsidP="007677E1">
            <w:pPr>
              <w:tabs>
                <w:tab w:val="clear" w:pos="567"/>
              </w:tabs>
              <w:spacing w:line="240" w:lineRule="auto"/>
              <w:rPr>
                <w:i/>
                <w:iCs/>
                <w:szCs w:val="22"/>
                <w:lang w:val="sv-SE"/>
              </w:rPr>
            </w:pPr>
            <w:r w:rsidRPr="007677E1">
              <w:rPr>
                <w:i/>
                <w:iCs/>
                <w:szCs w:val="22"/>
                <w:lang w:val="sv-SE"/>
              </w:rPr>
              <w:t>I</w:t>
            </w:r>
            <w:r w:rsidR="00D470A2" w:rsidRPr="007677E1">
              <w:rPr>
                <w:i/>
                <w:iCs/>
                <w:szCs w:val="22"/>
                <w:lang w:val="sv-SE"/>
              </w:rPr>
              <w:t>ngen känd frekvens</w:t>
            </w:r>
          </w:p>
        </w:tc>
        <w:tc>
          <w:tcPr>
            <w:tcW w:w="6944" w:type="dxa"/>
          </w:tcPr>
          <w:p w14:paraId="0B383F78" w14:textId="6C92BAD3" w:rsidR="008E4C61" w:rsidRPr="007677E1" w:rsidRDefault="00D470A2" w:rsidP="00E15D82">
            <w:pPr>
              <w:tabs>
                <w:tab w:val="clear" w:pos="567"/>
              </w:tabs>
              <w:spacing w:line="240" w:lineRule="auto"/>
              <w:rPr>
                <w:color w:val="000000"/>
                <w:szCs w:val="22"/>
                <w:lang w:val="sv-SE"/>
              </w:rPr>
            </w:pPr>
            <w:r w:rsidRPr="007677E1">
              <w:rPr>
                <w:color w:val="000000"/>
                <w:szCs w:val="22"/>
                <w:lang w:val="sv-SE"/>
              </w:rPr>
              <w:t>Toxisk epidermal nekrolys.</w:t>
            </w:r>
          </w:p>
        </w:tc>
      </w:tr>
    </w:tbl>
    <w:p w14:paraId="58C79AA0" w14:textId="77777777" w:rsidR="007E0889" w:rsidRPr="007677E1" w:rsidRDefault="007E0889" w:rsidP="007677E1">
      <w:pPr>
        <w:tabs>
          <w:tab w:val="clear" w:pos="567"/>
        </w:tabs>
        <w:spacing w:line="240" w:lineRule="auto"/>
        <w:rPr>
          <w:color w:val="000000"/>
          <w:szCs w:val="22"/>
          <w:lang w:val="sv-SE"/>
        </w:rPr>
      </w:pPr>
      <w:r w:rsidRPr="007677E1">
        <w:rPr>
          <w:color w:val="000000"/>
          <w:szCs w:val="22"/>
          <w:lang w:val="sv-SE"/>
        </w:rPr>
        <w:t>* oftast i samband med kolestas</w:t>
      </w:r>
    </w:p>
    <w:p w14:paraId="7C83D180" w14:textId="77777777" w:rsidR="007E0889" w:rsidRPr="007677E1" w:rsidRDefault="007E0889" w:rsidP="007677E1">
      <w:pPr>
        <w:tabs>
          <w:tab w:val="clear" w:pos="567"/>
        </w:tabs>
        <w:spacing w:line="240" w:lineRule="auto"/>
        <w:rPr>
          <w:color w:val="000000"/>
          <w:szCs w:val="22"/>
          <w:lang w:val="sv-SE"/>
        </w:rPr>
      </w:pPr>
    </w:p>
    <w:p w14:paraId="6809127C" w14:textId="77777777" w:rsidR="007E0889" w:rsidRPr="007677E1" w:rsidRDefault="007E0889" w:rsidP="007677E1">
      <w:pPr>
        <w:tabs>
          <w:tab w:val="clear" w:pos="567"/>
        </w:tabs>
        <w:spacing w:line="240" w:lineRule="auto"/>
        <w:rPr>
          <w:color w:val="000000"/>
          <w:szCs w:val="22"/>
          <w:lang w:val="sv-SE"/>
        </w:rPr>
      </w:pPr>
      <w:r w:rsidRPr="007677E1">
        <w:rPr>
          <w:color w:val="000000"/>
          <w:szCs w:val="22"/>
          <w:lang w:val="sv-SE"/>
        </w:rPr>
        <w:t>Exceptionella fall av extrapyramidalt syndrom har rapporterats.</w:t>
      </w:r>
    </w:p>
    <w:p w14:paraId="3F1709F8" w14:textId="77777777" w:rsidR="006A47DE" w:rsidRPr="007677E1" w:rsidRDefault="006A47DE" w:rsidP="007677E1">
      <w:pPr>
        <w:tabs>
          <w:tab w:val="clear" w:pos="567"/>
        </w:tabs>
        <w:spacing w:line="240" w:lineRule="auto"/>
        <w:rPr>
          <w:color w:val="000000"/>
          <w:szCs w:val="22"/>
          <w:lang w:val="sv-SE"/>
        </w:rPr>
      </w:pPr>
    </w:p>
    <w:p w14:paraId="71E650A6" w14:textId="77777777" w:rsidR="006A47DE" w:rsidRPr="007677E1" w:rsidRDefault="006A47DE" w:rsidP="007677E1">
      <w:pPr>
        <w:keepNext/>
        <w:tabs>
          <w:tab w:val="clear" w:pos="567"/>
        </w:tabs>
        <w:spacing w:line="240" w:lineRule="auto"/>
        <w:rPr>
          <w:i/>
          <w:iCs/>
          <w:color w:val="000000"/>
          <w:szCs w:val="22"/>
          <w:u w:val="single"/>
          <w:lang w:val="sv-SE"/>
        </w:rPr>
      </w:pPr>
      <w:r w:rsidRPr="007677E1">
        <w:rPr>
          <w:i/>
          <w:iCs/>
          <w:color w:val="000000"/>
          <w:szCs w:val="22"/>
          <w:u w:val="single"/>
          <w:lang w:val="sv-SE"/>
        </w:rPr>
        <w:t>Valsartan</w:t>
      </w:r>
    </w:p>
    <w:tbl>
      <w:tblPr>
        <w:tblW w:w="0" w:type="auto"/>
        <w:tblInd w:w="108" w:type="dxa"/>
        <w:tblLook w:val="01E0" w:firstRow="1" w:lastRow="1" w:firstColumn="1" w:lastColumn="1" w:noHBand="0" w:noVBand="0"/>
      </w:tblPr>
      <w:tblGrid>
        <w:gridCol w:w="2019"/>
        <w:gridCol w:w="6944"/>
      </w:tblGrid>
      <w:tr w:rsidR="006A47DE" w:rsidRPr="002F772E" w14:paraId="1D5B8507" w14:textId="77777777" w:rsidTr="00E15D82">
        <w:tc>
          <w:tcPr>
            <w:tcW w:w="2019" w:type="dxa"/>
          </w:tcPr>
          <w:p w14:paraId="2BB0DD2D" w14:textId="77777777" w:rsidR="006A47DE" w:rsidRPr="007677E1" w:rsidRDefault="006A47DE" w:rsidP="007677E1">
            <w:pPr>
              <w:tabs>
                <w:tab w:val="clear" w:pos="567"/>
              </w:tabs>
              <w:spacing w:line="240" w:lineRule="auto"/>
              <w:rPr>
                <w:i/>
                <w:iCs/>
                <w:szCs w:val="22"/>
                <w:lang w:val="sv-SE"/>
              </w:rPr>
            </w:pPr>
            <w:r w:rsidRPr="007677E1">
              <w:rPr>
                <w:i/>
                <w:iCs/>
                <w:color w:val="000000"/>
                <w:szCs w:val="22"/>
                <w:lang w:val="sv-SE"/>
              </w:rPr>
              <w:t>Ingen känd frekvens</w:t>
            </w:r>
          </w:p>
        </w:tc>
        <w:tc>
          <w:tcPr>
            <w:tcW w:w="6944" w:type="dxa"/>
          </w:tcPr>
          <w:p w14:paraId="3B21DE57" w14:textId="77777777" w:rsidR="00EF4AA0" w:rsidRPr="007677E1" w:rsidRDefault="00EF4AA0" w:rsidP="007677E1">
            <w:pPr>
              <w:tabs>
                <w:tab w:val="clear" w:pos="567"/>
              </w:tabs>
              <w:spacing w:line="240" w:lineRule="auto"/>
              <w:rPr>
                <w:szCs w:val="22"/>
                <w:lang w:val="sv-SE"/>
              </w:rPr>
            </w:pPr>
            <w:r w:rsidRPr="007677E1">
              <w:rPr>
                <w:snapToGrid/>
                <w:color w:val="000000"/>
                <w:szCs w:val="22"/>
                <w:lang w:val="sv-SE" w:eastAsia="en-US"/>
              </w:rPr>
              <w:t xml:space="preserve">Minskning av hemoglobin, minskning av hematokrit, </w:t>
            </w:r>
            <w:r w:rsidRPr="007677E1">
              <w:rPr>
                <w:color w:val="000000"/>
                <w:szCs w:val="22"/>
                <w:lang w:val="sv-SE"/>
              </w:rPr>
              <w:t>neutropeni, trombocytopeni, förhöjt serumkalium, förhöjda leverfunktionsvärden inkluderande ökning av serumbilirubin, njursvikt och nedsatt njurfunktion</w:t>
            </w:r>
            <w:r w:rsidR="006A47DE" w:rsidRPr="007677E1">
              <w:rPr>
                <w:color w:val="000000"/>
                <w:szCs w:val="22"/>
                <w:lang w:val="sv-SE"/>
              </w:rPr>
              <w:t xml:space="preserve">, </w:t>
            </w:r>
            <w:r w:rsidRPr="007677E1">
              <w:rPr>
                <w:color w:val="000000"/>
                <w:szCs w:val="22"/>
                <w:lang w:val="sv-SE"/>
              </w:rPr>
              <w:t>förhöjt serumkreatinin</w:t>
            </w:r>
            <w:r w:rsidR="006A47DE" w:rsidRPr="007677E1">
              <w:rPr>
                <w:color w:val="000000"/>
                <w:szCs w:val="22"/>
                <w:lang w:val="sv-SE"/>
              </w:rPr>
              <w:t>, angio</w:t>
            </w:r>
            <w:r w:rsidRPr="007677E1">
              <w:rPr>
                <w:color w:val="000000"/>
                <w:szCs w:val="22"/>
                <w:lang w:val="sv-SE"/>
              </w:rPr>
              <w:t>ödem</w:t>
            </w:r>
            <w:r w:rsidR="006A47DE" w:rsidRPr="007677E1">
              <w:rPr>
                <w:color w:val="000000"/>
                <w:szCs w:val="22"/>
                <w:lang w:val="sv-SE"/>
              </w:rPr>
              <w:t>, myalgi, vas</w:t>
            </w:r>
            <w:r w:rsidRPr="007677E1">
              <w:rPr>
                <w:color w:val="000000"/>
                <w:szCs w:val="22"/>
                <w:lang w:val="sv-SE"/>
              </w:rPr>
              <w:t>k</w:t>
            </w:r>
            <w:r w:rsidR="006A47DE" w:rsidRPr="007677E1">
              <w:rPr>
                <w:color w:val="000000"/>
                <w:szCs w:val="22"/>
                <w:lang w:val="sv-SE"/>
              </w:rPr>
              <w:t xml:space="preserve">ulit, </w:t>
            </w:r>
            <w:r w:rsidRPr="007677E1">
              <w:rPr>
                <w:color w:val="000000"/>
                <w:szCs w:val="22"/>
                <w:lang w:val="sv-SE"/>
              </w:rPr>
              <w:t>överkänslighet inklu</w:t>
            </w:r>
            <w:r w:rsidR="00E01190" w:rsidRPr="007677E1">
              <w:rPr>
                <w:color w:val="000000"/>
                <w:szCs w:val="22"/>
                <w:lang w:val="sv-SE"/>
              </w:rPr>
              <w:t>sive</w:t>
            </w:r>
            <w:r w:rsidRPr="007677E1">
              <w:rPr>
                <w:color w:val="000000"/>
                <w:szCs w:val="22"/>
                <w:lang w:val="sv-SE"/>
              </w:rPr>
              <w:t xml:space="preserve"> serumsjuka.</w:t>
            </w:r>
          </w:p>
        </w:tc>
      </w:tr>
    </w:tbl>
    <w:p w14:paraId="5B0B13B7" w14:textId="77777777" w:rsidR="009F37DC" w:rsidRPr="007677E1" w:rsidRDefault="009F37DC" w:rsidP="007677E1">
      <w:pPr>
        <w:tabs>
          <w:tab w:val="clear" w:pos="567"/>
        </w:tabs>
        <w:spacing w:line="240" w:lineRule="auto"/>
        <w:rPr>
          <w:i/>
          <w:color w:val="000000"/>
          <w:szCs w:val="22"/>
          <w:u w:val="single"/>
          <w:lang w:val="sv-SE"/>
        </w:rPr>
      </w:pPr>
    </w:p>
    <w:p w14:paraId="530039D5" w14:textId="77777777" w:rsidR="0039266A" w:rsidRPr="007677E1" w:rsidRDefault="0039266A" w:rsidP="007677E1">
      <w:pPr>
        <w:keepNext/>
        <w:tabs>
          <w:tab w:val="clear" w:pos="567"/>
        </w:tabs>
        <w:suppressAutoHyphens/>
        <w:spacing w:line="240" w:lineRule="auto"/>
        <w:rPr>
          <w:noProof/>
          <w:szCs w:val="22"/>
          <w:u w:val="single"/>
          <w:lang w:val="sv-SE"/>
        </w:rPr>
      </w:pPr>
      <w:r w:rsidRPr="007677E1">
        <w:rPr>
          <w:szCs w:val="22"/>
          <w:u w:val="single"/>
          <w:lang w:val="sv-SE"/>
        </w:rPr>
        <w:t>Rapportering</w:t>
      </w:r>
      <w:r w:rsidRPr="007677E1">
        <w:rPr>
          <w:noProof/>
          <w:szCs w:val="22"/>
          <w:u w:val="single"/>
          <w:lang w:val="sv-SE"/>
        </w:rPr>
        <w:t xml:space="preserve"> av misstänkta biverkningar</w:t>
      </w:r>
    </w:p>
    <w:p w14:paraId="200E88FD" w14:textId="77777777" w:rsidR="00CE143F" w:rsidRPr="007677E1" w:rsidRDefault="00CE143F" w:rsidP="007677E1">
      <w:pPr>
        <w:keepNext/>
        <w:tabs>
          <w:tab w:val="clear" w:pos="567"/>
        </w:tabs>
        <w:suppressAutoHyphens/>
        <w:spacing w:line="240" w:lineRule="auto"/>
        <w:rPr>
          <w:szCs w:val="22"/>
          <w:u w:val="single"/>
          <w:lang w:val="sv-SE"/>
        </w:rPr>
      </w:pPr>
    </w:p>
    <w:p w14:paraId="7C8ABFFE" w14:textId="26FF2650" w:rsidR="0039266A" w:rsidRPr="007677E1" w:rsidRDefault="0039266A" w:rsidP="007677E1">
      <w:pPr>
        <w:tabs>
          <w:tab w:val="clear" w:pos="567"/>
        </w:tabs>
        <w:suppressAutoHyphens/>
        <w:spacing w:line="240" w:lineRule="auto"/>
        <w:rPr>
          <w:noProof/>
          <w:szCs w:val="22"/>
          <w:lang w:val="sv-SE"/>
        </w:rPr>
      </w:pPr>
      <w:r w:rsidRPr="007677E1">
        <w:rPr>
          <w:noProof/>
          <w:szCs w:val="22"/>
          <w:lang w:val="sv-SE"/>
        </w:rPr>
        <w:t>Det är viktigt att rapportera misstänkta biverkningar efter att läkemedlet godkänts.</w:t>
      </w:r>
      <w:r w:rsidRPr="007677E1">
        <w:rPr>
          <w:szCs w:val="22"/>
          <w:lang w:val="sv-SE"/>
        </w:rPr>
        <w:t xml:space="preserve"> </w:t>
      </w:r>
      <w:r w:rsidRPr="007677E1">
        <w:rPr>
          <w:noProof/>
          <w:szCs w:val="22"/>
          <w:lang w:val="sv-SE"/>
        </w:rPr>
        <w:t>Det gör det möjligt att kontinuerligt övervaka läkemedlets nytta-riskförhållande.</w:t>
      </w:r>
      <w:r w:rsidRPr="007677E1">
        <w:rPr>
          <w:szCs w:val="22"/>
          <w:lang w:val="sv-SE"/>
        </w:rPr>
        <w:t xml:space="preserve"> </w:t>
      </w:r>
      <w:r w:rsidRPr="007677E1">
        <w:rPr>
          <w:noProof/>
          <w:szCs w:val="22"/>
          <w:lang w:val="sv-SE"/>
        </w:rPr>
        <w:t xml:space="preserve">Hälso- och sjukvårdspersonal uppmanas att rapportera varje misstänkt biverkning </w:t>
      </w:r>
      <w:r w:rsidRPr="007677E1">
        <w:rPr>
          <w:noProof/>
          <w:szCs w:val="22"/>
          <w:shd w:val="clear" w:color="auto" w:fill="D9D9D9"/>
          <w:lang w:val="sv-SE"/>
        </w:rPr>
        <w:t xml:space="preserve">via det nationella rapporteringssystemet listat i </w:t>
      </w:r>
      <w:r w:rsidR="002F772E">
        <w:fldChar w:fldCharType="begin"/>
      </w:r>
      <w:r w:rsidR="002F772E" w:rsidRPr="002F772E">
        <w:rPr>
          <w:lang w:val="sv-SE"/>
          <w:rPrChange w:id="10" w:author="Venus Tilgus" w:date="2025-07-07T12:17:00Z">
            <w:rPr/>
          </w:rPrChange>
        </w:rPr>
        <w:instrText>HYPERLINK "http://www.ema.europa.eu/docs/en_GB/document_library/Template_or_form/2013/03/WC500139752.doc"</w:instrText>
      </w:r>
      <w:r w:rsidR="002F772E">
        <w:fldChar w:fldCharType="separate"/>
      </w:r>
      <w:r w:rsidRPr="007677E1">
        <w:rPr>
          <w:rStyle w:val="Hyperlink"/>
          <w:noProof/>
          <w:szCs w:val="22"/>
          <w:shd w:val="clear" w:color="auto" w:fill="D9D9D9"/>
          <w:lang w:val="sv-SE"/>
        </w:rPr>
        <w:t>bilaga V</w:t>
      </w:r>
      <w:r w:rsidR="002F772E">
        <w:rPr>
          <w:rStyle w:val="Hyperlink"/>
          <w:noProof/>
          <w:szCs w:val="22"/>
          <w:shd w:val="clear" w:color="auto" w:fill="D9D9D9"/>
          <w:lang w:val="sv-SE"/>
        </w:rPr>
        <w:fldChar w:fldCharType="end"/>
      </w:r>
      <w:r w:rsidRPr="007677E1">
        <w:rPr>
          <w:noProof/>
          <w:szCs w:val="22"/>
          <w:lang w:val="sv-SE"/>
        </w:rPr>
        <w:t>.</w:t>
      </w:r>
    </w:p>
    <w:p w14:paraId="62734FA5" w14:textId="77777777" w:rsidR="005000A3" w:rsidRPr="007677E1" w:rsidRDefault="005000A3" w:rsidP="00E236AE">
      <w:pPr>
        <w:tabs>
          <w:tab w:val="clear" w:pos="567"/>
        </w:tabs>
        <w:spacing w:line="240" w:lineRule="auto"/>
        <w:ind w:left="567" w:hanging="567"/>
        <w:rPr>
          <w:b/>
          <w:noProof/>
          <w:color w:val="000000"/>
          <w:szCs w:val="22"/>
          <w:lang w:val="sv-SE"/>
        </w:rPr>
      </w:pPr>
    </w:p>
    <w:p w14:paraId="71F48010" w14:textId="77777777" w:rsidR="009F37DC" w:rsidRPr="007677E1" w:rsidRDefault="009F37DC" w:rsidP="007677E1">
      <w:pPr>
        <w:keepNext/>
        <w:tabs>
          <w:tab w:val="clear" w:pos="567"/>
        </w:tabs>
        <w:spacing w:line="240" w:lineRule="auto"/>
        <w:ind w:left="567" w:hanging="567"/>
        <w:rPr>
          <w:b/>
          <w:noProof/>
          <w:color w:val="000000"/>
          <w:szCs w:val="22"/>
          <w:lang w:val="sv-SE"/>
        </w:rPr>
      </w:pPr>
      <w:r w:rsidRPr="007677E1">
        <w:rPr>
          <w:b/>
          <w:noProof/>
          <w:color w:val="000000"/>
          <w:szCs w:val="22"/>
          <w:lang w:val="sv-SE"/>
        </w:rPr>
        <w:lastRenderedPageBreak/>
        <w:t>4.9</w:t>
      </w:r>
      <w:r w:rsidRPr="007677E1">
        <w:rPr>
          <w:b/>
          <w:noProof/>
          <w:color w:val="000000"/>
          <w:szCs w:val="22"/>
          <w:lang w:val="sv-SE"/>
        </w:rPr>
        <w:tab/>
      </w:r>
      <w:r w:rsidRPr="007677E1">
        <w:rPr>
          <w:b/>
          <w:color w:val="000000"/>
          <w:szCs w:val="22"/>
          <w:lang w:val="sv-SE"/>
        </w:rPr>
        <w:t>Överdosering</w:t>
      </w:r>
    </w:p>
    <w:p w14:paraId="4BE1CB57" w14:textId="77777777" w:rsidR="009F37DC" w:rsidRPr="007677E1" w:rsidRDefault="009F37DC" w:rsidP="007677E1">
      <w:pPr>
        <w:keepNext/>
        <w:tabs>
          <w:tab w:val="clear" w:pos="567"/>
        </w:tabs>
        <w:spacing w:line="240" w:lineRule="auto"/>
        <w:ind w:left="567" w:hanging="567"/>
        <w:rPr>
          <w:noProof/>
          <w:color w:val="000000"/>
          <w:szCs w:val="22"/>
          <w:lang w:val="sv-SE"/>
        </w:rPr>
      </w:pPr>
    </w:p>
    <w:p w14:paraId="3042A73E" w14:textId="77777777" w:rsidR="009F37DC"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Symtom</w:t>
      </w:r>
    </w:p>
    <w:p w14:paraId="393C8497" w14:textId="77777777" w:rsidR="008054DF" w:rsidRPr="007677E1" w:rsidRDefault="008054DF" w:rsidP="007677E1">
      <w:pPr>
        <w:keepNext/>
        <w:tabs>
          <w:tab w:val="clear" w:pos="567"/>
        </w:tabs>
        <w:spacing w:line="240" w:lineRule="auto"/>
        <w:rPr>
          <w:noProof/>
          <w:color w:val="000000"/>
          <w:szCs w:val="22"/>
          <w:u w:val="single"/>
          <w:lang w:val="sv-SE"/>
        </w:rPr>
      </w:pPr>
    </w:p>
    <w:p w14:paraId="0816B8D0" w14:textId="57D0944E" w:rsidR="009F37DC" w:rsidRPr="007677E1" w:rsidRDefault="009F37DC" w:rsidP="007677E1">
      <w:pPr>
        <w:tabs>
          <w:tab w:val="clear" w:pos="567"/>
        </w:tabs>
        <w:spacing w:line="240" w:lineRule="auto"/>
        <w:rPr>
          <w:szCs w:val="22"/>
          <w:lang w:val="sv-SE"/>
        </w:rPr>
      </w:pPr>
      <w:r w:rsidRPr="007677E1">
        <w:rPr>
          <w:color w:val="000000"/>
          <w:szCs w:val="22"/>
          <w:lang w:val="sv-SE"/>
        </w:rPr>
        <w:t xml:space="preserve">Erfarenhet från överdosering med </w:t>
      </w:r>
      <w:r w:rsidR="0040697A" w:rsidRPr="007677E1">
        <w:rPr>
          <w:color w:val="000000"/>
          <w:szCs w:val="22"/>
          <w:lang w:val="sv-SE"/>
        </w:rPr>
        <w:t>a</w:t>
      </w:r>
      <w:r w:rsidR="0040697A" w:rsidRPr="007677E1">
        <w:rPr>
          <w:noProof/>
          <w:szCs w:val="22"/>
          <w:lang w:val="sv-SE"/>
        </w:rPr>
        <w:t>mlodipin/valsartan</w:t>
      </w:r>
      <w:r w:rsidRPr="007677E1">
        <w:rPr>
          <w:color w:val="000000"/>
          <w:szCs w:val="22"/>
          <w:lang w:val="sv-SE"/>
        </w:rPr>
        <w:t xml:space="preserve"> saknas. Det främsta symtomet på överdosering med valsartan kan vara uttalad hypotoni med yrsel. Överdosering med amlodipin kan leda till omfattande perifer kärlvidgning och, eventuellt, reflextakykardi. Markant och eventuellt förlängd systemisk hypotoni inkluderande chock med dödlig utgång har rapporterats</w:t>
      </w:r>
      <w:r w:rsidR="00FF07C9" w:rsidRPr="007677E1">
        <w:rPr>
          <w:color w:val="000000"/>
          <w:szCs w:val="22"/>
          <w:lang w:val="sv-SE"/>
        </w:rPr>
        <w:t xml:space="preserve"> med amlodipin</w:t>
      </w:r>
      <w:r w:rsidRPr="007677E1">
        <w:rPr>
          <w:color w:val="000000"/>
          <w:szCs w:val="22"/>
          <w:lang w:val="sv-SE"/>
        </w:rPr>
        <w:t>.</w:t>
      </w:r>
    </w:p>
    <w:p w14:paraId="08DFBF6A" w14:textId="77777777" w:rsidR="002565D7" w:rsidRPr="007677E1" w:rsidRDefault="002565D7" w:rsidP="007677E1">
      <w:pPr>
        <w:tabs>
          <w:tab w:val="clear" w:pos="567"/>
        </w:tabs>
        <w:suppressAutoHyphens/>
        <w:spacing w:line="240" w:lineRule="auto"/>
        <w:rPr>
          <w:noProof/>
          <w:szCs w:val="22"/>
          <w:lang w:val="sv-SE"/>
        </w:rPr>
      </w:pPr>
    </w:p>
    <w:p w14:paraId="6ABCBB62" w14:textId="1F153F66" w:rsidR="009F37DC" w:rsidRPr="007677E1" w:rsidRDefault="002565D7" w:rsidP="007677E1">
      <w:pPr>
        <w:tabs>
          <w:tab w:val="clear" w:pos="567"/>
        </w:tabs>
        <w:spacing w:line="240" w:lineRule="auto"/>
        <w:rPr>
          <w:color w:val="000000"/>
          <w:szCs w:val="22"/>
          <w:lang w:val="sv-SE"/>
        </w:rPr>
      </w:pPr>
      <w:r w:rsidRPr="007677E1">
        <w:rPr>
          <w:bCs/>
          <w:szCs w:val="22"/>
          <w:lang w:val="sv-SE"/>
        </w:rPr>
        <w:t>I sällsynta fall har icke-kardiogent lungödem rapporterats som en konsekvens av överdosering av amlodipin, detta kan manifesteras med fördröjd uppkomst (24-48 timmar efter intag) och kräva ventilationsstöd. Tidiga återupplivningsåtgärder (inklusive övervätskning) för att bibehålla perfusion och hjärtminutvolym kan vara utlösande faktorer.</w:t>
      </w:r>
    </w:p>
    <w:p w14:paraId="2ED2D9A2" w14:textId="77777777" w:rsidR="00681654" w:rsidRPr="007677E1" w:rsidRDefault="00681654" w:rsidP="007677E1">
      <w:pPr>
        <w:tabs>
          <w:tab w:val="clear" w:pos="567"/>
        </w:tabs>
        <w:spacing w:line="240" w:lineRule="auto"/>
        <w:rPr>
          <w:color w:val="000000"/>
          <w:szCs w:val="22"/>
          <w:lang w:val="sv-SE"/>
        </w:rPr>
      </w:pPr>
    </w:p>
    <w:p w14:paraId="656D84CD" w14:textId="77777777" w:rsidR="009F37DC"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Behandling</w:t>
      </w:r>
    </w:p>
    <w:p w14:paraId="19C6BD8B" w14:textId="77777777" w:rsidR="008054DF" w:rsidRPr="007677E1" w:rsidRDefault="008054DF" w:rsidP="007677E1">
      <w:pPr>
        <w:keepNext/>
        <w:tabs>
          <w:tab w:val="clear" w:pos="567"/>
        </w:tabs>
        <w:spacing w:line="240" w:lineRule="auto"/>
        <w:rPr>
          <w:color w:val="000000"/>
          <w:szCs w:val="22"/>
          <w:u w:val="single"/>
          <w:lang w:val="sv-SE"/>
        </w:rPr>
      </w:pPr>
    </w:p>
    <w:p w14:paraId="358CA363" w14:textId="77777777" w:rsidR="009F37DC" w:rsidRPr="007677E1" w:rsidRDefault="009F37DC" w:rsidP="007677E1">
      <w:pPr>
        <w:tabs>
          <w:tab w:val="clear" w:pos="567"/>
        </w:tabs>
        <w:spacing w:line="240" w:lineRule="auto"/>
        <w:rPr>
          <w:szCs w:val="22"/>
          <w:lang w:val="sv-SE"/>
        </w:rPr>
      </w:pPr>
      <w:r w:rsidRPr="007677E1">
        <w:rPr>
          <w:color w:val="000000"/>
          <w:szCs w:val="22"/>
          <w:lang w:val="sv-SE"/>
        </w:rPr>
        <w:t xml:space="preserve">Om intaget nyligen skett kan framkallande av kräkning eller ventrikelsköljning övervägas. Administrering av aktivt kol till friska frivilliga omedelbart eller upp till två timmar efter intaget av amlodipin har visat sig minska absorptionen av amlodipin väsentligt. Kliniskt signifikant hypotoni på grund av överdosering av </w:t>
      </w:r>
      <w:r w:rsidR="00594873" w:rsidRPr="007677E1">
        <w:rPr>
          <w:color w:val="000000"/>
          <w:szCs w:val="22"/>
          <w:lang w:val="sv-SE"/>
        </w:rPr>
        <w:t>a</w:t>
      </w:r>
      <w:r w:rsidR="00594873" w:rsidRPr="007677E1">
        <w:rPr>
          <w:noProof/>
          <w:szCs w:val="22"/>
          <w:lang w:val="sv-SE"/>
        </w:rPr>
        <w:t>mlodipin/valsartan</w:t>
      </w:r>
      <w:r w:rsidRPr="007677E1">
        <w:rPr>
          <w:color w:val="000000"/>
          <w:szCs w:val="22"/>
          <w:lang w:val="sv-SE"/>
        </w:rPr>
        <w:t xml:space="preserve"> kräver aktiv kardiovaskulär support, inkluderande frekvent kontroll av hjärt- och andningsfunktionen, upphöjande av extremiteterna samt uppmärksamhet avseende volym av cirkulationsvätska och urinproduktion. Kärlsammandragande medel kan vara till hjälp vid återställande av vaskulär kondition och blodtryck, förutsatt att detta inte är kontraindicerat. Intravenöst kalciumglukonat kan vara till nytta för att </w:t>
      </w:r>
      <w:r w:rsidR="00882640" w:rsidRPr="007677E1">
        <w:rPr>
          <w:color w:val="000000"/>
          <w:szCs w:val="22"/>
          <w:lang w:val="sv-SE"/>
        </w:rPr>
        <w:t xml:space="preserve">reversera </w:t>
      </w:r>
      <w:r w:rsidRPr="007677E1">
        <w:rPr>
          <w:color w:val="000000"/>
          <w:szCs w:val="22"/>
          <w:lang w:val="sv-SE"/>
        </w:rPr>
        <w:t>effekterna av kalciumkanalblockad.</w:t>
      </w:r>
    </w:p>
    <w:p w14:paraId="6F64CA8E" w14:textId="77777777" w:rsidR="009F37DC" w:rsidRPr="007677E1" w:rsidRDefault="009F37DC" w:rsidP="007677E1">
      <w:pPr>
        <w:tabs>
          <w:tab w:val="clear" w:pos="567"/>
        </w:tabs>
        <w:spacing w:line="240" w:lineRule="auto"/>
        <w:rPr>
          <w:color w:val="000000"/>
          <w:szCs w:val="22"/>
          <w:lang w:val="sv-SE"/>
        </w:rPr>
      </w:pPr>
    </w:p>
    <w:p w14:paraId="08BB8F44"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Varken valsartan eller amlodipin torde kunna avlägsnas genom hemodialys.</w:t>
      </w:r>
    </w:p>
    <w:p w14:paraId="1E73E9EA" w14:textId="77777777" w:rsidR="009F37DC" w:rsidRPr="007677E1" w:rsidRDefault="009F37DC" w:rsidP="007677E1">
      <w:pPr>
        <w:tabs>
          <w:tab w:val="clear" w:pos="567"/>
        </w:tabs>
        <w:spacing w:line="240" w:lineRule="auto"/>
        <w:rPr>
          <w:color w:val="000000"/>
          <w:szCs w:val="22"/>
          <w:lang w:val="sv-SE"/>
        </w:rPr>
      </w:pPr>
    </w:p>
    <w:p w14:paraId="5FE1710D" w14:textId="77777777" w:rsidR="009F37DC" w:rsidRPr="007677E1" w:rsidRDefault="009F37DC" w:rsidP="007677E1">
      <w:pPr>
        <w:tabs>
          <w:tab w:val="clear" w:pos="567"/>
        </w:tabs>
        <w:spacing w:line="240" w:lineRule="auto"/>
        <w:rPr>
          <w:noProof/>
          <w:color w:val="000000"/>
          <w:szCs w:val="22"/>
          <w:lang w:val="sv-SE"/>
        </w:rPr>
      </w:pPr>
    </w:p>
    <w:p w14:paraId="66BADEA8"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FARMAKOLOGISKA EGENSKAPER</w:t>
      </w:r>
    </w:p>
    <w:p w14:paraId="29FCB231" w14:textId="77777777" w:rsidR="009F37DC" w:rsidRPr="007677E1" w:rsidRDefault="009F37DC" w:rsidP="007677E1">
      <w:pPr>
        <w:keepNext/>
        <w:tabs>
          <w:tab w:val="clear" w:pos="567"/>
        </w:tabs>
        <w:spacing w:line="240" w:lineRule="auto"/>
        <w:rPr>
          <w:noProof/>
          <w:color w:val="000000"/>
          <w:szCs w:val="22"/>
          <w:lang w:val="sv-SE"/>
        </w:rPr>
      </w:pPr>
    </w:p>
    <w:p w14:paraId="5E4CCF80"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5.1</w:t>
      </w:r>
      <w:r w:rsidRPr="007677E1">
        <w:rPr>
          <w:b/>
          <w:noProof/>
          <w:color w:val="000000"/>
          <w:szCs w:val="22"/>
          <w:lang w:val="sv-SE"/>
        </w:rPr>
        <w:tab/>
      </w:r>
      <w:r w:rsidRPr="007677E1">
        <w:rPr>
          <w:b/>
          <w:color w:val="000000"/>
          <w:szCs w:val="22"/>
          <w:lang w:val="sv-SE"/>
        </w:rPr>
        <w:t>Farmakodynamiska egenskaper</w:t>
      </w:r>
    </w:p>
    <w:p w14:paraId="43C14933" w14:textId="77777777" w:rsidR="009F37DC" w:rsidRPr="007677E1" w:rsidRDefault="009F37DC" w:rsidP="007677E1">
      <w:pPr>
        <w:keepNext/>
        <w:tabs>
          <w:tab w:val="clear" w:pos="567"/>
        </w:tabs>
        <w:spacing w:line="240" w:lineRule="auto"/>
        <w:rPr>
          <w:noProof/>
          <w:color w:val="000000"/>
          <w:szCs w:val="22"/>
          <w:lang w:val="sv-SE"/>
        </w:rPr>
      </w:pPr>
    </w:p>
    <w:p w14:paraId="6922125A" w14:textId="12B2096A" w:rsidR="009F37DC" w:rsidRPr="007677E1" w:rsidRDefault="009F37DC" w:rsidP="007677E1">
      <w:pPr>
        <w:tabs>
          <w:tab w:val="clear" w:pos="567"/>
        </w:tabs>
        <w:spacing w:line="240" w:lineRule="auto"/>
        <w:rPr>
          <w:noProof/>
          <w:szCs w:val="22"/>
          <w:lang w:val="sv-SE"/>
        </w:rPr>
      </w:pPr>
      <w:r w:rsidRPr="007677E1">
        <w:rPr>
          <w:color w:val="000000"/>
          <w:szCs w:val="22"/>
          <w:lang w:val="sv-SE"/>
        </w:rPr>
        <w:t>Farmakoterapeutisk grupp:</w:t>
      </w:r>
      <w:r w:rsidRPr="007677E1">
        <w:rPr>
          <w:noProof/>
          <w:color w:val="000000"/>
          <w:szCs w:val="22"/>
          <w:lang w:val="sv-SE"/>
        </w:rPr>
        <w:t xml:space="preserve"> </w:t>
      </w:r>
      <w:r w:rsidR="008A6CEA" w:rsidRPr="007677E1">
        <w:rPr>
          <w:color w:val="000000"/>
          <w:szCs w:val="22"/>
          <w:lang w:val="sv-SE"/>
        </w:rPr>
        <w:t>Medel som påverkar renin-angiotensinsystemet; angiotensin II-</w:t>
      </w:r>
      <w:bookmarkStart w:id="11" w:name="_Hlk55938887"/>
      <w:r w:rsidR="00D470A2" w:rsidRPr="007677E1">
        <w:rPr>
          <w:color w:val="000000"/>
          <w:szCs w:val="22"/>
          <w:lang w:val="sv-SE"/>
        </w:rPr>
        <w:t>receptor blockerare (ARB)</w:t>
      </w:r>
      <w:bookmarkEnd w:id="11"/>
      <w:r w:rsidR="008A6CEA" w:rsidRPr="007677E1">
        <w:rPr>
          <w:color w:val="000000"/>
          <w:szCs w:val="22"/>
          <w:lang w:val="sv-SE"/>
        </w:rPr>
        <w:t>, kombinationer; angiotensin II-</w:t>
      </w:r>
      <w:r w:rsidR="00D470A2" w:rsidRPr="007677E1">
        <w:rPr>
          <w:color w:val="000000"/>
          <w:szCs w:val="22"/>
          <w:lang w:val="sv-SE"/>
        </w:rPr>
        <w:t xml:space="preserve"> receptor blockerare (ARB)</w:t>
      </w:r>
      <w:r w:rsidR="008A6CEA" w:rsidRPr="007677E1">
        <w:rPr>
          <w:color w:val="000000"/>
          <w:szCs w:val="22"/>
          <w:lang w:val="sv-SE"/>
        </w:rPr>
        <w:t xml:space="preserve"> och kalciumantagonister</w:t>
      </w:r>
      <w:r w:rsidRPr="007677E1">
        <w:rPr>
          <w:color w:val="000000"/>
          <w:szCs w:val="22"/>
          <w:lang w:val="sv-SE"/>
        </w:rPr>
        <w:t>, ATC-kod</w:t>
      </w:r>
      <w:r w:rsidR="00271154" w:rsidRPr="007677E1">
        <w:rPr>
          <w:color w:val="000000"/>
          <w:szCs w:val="22"/>
          <w:lang w:val="sv-SE"/>
        </w:rPr>
        <w:t>:</w:t>
      </w:r>
      <w:r w:rsidRPr="007677E1">
        <w:rPr>
          <w:b/>
          <w:color w:val="000000"/>
          <w:szCs w:val="22"/>
          <w:lang w:val="sv-SE"/>
        </w:rPr>
        <w:t xml:space="preserve"> </w:t>
      </w:r>
      <w:r w:rsidRPr="007677E1">
        <w:rPr>
          <w:color w:val="000000"/>
          <w:szCs w:val="22"/>
          <w:lang w:val="sv-SE"/>
        </w:rPr>
        <w:t>C09DB01</w:t>
      </w:r>
    </w:p>
    <w:p w14:paraId="5B26E4F4" w14:textId="77777777" w:rsidR="009F37DC" w:rsidRPr="007677E1" w:rsidRDefault="009F37DC" w:rsidP="007677E1">
      <w:pPr>
        <w:tabs>
          <w:tab w:val="clear" w:pos="567"/>
        </w:tabs>
        <w:spacing w:line="240" w:lineRule="auto"/>
        <w:rPr>
          <w:noProof/>
          <w:color w:val="000000"/>
          <w:szCs w:val="22"/>
          <w:lang w:val="sv-SE"/>
        </w:rPr>
      </w:pPr>
    </w:p>
    <w:p w14:paraId="7E2A51CF" w14:textId="77777777" w:rsidR="009F37DC" w:rsidRPr="007677E1" w:rsidRDefault="00594873" w:rsidP="007677E1">
      <w:pPr>
        <w:tabs>
          <w:tab w:val="clear" w:pos="567"/>
        </w:tabs>
        <w:spacing w:line="240" w:lineRule="auto"/>
        <w:rPr>
          <w:noProof/>
          <w:szCs w:val="22"/>
          <w:lang w:val="sv-SE"/>
        </w:rPr>
      </w:pPr>
      <w:r w:rsidRPr="007677E1">
        <w:rPr>
          <w:noProof/>
          <w:szCs w:val="22"/>
          <w:lang w:val="sv-SE"/>
        </w:rPr>
        <w:t>Amlodipine/</w:t>
      </w:r>
      <w:r w:rsidR="004E1831" w:rsidRPr="007677E1">
        <w:rPr>
          <w:noProof/>
          <w:szCs w:val="22"/>
          <w:lang w:val="sv-SE"/>
        </w:rPr>
        <w:t>V</w:t>
      </w:r>
      <w:r w:rsidRPr="007677E1">
        <w:rPr>
          <w:noProof/>
          <w:szCs w:val="22"/>
          <w:lang w:val="sv-SE"/>
        </w:rPr>
        <w:t>alsartan</w:t>
      </w:r>
      <w:r w:rsidR="004E1831" w:rsidRPr="007677E1">
        <w:rPr>
          <w:noProof/>
          <w:szCs w:val="22"/>
          <w:lang w:val="sv-SE"/>
        </w:rPr>
        <w:t xml:space="preserve"> Mylan</w:t>
      </w:r>
      <w:r w:rsidR="009F37DC" w:rsidRPr="007677E1">
        <w:rPr>
          <w:color w:val="000000"/>
          <w:szCs w:val="22"/>
          <w:lang w:val="sv-SE"/>
        </w:rPr>
        <w:t xml:space="preserve"> kombinerar två blodtryckssänkande substanser med kompletterande mekanismer för att kontrollera blodtrycket hos patienter med essentiell hypertoni:</w:t>
      </w:r>
      <w:r w:rsidR="009F37DC" w:rsidRPr="007677E1">
        <w:rPr>
          <w:noProof/>
          <w:color w:val="000000"/>
          <w:szCs w:val="22"/>
          <w:lang w:val="sv-SE"/>
        </w:rPr>
        <w:t xml:space="preserve"> </w:t>
      </w:r>
      <w:r w:rsidR="00271154" w:rsidRPr="007677E1">
        <w:rPr>
          <w:noProof/>
          <w:color w:val="000000"/>
          <w:szCs w:val="22"/>
          <w:lang w:val="sv-SE"/>
        </w:rPr>
        <w:t>A</w:t>
      </w:r>
      <w:r w:rsidR="009F37DC" w:rsidRPr="007677E1">
        <w:rPr>
          <w:color w:val="000000"/>
          <w:szCs w:val="22"/>
          <w:lang w:val="sv-SE"/>
        </w:rPr>
        <w:t>mlodipin tillhör kalciumantagonistklassen och valsartan angiotensin II-antagonistklassen av läkemedel.</w:t>
      </w:r>
      <w:r w:rsidR="009F37DC" w:rsidRPr="007677E1">
        <w:rPr>
          <w:noProof/>
          <w:color w:val="000000"/>
          <w:szCs w:val="22"/>
          <w:lang w:val="sv-SE"/>
        </w:rPr>
        <w:t xml:space="preserve"> </w:t>
      </w:r>
      <w:r w:rsidR="009F37DC" w:rsidRPr="007677E1">
        <w:rPr>
          <w:color w:val="000000"/>
          <w:szCs w:val="22"/>
          <w:lang w:val="sv-SE"/>
        </w:rPr>
        <w:t>En kombination av dessa substanser har en extra blodtryckssänkande effekt och minskar blodtrycket i högre grad än behandling med endast en av komponenterna.</w:t>
      </w:r>
    </w:p>
    <w:p w14:paraId="389164FD" w14:textId="77777777" w:rsidR="009F37DC" w:rsidRPr="007677E1" w:rsidRDefault="009F37DC" w:rsidP="007677E1">
      <w:pPr>
        <w:tabs>
          <w:tab w:val="clear" w:pos="567"/>
        </w:tabs>
        <w:spacing w:line="240" w:lineRule="auto"/>
        <w:rPr>
          <w:noProof/>
          <w:color w:val="000000"/>
          <w:szCs w:val="22"/>
          <w:lang w:val="sv-SE"/>
        </w:rPr>
      </w:pPr>
    </w:p>
    <w:p w14:paraId="3CDC223D" w14:textId="77777777" w:rsidR="008A6CEA" w:rsidRPr="007677E1" w:rsidRDefault="008A6CEA" w:rsidP="007677E1">
      <w:pPr>
        <w:keepNext/>
        <w:tabs>
          <w:tab w:val="clear" w:pos="567"/>
        </w:tabs>
        <w:spacing w:line="240" w:lineRule="auto"/>
        <w:rPr>
          <w:color w:val="000000"/>
          <w:szCs w:val="22"/>
          <w:u w:val="single"/>
          <w:lang w:val="sv-SE"/>
        </w:rPr>
      </w:pPr>
      <w:r w:rsidRPr="007677E1">
        <w:rPr>
          <w:color w:val="000000"/>
          <w:szCs w:val="22"/>
          <w:u w:val="single"/>
          <w:lang w:val="sv-SE"/>
        </w:rPr>
        <w:t>Amlodipin/Valsartan</w:t>
      </w:r>
    </w:p>
    <w:p w14:paraId="641A6050" w14:textId="77777777" w:rsidR="00D470A2" w:rsidRPr="007677E1" w:rsidRDefault="00D470A2" w:rsidP="007677E1">
      <w:pPr>
        <w:keepNext/>
        <w:tabs>
          <w:tab w:val="clear" w:pos="567"/>
        </w:tabs>
        <w:spacing w:line="240" w:lineRule="auto"/>
        <w:rPr>
          <w:color w:val="000000"/>
          <w:szCs w:val="22"/>
          <w:u w:val="single"/>
          <w:lang w:val="sv-SE"/>
        </w:rPr>
      </w:pPr>
    </w:p>
    <w:p w14:paraId="62EDDB51" w14:textId="77777777" w:rsidR="008A6CEA" w:rsidRPr="007677E1" w:rsidRDefault="008A6CEA" w:rsidP="007677E1">
      <w:pPr>
        <w:tabs>
          <w:tab w:val="clear" w:pos="567"/>
        </w:tabs>
        <w:spacing w:line="240" w:lineRule="auto"/>
        <w:rPr>
          <w:color w:val="000000"/>
          <w:szCs w:val="22"/>
          <w:lang w:val="sv-SE"/>
        </w:rPr>
      </w:pPr>
      <w:r w:rsidRPr="007677E1">
        <w:rPr>
          <w:color w:val="000000"/>
          <w:szCs w:val="22"/>
          <w:lang w:val="sv-SE"/>
        </w:rPr>
        <w:t>Kombinationen av amlodipin och valsartan åstadkommer en dosrelaterad, ytterligare sänkning av blodtrycket tvärsöver det terapeutiska dosområdet. Den blodtryckssänkande effekten av en engångsdos av kombinationen kvarstår i 24 timmar.</w:t>
      </w:r>
    </w:p>
    <w:p w14:paraId="5A038EBC" w14:textId="77777777" w:rsidR="008A6CEA" w:rsidRPr="007677E1" w:rsidRDefault="008A6CEA" w:rsidP="007677E1">
      <w:pPr>
        <w:tabs>
          <w:tab w:val="clear" w:pos="567"/>
        </w:tabs>
        <w:spacing w:line="240" w:lineRule="auto"/>
        <w:rPr>
          <w:color w:val="000000"/>
          <w:szCs w:val="22"/>
          <w:lang w:val="sv-SE"/>
        </w:rPr>
      </w:pPr>
    </w:p>
    <w:p w14:paraId="5587BA1B" w14:textId="77777777" w:rsidR="008A6CEA" w:rsidRPr="00E236AE" w:rsidRDefault="008A6CEA" w:rsidP="007677E1">
      <w:pPr>
        <w:keepNext/>
        <w:tabs>
          <w:tab w:val="clear" w:pos="567"/>
        </w:tabs>
        <w:spacing w:line="240" w:lineRule="auto"/>
        <w:rPr>
          <w:i/>
          <w:color w:val="000000"/>
          <w:szCs w:val="22"/>
          <w:u w:val="single"/>
          <w:lang w:val="sv-SE"/>
        </w:rPr>
      </w:pPr>
      <w:r w:rsidRPr="00E236AE">
        <w:rPr>
          <w:i/>
          <w:color w:val="000000"/>
          <w:szCs w:val="22"/>
          <w:u w:val="single"/>
          <w:lang w:val="sv-SE"/>
        </w:rPr>
        <w:t>Placebokontrollerade studier</w:t>
      </w:r>
    </w:p>
    <w:p w14:paraId="52FB88A8" w14:textId="77777777" w:rsidR="008A6CEA" w:rsidRPr="007677E1" w:rsidRDefault="008A6CEA" w:rsidP="007677E1">
      <w:pPr>
        <w:tabs>
          <w:tab w:val="clear" w:pos="567"/>
        </w:tabs>
        <w:spacing w:line="240" w:lineRule="auto"/>
        <w:rPr>
          <w:noProof/>
          <w:szCs w:val="22"/>
          <w:lang w:val="sv-SE"/>
        </w:rPr>
      </w:pPr>
      <w:r w:rsidRPr="007677E1">
        <w:rPr>
          <w:color w:val="000000"/>
          <w:szCs w:val="22"/>
          <w:lang w:val="sv-SE"/>
        </w:rPr>
        <w:t xml:space="preserve">Över 1 400 hypertoniker fick </w:t>
      </w:r>
      <w:r w:rsidR="00594873" w:rsidRPr="007677E1">
        <w:rPr>
          <w:color w:val="000000"/>
          <w:szCs w:val="22"/>
          <w:lang w:val="sv-SE"/>
        </w:rPr>
        <w:t>a</w:t>
      </w:r>
      <w:r w:rsidR="00594873" w:rsidRPr="007677E1">
        <w:rPr>
          <w:noProof/>
          <w:szCs w:val="22"/>
          <w:lang w:val="sv-SE"/>
        </w:rPr>
        <w:t>mlodipin/valsartan</w:t>
      </w:r>
      <w:r w:rsidRPr="007677E1">
        <w:rPr>
          <w:color w:val="000000"/>
          <w:szCs w:val="22"/>
          <w:lang w:val="sv-SE"/>
        </w:rPr>
        <w:t xml:space="preserve"> en gång dagligen i två placebokontrollerade studier.</w:t>
      </w:r>
      <w:r w:rsidRPr="007677E1">
        <w:rPr>
          <w:noProof/>
          <w:color w:val="000000"/>
          <w:szCs w:val="22"/>
          <w:lang w:val="sv-SE"/>
        </w:rPr>
        <w:t xml:space="preserve"> </w:t>
      </w:r>
      <w:r w:rsidRPr="007677E1">
        <w:rPr>
          <w:color w:val="000000"/>
          <w:szCs w:val="22"/>
          <w:lang w:val="sv-SE"/>
        </w:rPr>
        <w:t xml:space="preserve">Vuxna med lätt till måttlig, okomplicerad, essentiell hypertoni (genomsnittligt diastoliskt blodtrycksvärde i sittande </w:t>
      </w:r>
      <w:r w:rsidRPr="007677E1">
        <w:rPr>
          <w:color w:val="000000"/>
          <w:szCs w:val="22"/>
          <w:lang w:val="sv-SE"/>
        </w:rPr>
        <w:sym w:font="Symbol" w:char="F0B3"/>
      </w:r>
      <w:r w:rsidRPr="007677E1">
        <w:rPr>
          <w:color w:val="000000"/>
          <w:szCs w:val="22"/>
          <w:lang w:val="sv-SE"/>
        </w:rPr>
        <w:t>95 och &lt;110 mmHg) enrollerades.</w:t>
      </w:r>
      <w:r w:rsidRPr="007677E1">
        <w:rPr>
          <w:noProof/>
          <w:color w:val="000000"/>
          <w:szCs w:val="22"/>
          <w:lang w:val="sv-SE"/>
        </w:rPr>
        <w:t xml:space="preserve"> </w:t>
      </w:r>
      <w:r w:rsidRPr="007677E1">
        <w:rPr>
          <w:color w:val="000000"/>
          <w:szCs w:val="22"/>
          <w:lang w:val="sv-SE"/>
        </w:rPr>
        <w:t>Patienter med hög kardiovaskulär risk – hjärtsvikt, typ I-diabetes och otillräckligt kontrollerad typ II-diabetes och hjärtinfarkt eller stroke i anamnesen under det senaste året – exkluderades.</w:t>
      </w:r>
    </w:p>
    <w:p w14:paraId="16B66F9F" w14:textId="77777777" w:rsidR="008A6CEA" w:rsidRPr="007677E1" w:rsidRDefault="008A6CEA" w:rsidP="007677E1">
      <w:pPr>
        <w:tabs>
          <w:tab w:val="clear" w:pos="567"/>
        </w:tabs>
        <w:spacing w:line="240" w:lineRule="auto"/>
        <w:rPr>
          <w:color w:val="000000"/>
          <w:szCs w:val="22"/>
          <w:lang w:val="sv-SE"/>
        </w:rPr>
      </w:pPr>
    </w:p>
    <w:p w14:paraId="6FE4F163" w14:textId="77777777" w:rsidR="008A6CEA" w:rsidRPr="00E236AE" w:rsidRDefault="008A6CEA" w:rsidP="007677E1">
      <w:pPr>
        <w:keepNext/>
        <w:tabs>
          <w:tab w:val="clear" w:pos="567"/>
        </w:tabs>
        <w:autoSpaceDE w:val="0"/>
        <w:autoSpaceDN w:val="0"/>
        <w:adjustRightInd w:val="0"/>
        <w:spacing w:line="240" w:lineRule="auto"/>
        <w:rPr>
          <w:i/>
          <w:color w:val="000000"/>
          <w:szCs w:val="22"/>
          <w:u w:val="single"/>
          <w:lang w:val="sv-SE"/>
        </w:rPr>
      </w:pPr>
      <w:r w:rsidRPr="00E236AE">
        <w:rPr>
          <w:i/>
          <w:color w:val="000000"/>
          <w:szCs w:val="22"/>
          <w:u w:val="single"/>
          <w:lang w:val="sv-SE"/>
        </w:rPr>
        <w:lastRenderedPageBreak/>
        <w:t>Aktivt kontrollerade studier hos patienter som inte svarade på monoterapi</w:t>
      </w:r>
    </w:p>
    <w:p w14:paraId="3D0D5FDF" w14:textId="77777777" w:rsidR="008A6CEA" w:rsidRPr="007677E1" w:rsidRDefault="008A6CEA" w:rsidP="007677E1">
      <w:pPr>
        <w:tabs>
          <w:tab w:val="clear" w:pos="567"/>
        </w:tabs>
        <w:autoSpaceDE w:val="0"/>
        <w:autoSpaceDN w:val="0"/>
        <w:adjustRightInd w:val="0"/>
        <w:spacing w:line="240" w:lineRule="auto"/>
        <w:rPr>
          <w:color w:val="000000"/>
          <w:szCs w:val="22"/>
          <w:lang w:val="sv-SE"/>
        </w:rPr>
      </w:pPr>
      <w:r w:rsidRPr="007677E1">
        <w:rPr>
          <w:color w:val="000000"/>
          <w:szCs w:val="22"/>
          <w:lang w:val="sv-SE"/>
        </w:rPr>
        <w:t>I en randomiserad, dubbelblind, aktivt kontrollerad multicenterstudie med parallella grupper har man visat en normalisering av blodtrycket (dalvärde för diastoliskt blodtryck i sittande &lt;90 mmHg i slutet av studien) hos patienter med otillräcklig kontroll av valsartan 160 mg hos 75% av patienterna som fick amlodipin/valsartan 10 mg/160 mg och 62% av patienterna som fick amlodipin/valsartan 5 mg/160 mg, jämfört med 53% av patienterna som stod kvar på valsartan 160 mg. Genom tillägget av amlodipin 10 mg och 5 mg fick man en ytterligare sänkning av det systoliska/diastoliska blodtrycket om 6,0/4,8 mmHg respektive 3,9/2,9 mmHg, jämfört med patienter som stod kvar på endast valsartan 160 mg.</w:t>
      </w:r>
    </w:p>
    <w:p w14:paraId="4523C00F" w14:textId="77777777" w:rsidR="008A6CEA" w:rsidRPr="007677E1" w:rsidRDefault="008A6CEA" w:rsidP="007677E1">
      <w:pPr>
        <w:tabs>
          <w:tab w:val="clear" w:pos="567"/>
        </w:tabs>
        <w:autoSpaceDE w:val="0"/>
        <w:autoSpaceDN w:val="0"/>
        <w:adjustRightInd w:val="0"/>
        <w:spacing w:line="240" w:lineRule="auto"/>
        <w:rPr>
          <w:color w:val="000000"/>
          <w:szCs w:val="22"/>
          <w:lang w:val="sv-SE"/>
        </w:rPr>
      </w:pPr>
    </w:p>
    <w:p w14:paraId="078BD552" w14:textId="77777777" w:rsidR="008A6CEA" w:rsidRPr="007677E1" w:rsidRDefault="008A6CEA" w:rsidP="007677E1">
      <w:pPr>
        <w:tabs>
          <w:tab w:val="clear" w:pos="567"/>
        </w:tabs>
        <w:autoSpaceDE w:val="0"/>
        <w:autoSpaceDN w:val="0"/>
        <w:adjustRightInd w:val="0"/>
        <w:spacing w:line="240" w:lineRule="auto"/>
        <w:rPr>
          <w:color w:val="000000"/>
          <w:szCs w:val="22"/>
          <w:lang w:val="sv-SE"/>
        </w:rPr>
      </w:pPr>
      <w:r w:rsidRPr="007677E1">
        <w:rPr>
          <w:color w:val="000000"/>
          <w:szCs w:val="22"/>
          <w:lang w:val="sv-SE"/>
        </w:rPr>
        <w:t>I en randomiserad, dubbelblind, aktivt kontrollerad multicenterstudie med parallella grupper har man visat en normalisering av blodtrycket (dalvärde för diastoliskt blodtryck i sittande &lt;90 mmHg i slutet av studien) hos patienter med otillräcklig kontroll av amlodipin 10 mg hos 78% av patienterna som fick amlodipin/valsartan 10 mg/160 mg, jämfört med 67% av patienterna som stod kvar på amlodipin 10 mg. Genom tillägget av valsartan 160 mg fick man en ytterligare sänkning av det systoliska/diastoliska blodtrycket om 2,9/2,1 mmHg, jämfört med patienter som stod kvar på endast amlodipin 10 mg.</w:t>
      </w:r>
    </w:p>
    <w:p w14:paraId="1A836469" w14:textId="77777777" w:rsidR="008A6CEA" w:rsidRPr="007677E1" w:rsidRDefault="008A6CEA" w:rsidP="007677E1">
      <w:pPr>
        <w:pStyle w:val="Text"/>
        <w:spacing w:before="0"/>
        <w:jc w:val="left"/>
        <w:rPr>
          <w:color w:val="000000"/>
          <w:sz w:val="22"/>
          <w:szCs w:val="22"/>
          <w:lang w:val="sv-SE"/>
        </w:rPr>
      </w:pPr>
    </w:p>
    <w:p w14:paraId="3DAFDDC5" w14:textId="77777777" w:rsidR="008A6CEA" w:rsidRPr="007677E1" w:rsidRDefault="00594873" w:rsidP="007677E1">
      <w:pPr>
        <w:pStyle w:val="Text"/>
        <w:spacing w:before="0"/>
        <w:jc w:val="left"/>
        <w:rPr>
          <w:sz w:val="22"/>
          <w:szCs w:val="22"/>
          <w:lang w:val="sv-SE"/>
        </w:rPr>
      </w:pPr>
      <w:r w:rsidRPr="007677E1">
        <w:rPr>
          <w:noProof/>
          <w:sz w:val="22"/>
          <w:szCs w:val="22"/>
          <w:lang w:val="sv-SE"/>
        </w:rPr>
        <w:t>Amlodipin/valsartan</w:t>
      </w:r>
      <w:r w:rsidR="008A6CEA" w:rsidRPr="007677E1">
        <w:rPr>
          <w:color w:val="000000"/>
          <w:sz w:val="22"/>
          <w:szCs w:val="22"/>
          <w:lang w:val="sv-SE"/>
        </w:rPr>
        <w:t xml:space="preserve"> undersöktes också i en aktivt kontrollerad studie på 130 hypertoniker med ett genomsnittligt diastoliskt blodtryck i sittande ≥110 mmHg och &lt;120 mmHg. I denna studie (blodtryckets utgångsvärde 171/113 mmHg) sjönk blodtrycket i sittande med 36/29 mmHg efter en dos av </w:t>
      </w:r>
      <w:r w:rsidRPr="007677E1">
        <w:rPr>
          <w:color w:val="000000"/>
          <w:sz w:val="22"/>
          <w:szCs w:val="22"/>
          <w:lang w:val="sv-SE"/>
        </w:rPr>
        <w:t>a</w:t>
      </w:r>
      <w:r w:rsidRPr="007677E1">
        <w:rPr>
          <w:noProof/>
          <w:sz w:val="22"/>
          <w:szCs w:val="22"/>
          <w:lang w:val="sv-SE"/>
        </w:rPr>
        <w:t>mlodipin/valsartan</w:t>
      </w:r>
      <w:r w:rsidR="008A6CEA" w:rsidRPr="007677E1">
        <w:rPr>
          <w:color w:val="000000"/>
          <w:sz w:val="22"/>
          <w:szCs w:val="22"/>
          <w:lang w:val="sv-SE"/>
        </w:rPr>
        <w:t xml:space="preserve"> 5 mg/160 mg, upptitrerat till 10 mg/160 mg, jämfört med 32/28 mmHg efter en dos lisinopril/hydroklortiazid 10 mg/12,5 mg, upptitrerat till 20 mg/12,5 mg.</w:t>
      </w:r>
    </w:p>
    <w:p w14:paraId="1EDBAF4D" w14:textId="77777777" w:rsidR="008A6CEA" w:rsidRPr="007677E1" w:rsidRDefault="008A6CEA" w:rsidP="007677E1">
      <w:pPr>
        <w:pStyle w:val="Text"/>
        <w:spacing w:before="0"/>
        <w:jc w:val="left"/>
        <w:rPr>
          <w:color w:val="000000"/>
          <w:sz w:val="22"/>
          <w:szCs w:val="22"/>
          <w:lang w:val="sv-SE"/>
        </w:rPr>
      </w:pPr>
    </w:p>
    <w:p w14:paraId="6CE0E38D" w14:textId="77777777" w:rsidR="008A6CEA" w:rsidRPr="007677E1" w:rsidRDefault="008A6CEA" w:rsidP="007677E1">
      <w:pPr>
        <w:pStyle w:val="Text"/>
        <w:spacing w:before="0"/>
        <w:jc w:val="left"/>
        <w:rPr>
          <w:sz w:val="22"/>
          <w:szCs w:val="22"/>
          <w:lang w:val="sv-SE"/>
        </w:rPr>
      </w:pPr>
      <w:r w:rsidRPr="007677E1">
        <w:rPr>
          <w:color w:val="000000"/>
          <w:sz w:val="22"/>
          <w:szCs w:val="22"/>
          <w:lang w:val="sv-SE"/>
        </w:rPr>
        <w:t xml:space="preserve">I två uppföljande långtidsstudier bibehölls effekten av </w:t>
      </w:r>
      <w:r w:rsidR="00594873" w:rsidRPr="007677E1">
        <w:rPr>
          <w:color w:val="000000"/>
          <w:sz w:val="22"/>
          <w:szCs w:val="22"/>
          <w:lang w:val="sv-SE"/>
        </w:rPr>
        <w:t>a</w:t>
      </w:r>
      <w:r w:rsidR="00594873" w:rsidRPr="007677E1">
        <w:rPr>
          <w:noProof/>
          <w:sz w:val="22"/>
          <w:szCs w:val="22"/>
          <w:lang w:val="sv-SE"/>
        </w:rPr>
        <w:t>mlodipin/valsartan</w:t>
      </w:r>
      <w:r w:rsidRPr="007677E1">
        <w:rPr>
          <w:color w:val="000000"/>
          <w:sz w:val="22"/>
          <w:szCs w:val="22"/>
          <w:lang w:val="sv-SE"/>
        </w:rPr>
        <w:t xml:space="preserve"> i mer än ett år. Abrupt utsättning av </w:t>
      </w:r>
      <w:r w:rsidR="00594873" w:rsidRPr="007677E1">
        <w:rPr>
          <w:color w:val="000000"/>
          <w:sz w:val="22"/>
          <w:szCs w:val="22"/>
          <w:lang w:val="sv-SE"/>
        </w:rPr>
        <w:t>a</w:t>
      </w:r>
      <w:r w:rsidR="00594873" w:rsidRPr="007677E1">
        <w:rPr>
          <w:noProof/>
          <w:sz w:val="22"/>
          <w:szCs w:val="22"/>
          <w:lang w:val="sv-SE"/>
        </w:rPr>
        <w:t>mlodipin/valsartan</w:t>
      </w:r>
      <w:r w:rsidRPr="007677E1">
        <w:rPr>
          <w:color w:val="000000"/>
          <w:sz w:val="22"/>
          <w:szCs w:val="22"/>
          <w:lang w:val="sv-SE"/>
        </w:rPr>
        <w:t xml:space="preserve"> har inte orsakat någon snabb höjning av blodtrycket.</w:t>
      </w:r>
    </w:p>
    <w:p w14:paraId="0A869C7A" w14:textId="77777777" w:rsidR="008A6CEA" w:rsidRPr="007677E1" w:rsidRDefault="008A6CEA" w:rsidP="007677E1">
      <w:pPr>
        <w:pStyle w:val="Text"/>
        <w:spacing w:before="0"/>
        <w:jc w:val="left"/>
        <w:rPr>
          <w:color w:val="000000"/>
          <w:sz w:val="22"/>
          <w:szCs w:val="22"/>
          <w:lang w:val="sv-SE"/>
        </w:rPr>
      </w:pPr>
    </w:p>
    <w:p w14:paraId="692D985C" w14:textId="77777777" w:rsidR="008A6CEA" w:rsidRPr="007677E1" w:rsidRDefault="008A6CEA" w:rsidP="007677E1">
      <w:pPr>
        <w:pStyle w:val="Text"/>
        <w:spacing w:before="0"/>
        <w:jc w:val="left"/>
        <w:rPr>
          <w:sz w:val="22"/>
          <w:szCs w:val="22"/>
          <w:lang w:val="sv-SE"/>
        </w:rPr>
      </w:pPr>
      <w:r w:rsidRPr="007677E1">
        <w:rPr>
          <w:color w:val="000000"/>
          <w:sz w:val="22"/>
          <w:szCs w:val="22"/>
          <w:lang w:val="sv-SE"/>
        </w:rPr>
        <w:t>Ålder, kön, ras eller kroppsmasseindex, BMI (≥30 kg/m</w:t>
      </w:r>
      <w:r w:rsidRPr="007677E1">
        <w:rPr>
          <w:color w:val="000000"/>
          <w:sz w:val="22"/>
          <w:szCs w:val="22"/>
          <w:vertAlign w:val="superscript"/>
          <w:lang w:val="sv-SE"/>
        </w:rPr>
        <w:t>2</w:t>
      </w:r>
      <w:r w:rsidRPr="007677E1">
        <w:rPr>
          <w:color w:val="000000"/>
          <w:sz w:val="22"/>
          <w:szCs w:val="22"/>
          <w:lang w:val="sv-SE"/>
        </w:rPr>
        <w:t>, &lt;30 kg/m</w:t>
      </w:r>
      <w:r w:rsidRPr="007677E1">
        <w:rPr>
          <w:color w:val="000000"/>
          <w:sz w:val="22"/>
          <w:szCs w:val="22"/>
          <w:vertAlign w:val="superscript"/>
          <w:lang w:val="sv-SE"/>
        </w:rPr>
        <w:t>2</w:t>
      </w:r>
      <w:r w:rsidRPr="007677E1">
        <w:rPr>
          <w:color w:val="000000"/>
          <w:sz w:val="22"/>
          <w:szCs w:val="22"/>
          <w:lang w:val="sv-SE"/>
        </w:rPr>
        <w:t xml:space="preserve">) påverkade inte svaret på </w:t>
      </w:r>
      <w:r w:rsidR="00594873" w:rsidRPr="007677E1">
        <w:rPr>
          <w:color w:val="000000"/>
          <w:sz w:val="22"/>
          <w:szCs w:val="22"/>
          <w:lang w:val="sv-SE"/>
        </w:rPr>
        <w:t>a</w:t>
      </w:r>
      <w:r w:rsidR="00594873" w:rsidRPr="007677E1">
        <w:rPr>
          <w:noProof/>
          <w:sz w:val="22"/>
          <w:szCs w:val="22"/>
          <w:lang w:val="sv-SE"/>
        </w:rPr>
        <w:t>mlodipin/valsartan</w:t>
      </w:r>
      <w:r w:rsidRPr="007677E1">
        <w:rPr>
          <w:color w:val="000000"/>
          <w:sz w:val="22"/>
          <w:szCs w:val="22"/>
          <w:lang w:val="sv-SE"/>
        </w:rPr>
        <w:t>.</w:t>
      </w:r>
    </w:p>
    <w:p w14:paraId="153AE96D" w14:textId="77777777" w:rsidR="008A6CEA" w:rsidRPr="007677E1" w:rsidRDefault="008A6CEA" w:rsidP="007677E1">
      <w:pPr>
        <w:tabs>
          <w:tab w:val="clear" w:pos="567"/>
        </w:tabs>
        <w:spacing w:line="240" w:lineRule="auto"/>
        <w:rPr>
          <w:color w:val="000000"/>
          <w:szCs w:val="22"/>
          <w:lang w:val="sv-SE"/>
        </w:rPr>
      </w:pPr>
    </w:p>
    <w:p w14:paraId="1019B293" w14:textId="77777777" w:rsidR="008A6CEA" w:rsidRPr="007677E1" w:rsidRDefault="00594873" w:rsidP="007677E1">
      <w:pPr>
        <w:tabs>
          <w:tab w:val="clear" w:pos="567"/>
        </w:tabs>
        <w:spacing w:line="240" w:lineRule="auto"/>
        <w:rPr>
          <w:color w:val="000000"/>
          <w:szCs w:val="22"/>
          <w:lang w:val="sv-SE"/>
        </w:rPr>
      </w:pPr>
      <w:r w:rsidRPr="007677E1">
        <w:rPr>
          <w:noProof/>
          <w:szCs w:val="22"/>
          <w:lang w:val="sv-SE"/>
        </w:rPr>
        <w:t>Amlodipin/valsartan</w:t>
      </w:r>
      <w:r w:rsidR="008A6CEA" w:rsidRPr="007677E1">
        <w:rPr>
          <w:color w:val="000000"/>
          <w:szCs w:val="22"/>
          <w:lang w:val="sv-SE"/>
        </w:rPr>
        <w:t xml:space="preserve"> har inte studerats på annan patientgrupp än hypertoniker. Valsartan har studerats på patienter med genomgången hjärtinfarkt och hjärtsvikt. Amlodipin har studerats på patienter med kronisk stabil angina, vasospastisk angina och angiografiskt dokumenterad koronarartärsjukdom.</w:t>
      </w:r>
    </w:p>
    <w:p w14:paraId="44E458D1" w14:textId="77777777" w:rsidR="008A6CEA" w:rsidRPr="007677E1" w:rsidRDefault="008A6CEA" w:rsidP="007677E1">
      <w:pPr>
        <w:pStyle w:val="Text"/>
        <w:spacing w:before="0"/>
        <w:jc w:val="left"/>
        <w:rPr>
          <w:color w:val="000000"/>
          <w:sz w:val="22"/>
          <w:szCs w:val="22"/>
          <w:lang w:val="sv-SE"/>
        </w:rPr>
      </w:pPr>
    </w:p>
    <w:p w14:paraId="0730123C" w14:textId="77777777" w:rsidR="009F37DC" w:rsidRPr="007677E1" w:rsidRDefault="009F37DC" w:rsidP="007677E1">
      <w:pPr>
        <w:pStyle w:val="Text"/>
        <w:keepNext/>
        <w:spacing w:before="0"/>
        <w:jc w:val="left"/>
        <w:rPr>
          <w:color w:val="000000"/>
          <w:sz w:val="22"/>
          <w:szCs w:val="22"/>
          <w:u w:val="single"/>
          <w:lang w:val="sv-SE"/>
        </w:rPr>
      </w:pPr>
      <w:r w:rsidRPr="007677E1">
        <w:rPr>
          <w:color w:val="000000"/>
          <w:sz w:val="22"/>
          <w:szCs w:val="22"/>
          <w:u w:val="single"/>
          <w:lang w:val="sv-SE"/>
        </w:rPr>
        <w:t>Amlodipin</w:t>
      </w:r>
    </w:p>
    <w:p w14:paraId="5A384623" w14:textId="77777777" w:rsidR="00043829" w:rsidRPr="007677E1" w:rsidRDefault="00043829" w:rsidP="007677E1">
      <w:pPr>
        <w:pStyle w:val="Text"/>
        <w:keepNext/>
        <w:spacing w:before="0"/>
        <w:jc w:val="left"/>
        <w:rPr>
          <w:color w:val="000000"/>
          <w:sz w:val="22"/>
          <w:szCs w:val="22"/>
          <w:lang w:val="sv-SE"/>
        </w:rPr>
      </w:pPr>
    </w:p>
    <w:p w14:paraId="3BE78B5A" w14:textId="77777777" w:rsidR="009F37DC" w:rsidRPr="007677E1" w:rsidRDefault="009F37DC" w:rsidP="007677E1">
      <w:pPr>
        <w:pStyle w:val="Text"/>
        <w:spacing w:before="0"/>
        <w:jc w:val="left"/>
        <w:rPr>
          <w:sz w:val="22"/>
          <w:szCs w:val="22"/>
          <w:lang w:val="sv-SE"/>
        </w:rPr>
      </w:pPr>
      <w:r w:rsidRPr="007677E1">
        <w:rPr>
          <w:color w:val="000000"/>
          <w:sz w:val="22"/>
          <w:szCs w:val="22"/>
          <w:lang w:val="sv-SE"/>
        </w:rPr>
        <w:t xml:space="preserve">Amlodipinkomponenten i </w:t>
      </w:r>
      <w:r w:rsidR="00594873" w:rsidRPr="007677E1">
        <w:rPr>
          <w:color w:val="000000"/>
          <w:sz w:val="22"/>
          <w:szCs w:val="22"/>
          <w:lang w:val="sv-SE"/>
        </w:rPr>
        <w:t>A</w:t>
      </w:r>
      <w:r w:rsidR="00594873" w:rsidRPr="007677E1">
        <w:rPr>
          <w:noProof/>
          <w:sz w:val="22"/>
          <w:szCs w:val="22"/>
          <w:lang w:val="sv-SE"/>
        </w:rPr>
        <w:t>mlodipine/Valsartan Mylan</w:t>
      </w:r>
      <w:r w:rsidRPr="007677E1">
        <w:rPr>
          <w:color w:val="000000"/>
          <w:sz w:val="22"/>
          <w:szCs w:val="22"/>
          <w:lang w:val="sv-SE"/>
        </w:rPr>
        <w:t xml:space="preserve"> hämmar det transmembrana flödet av kalciumjoner in i hjärta och glatt muskulatur. Amlodipins blodtryckssänkande verkningsmekanism beror på en direkt relaxerande effekt på den glatta muskulaturen, vilket minskar det perifera motståndet i blodkärlen och blodtrycket. Experimentella data tyder på att amlodipin binds till både dihydropyridina och icke-dihydropyridina bindningsställen. De sammandragande processerna i hjärtmuskeln och kärlens glatta muskel är beroende av extracellulära kalciumjoners rörelser in i dessa celler genom speciella jonkanaler.</w:t>
      </w:r>
    </w:p>
    <w:p w14:paraId="3CD9BEFB" w14:textId="77777777" w:rsidR="009F37DC" w:rsidRPr="007677E1" w:rsidRDefault="009F37DC" w:rsidP="007677E1">
      <w:pPr>
        <w:pStyle w:val="Text"/>
        <w:spacing w:before="0"/>
        <w:jc w:val="left"/>
        <w:rPr>
          <w:color w:val="000000"/>
          <w:sz w:val="22"/>
          <w:szCs w:val="22"/>
          <w:lang w:val="sv-SE"/>
        </w:rPr>
      </w:pPr>
    </w:p>
    <w:p w14:paraId="0880815F" w14:textId="77777777" w:rsidR="009F37DC" w:rsidRPr="007677E1" w:rsidRDefault="009F37DC" w:rsidP="007677E1">
      <w:pPr>
        <w:pStyle w:val="Text"/>
        <w:spacing w:before="0"/>
        <w:jc w:val="left"/>
        <w:rPr>
          <w:noProof/>
          <w:sz w:val="22"/>
          <w:szCs w:val="22"/>
          <w:lang w:val="sv-SE"/>
        </w:rPr>
      </w:pPr>
      <w:r w:rsidRPr="007677E1">
        <w:rPr>
          <w:color w:val="000000"/>
          <w:sz w:val="22"/>
          <w:szCs w:val="22"/>
          <w:lang w:val="sv-SE"/>
        </w:rPr>
        <w:t>Efter administrering av terapeutiska doser till patienter med hypertoni vidgar amlodipin kärlen, vilket leder till en sänkning av blodtrycket i ryggläge och stående.</w:t>
      </w:r>
      <w:r w:rsidRPr="007677E1">
        <w:rPr>
          <w:noProof/>
          <w:color w:val="000000"/>
          <w:sz w:val="22"/>
          <w:szCs w:val="22"/>
          <w:lang w:val="sv-SE"/>
        </w:rPr>
        <w:t xml:space="preserve"> </w:t>
      </w:r>
      <w:r w:rsidRPr="007677E1">
        <w:rPr>
          <w:color w:val="000000"/>
          <w:sz w:val="22"/>
          <w:szCs w:val="22"/>
          <w:lang w:val="sv-SE"/>
        </w:rPr>
        <w:t xml:space="preserve">Dessa </w:t>
      </w:r>
      <w:r w:rsidR="00882640" w:rsidRPr="007677E1">
        <w:rPr>
          <w:color w:val="000000"/>
          <w:sz w:val="22"/>
          <w:szCs w:val="22"/>
          <w:lang w:val="sv-SE"/>
        </w:rPr>
        <w:t xml:space="preserve">blodtryckssänkningar </w:t>
      </w:r>
      <w:r w:rsidRPr="007677E1">
        <w:rPr>
          <w:color w:val="000000"/>
          <w:sz w:val="22"/>
          <w:szCs w:val="22"/>
          <w:lang w:val="sv-SE"/>
        </w:rPr>
        <w:t>åtföljs inte av någon väsentlig förändring av hjärtfrekvensen eller av katekolaminnivåerna i plasma efter kronisk dosering.</w:t>
      </w:r>
    </w:p>
    <w:p w14:paraId="44EFD95A" w14:textId="77777777" w:rsidR="009F37DC" w:rsidRPr="007677E1" w:rsidRDefault="009F37DC" w:rsidP="007677E1">
      <w:pPr>
        <w:pStyle w:val="Text"/>
        <w:spacing w:before="0"/>
        <w:jc w:val="left"/>
        <w:rPr>
          <w:noProof/>
          <w:color w:val="000000"/>
          <w:sz w:val="22"/>
          <w:szCs w:val="22"/>
          <w:lang w:val="sv-SE"/>
        </w:rPr>
      </w:pPr>
    </w:p>
    <w:p w14:paraId="4072223E" w14:textId="77777777" w:rsidR="009F37DC" w:rsidRPr="007677E1" w:rsidRDefault="009F37DC" w:rsidP="007677E1">
      <w:pPr>
        <w:pStyle w:val="Text"/>
        <w:spacing w:before="0"/>
        <w:jc w:val="left"/>
        <w:rPr>
          <w:noProof/>
          <w:color w:val="000000"/>
          <w:sz w:val="22"/>
          <w:szCs w:val="22"/>
          <w:lang w:val="sv-SE"/>
        </w:rPr>
      </w:pPr>
      <w:r w:rsidRPr="007677E1">
        <w:rPr>
          <w:color w:val="000000"/>
          <w:sz w:val="22"/>
          <w:szCs w:val="22"/>
          <w:lang w:val="sv-SE"/>
        </w:rPr>
        <w:t>Plasmakoncentrationerna står i relation till effekten hos både unga och äldre patienter.</w:t>
      </w:r>
    </w:p>
    <w:p w14:paraId="7598887A" w14:textId="77777777" w:rsidR="009F37DC" w:rsidRPr="007677E1" w:rsidRDefault="009F37DC" w:rsidP="007677E1">
      <w:pPr>
        <w:pStyle w:val="Text"/>
        <w:spacing w:before="0"/>
        <w:jc w:val="left"/>
        <w:rPr>
          <w:noProof/>
          <w:color w:val="000000"/>
          <w:sz w:val="22"/>
          <w:szCs w:val="22"/>
          <w:lang w:val="sv-SE"/>
        </w:rPr>
      </w:pPr>
    </w:p>
    <w:p w14:paraId="77B895FF" w14:textId="77777777" w:rsidR="009F37DC" w:rsidRPr="007677E1" w:rsidRDefault="009F37DC" w:rsidP="007677E1">
      <w:pPr>
        <w:pStyle w:val="Text"/>
        <w:spacing w:before="0"/>
        <w:jc w:val="left"/>
        <w:rPr>
          <w:noProof/>
          <w:color w:val="000000"/>
          <w:sz w:val="22"/>
          <w:szCs w:val="22"/>
          <w:lang w:val="sv-SE"/>
        </w:rPr>
      </w:pPr>
      <w:r w:rsidRPr="007677E1">
        <w:rPr>
          <w:color w:val="000000"/>
          <w:sz w:val="22"/>
          <w:szCs w:val="22"/>
          <w:lang w:val="sv-SE"/>
        </w:rPr>
        <w:t>Hos hypertoniker med normal njurfunktion ledde terapeutiska doser av amlodipin till minskat renalt kärlmotstånd samt ökad glomerulär filtrationshastighet och effektivt renalt plasmaflöde, utan förändring i filtrationsfraktion eller proteinuri.</w:t>
      </w:r>
    </w:p>
    <w:p w14:paraId="7F5F4434" w14:textId="77777777" w:rsidR="009F37DC" w:rsidRPr="007677E1" w:rsidRDefault="009F37DC" w:rsidP="007677E1">
      <w:pPr>
        <w:pStyle w:val="Text"/>
        <w:spacing w:before="0"/>
        <w:jc w:val="left"/>
        <w:rPr>
          <w:noProof/>
          <w:color w:val="000000"/>
          <w:sz w:val="22"/>
          <w:szCs w:val="22"/>
          <w:lang w:val="sv-SE"/>
        </w:rPr>
      </w:pPr>
    </w:p>
    <w:p w14:paraId="04C886BD" w14:textId="77777777" w:rsidR="009F37DC" w:rsidRPr="007677E1" w:rsidRDefault="009F37DC" w:rsidP="007677E1">
      <w:pPr>
        <w:pStyle w:val="Text"/>
        <w:spacing w:before="0"/>
        <w:jc w:val="left"/>
        <w:rPr>
          <w:sz w:val="22"/>
          <w:szCs w:val="22"/>
          <w:lang w:val="sv-SE"/>
        </w:rPr>
      </w:pPr>
      <w:r w:rsidRPr="007677E1">
        <w:rPr>
          <w:color w:val="000000"/>
          <w:sz w:val="22"/>
          <w:szCs w:val="22"/>
          <w:lang w:val="sv-SE"/>
        </w:rPr>
        <w:t xml:space="preserve">Liksom vid andra kalciumkanalblockerare har hemodynamiska mätningar av hjärtfunktionen vid vila och träning (eller gång) hos patienter med normal </w:t>
      </w:r>
      <w:r w:rsidR="00882640" w:rsidRPr="007677E1">
        <w:rPr>
          <w:color w:val="000000"/>
          <w:sz w:val="22"/>
          <w:szCs w:val="22"/>
          <w:lang w:val="sv-SE"/>
        </w:rPr>
        <w:t xml:space="preserve">kammarfunktion </w:t>
      </w:r>
      <w:r w:rsidRPr="007677E1">
        <w:rPr>
          <w:color w:val="000000"/>
          <w:sz w:val="22"/>
          <w:szCs w:val="22"/>
          <w:lang w:val="sv-SE"/>
        </w:rPr>
        <w:t xml:space="preserve">som behandlats med amlodipin i </w:t>
      </w:r>
      <w:r w:rsidRPr="007677E1">
        <w:rPr>
          <w:color w:val="000000"/>
          <w:sz w:val="22"/>
          <w:szCs w:val="22"/>
          <w:lang w:val="sv-SE"/>
        </w:rPr>
        <w:lastRenderedPageBreak/>
        <w:t>allmänhet visat en liten ökning av hjärtindex, utan väsentlig påverkan på dP/dt eller på vänsterkammarens diastoliska sluttryck eller volym. I hemodynamiska studier har amlodipin inte visat någon negativ inotrop effekt vid administrering inom det terapeutiska dosområdet på intakta djur och människa, inte heller vid samtidig administrering med betablockerare på människa.</w:t>
      </w:r>
    </w:p>
    <w:p w14:paraId="1BE5C047" w14:textId="77777777" w:rsidR="009F37DC" w:rsidRPr="007677E1" w:rsidRDefault="009F37DC" w:rsidP="007677E1">
      <w:pPr>
        <w:pStyle w:val="Text"/>
        <w:spacing w:before="0"/>
        <w:jc w:val="left"/>
        <w:rPr>
          <w:color w:val="000000"/>
          <w:sz w:val="22"/>
          <w:szCs w:val="22"/>
          <w:lang w:val="sv-SE"/>
        </w:rPr>
      </w:pPr>
    </w:p>
    <w:p w14:paraId="580E1F6F" w14:textId="77777777" w:rsidR="009F37DC" w:rsidRPr="007677E1" w:rsidRDefault="009F37DC" w:rsidP="007677E1">
      <w:pPr>
        <w:pStyle w:val="Text"/>
        <w:spacing w:before="0"/>
        <w:jc w:val="left"/>
        <w:rPr>
          <w:sz w:val="22"/>
          <w:szCs w:val="22"/>
          <w:lang w:val="sv-SE"/>
        </w:rPr>
      </w:pPr>
      <w:r w:rsidRPr="007677E1">
        <w:rPr>
          <w:color w:val="000000"/>
          <w:sz w:val="22"/>
          <w:szCs w:val="22"/>
          <w:lang w:val="sv-SE"/>
        </w:rPr>
        <w:t>Amlodipin förändrar inte sinusknutans funktion eller atrioventrikuläröverledning hos intakta djur eller människa. I kliniska studier där amlodipin gavs i kombination med betablockerare till patienter med antingen hypertoni eller angina observerades inga negativa effekter på de elektrokardiografiska parametrarna.</w:t>
      </w:r>
    </w:p>
    <w:p w14:paraId="30D8D5A5" w14:textId="77777777" w:rsidR="007E0889" w:rsidRPr="007677E1" w:rsidRDefault="007E0889" w:rsidP="007677E1">
      <w:pPr>
        <w:tabs>
          <w:tab w:val="clear" w:pos="567"/>
        </w:tabs>
        <w:spacing w:line="240" w:lineRule="auto"/>
        <w:rPr>
          <w:i/>
          <w:noProof/>
          <w:color w:val="000000"/>
          <w:szCs w:val="22"/>
          <w:lang w:val="sv-SE"/>
        </w:rPr>
      </w:pPr>
    </w:p>
    <w:p w14:paraId="0988D923" w14:textId="77777777" w:rsidR="007E0889" w:rsidRPr="00E236AE" w:rsidRDefault="007E0889" w:rsidP="007677E1">
      <w:pPr>
        <w:keepNext/>
        <w:widowControl w:val="0"/>
        <w:tabs>
          <w:tab w:val="clear" w:pos="567"/>
        </w:tabs>
        <w:autoSpaceDE w:val="0"/>
        <w:autoSpaceDN w:val="0"/>
        <w:adjustRightInd w:val="0"/>
        <w:spacing w:line="240" w:lineRule="auto"/>
        <w:rPr>
          <w:i/>
          <w:iCs/>
          <w:color w:val="000000"/>
          <w:szCs w:val="22"/>
          <w:u w:val="single"/>
          <w:lang w:val="sv-SE" w:eastAsia="en-GB"/>
        </w:rPr>
      </w:pPr>
      <w:r w:rsidRPr="00E236AE">
        <w:rPr>
          <w:i/>
          <w:iCs/>
          <w:color w:val="000000"/>
          <w:szCs w:val="22"/>
          <w:u w:val="single"/>
          <w:lang w:val="sv-SE" w:eastAsia="en-GB"/>
        </w:rPr>
        <w:t>Användning hos patienter med hypertoni</w:t>
      </w:r>
    </w:p>
    <w:p w14:paraId="61FEBE0C" w14:textId="77777777" w:rsidR="007E0889" w:rsidRPr="007677E1" w:rsidRDefault="007E0889" w:rsidP="007677E1">
      <w:pPr>
        <w:tabs>
          <w:tab w:val="clear" w:pos="567"/>
        </w:tabs>
        <w:autoSpaceDE w:val="0"/>
        <w:autoSpaceDN w:val="0"/>
        <w:adjustRightInd w:val="0"/>
        <w:spacing w:line="240" w:lineRule="auto"/>
        <w:rPr>
          <w:color w:val="000000"/>
          <w:szCs w:val="22"/>
          <w:lang w:val="sv-SE"/>
        </w:rPr>
      </w:pPr>
      <w:r w:rsidRPr="007677E1">
        <w:rPr>
          <w:color w:val="000000"/>
          <w:szCs w:val="22"/>
          <w:lang w:val="sv-SE"/>
        </w:rPr>
        <w:t>En randomiserad, dubbelblind morbiditets-mortalitetsstudie kallad ALLHAT (Antihypertensive and Lipid-Lowering treatment to prevent Heart Attack Trial) utfördes för att jämföra några nyare behandlingar, amlodipin 2,5</w:t>
      </w:r>
      <w:r w:rsidRPr="007677E1">
        <w:rPr>
          <w:color w:val="000000"/>
          <w:szCs w:val="22"/>
          <w:lang w:val="sv-SE"/>
        </w:rPr>
        <w:noBreakHyphen/>
        <w:t>10 mg/dag (kalciumkanalblockerare) eller lisinopril 10</w:t>
      </w:r>
      <w:r w:rsidRPr="007677E1">
        <w:rPr>
          <w:color w:val="000000"/>
          <w:szCs w:val="22"/>
          <w:lang w:val="sv-SE"/>
        </w:rPr>
        <w:noBreakHyphen/>
        <w:t>40 mg/dag (ACE-hämmare) som första linjens behandling med behandling med tiaziddiuretikumet klortalidon 12,5</w:t>
      </w:r>
      <w:r w:rsidRPr="007677E1">
        <w:rPr>
          <w:color w:val="000000"/>
          <w:szCs w:val="22"/>
          <w:lang w:val="sv-SE"/>
        </w:rPr>
        <w:noBreakHyphen/>
        <w:t>25 mg/dag vid lätt till måttlig hypertoni.</w:t>
      </w:r>
    </w:p>
    <w:p w14:paraId="04CDC441" w14:textId="77777777" w:rsidR="007E0889" w:rsidRPr="007677E1" w:rsidRDefault="007E0889" w:rsidP="007677E1">
      <w:pPr>
        <w:widowControl w:val="0"/>
        <w:tabs>
          <w:tab w:val="clear" w:pos="567"/>
        </w:tabs>
        <w:autoSpaceDE w:val="0"/>
        <w:autoSpaceDN w:val="0"/>
        <w:adjustRightInd w:val="0"/>
        <w:spacing w:line="240" w:lineRule="auto"/>
        <w:rPr>
          <w:color w:val="000000"/>
          <w:szCs w:val="22"/>
          <w:lang w:val="sv-SE"/>
        </w:rPr>
      </w:pPr>
    </w:p>
    <w:p w14:paraId="64EEA8AF" w14:textId="77777777" w:rsidR="007E0889" w:rsidRPr="007677E1" w:rsidRDefault="007E0889" w:rsidP="007677E1">
      <w:pPr>
        <w:tabs>
          <w:tab w:val="clear" w:pos="567"/>
        </w:tabs>
        <w:autoSpaceDE w:val="0"/>
        <w:autoSpaceDN w:val="0"/>
        <w:adjustRightInd w:val="0"/>
        <w:spacing w:line="240" w:lineRule="auto"/>
        <w:rPr>
          <w:color w:val="000000"/>
          <w:szCs w:val="22"/>
          <w:lang w:val="sv-SE"/>
        </w:rPr>
      </w:pPr>
      <w:r w:rsidRPr="007677E1">
        <w:rPr>
          <w:color w:val="000000"/>
          <w:szCs w:val="22"/>
          <w:lang w:val="sv-SE"/>
        </w:rPr>
        <w:t>Totalt randomiserades 33 357 hypertoniker, 55 år eller äldre, och dessa följdes under i genomsnitt 4,9 år. Patienterna hade minst en riskfaktor för kranskärlssjukdom, dvs. tidigare hjärtinfarkt eller stroke (&gt;6 månader före rekryteringen till studien) eller dokumenterad annan aterosklerotisk kardiovaskulär sjukdom (totalt 51,5%), typ 2-diabetes (36,1%), HDL-C på &lt;35 mg/dl eller &lt;0,906 mmol/l (11,6%), vänsterkammarhypertrofi diagnostiserad genom EKG eller ekokardiogram (20,9%) samt aktiv cigarettrökning (21,9%).</w:t>
      </w:r>
    </w:p>
    <w:p w14:paraId="32CA2ED2" w14:textId="77777777" w:rsidR="007E0889" w:rsidRPr="007677E1" w:rsidRDefault="007E0889" w:rsidP="007677E1">
      <w:pPr>
        <w:widowControl w:val="0"/>
        <w:tabs>
          <w:tab w:val="clear" w:pos="567"/>
        </w:tabs>
        <w:autoSpaceDE w:val="0"/>
        <w:autoSpaceDN w:val="0"/>
        <w:adjustRightInd w:val="0"/>
        <w:spacing w:line="240" w:lineRule="auto"/>
        <w:rPr>
          <w:color w:val="000000"/>
          <w:szCs w:val="22"/>
          <w:lang w:val="sv-SE"/>
        </w:rPr>
      </w:pPr>
    </w:p>
    <w:p w14:paraId="117301B0" w14:textId="77777777" w:rsidR="007E0889" w:rsidRPr="007677E1" w:rsidRDefault="007E0889" w:rsidP="007677E1">
      <w:pPr>
        <w:widowControl w:val="0"/>
        <w:tabs>
          <w:tab w:val="clear" w:pos="567"/>
        </w:tabs>
        <w:autoSpaceDE w:val="0"/>
        <w:autoSpaceDN w:val="0"/>
        <w:adjustRightInd w:val="0"/>
        <w:spacing w:line="240" w:lineRule="auto"/>
        <w:rPr>
          <w:color w:val="000000"/>
          <w:szCs w:val="22"/>
          <w:lang w:val="sv-SE"/>
        </w:rPr>
      </w:pPr>
      <w:r w:rsidRPr="007677E1">
        <w:rPr>
          <w:color w:val="000000"/>
          <w:szCs w:val="22"/>
          <w:lang w:val="sv-SE"/>
        </w:rPr>
        <w:t>Primärt effektmått var en kombination av fatal kranskärlssjukdom och icke-fatal hjärtinfarkt. Man såg ingen signifikant skillnad i primärt effektmått mellan amlodipinbaserad behandling och klortalidonbaserad behandling, riskkvot (RR) 0,98, 95% KI (0,90</w:t>
      </w:r>
      <w:r w:rsidRPr="007677E1">
        <w:rPr>
          <w:color w:val="000000"/>
          <w:szCs w:val="22"/>
          <w:lang w:val="sv-SE"/>
        </w:rPr>
        <w:noBreakHyphen/>
        <w:t>1,07), p=0,65. Bland de sekundära effektmåtten var incidensen för hjärtsvikt (en del i ett komponerat effektmått för kardiovaskulär sjukdom) signifikant högre i amlodipingruppen än i klortalidongruppen (10,2% respektive 7,7%, RR 1,38, 95% KI (1,25</w:t>
      </w:r>
      <w:r w:rsidRPr="007677E1">
        <w:rPr>
          <w:color w:val="000000"/>
          <w:szCs w:val="22"/>
          <w:lang w:val="sv-SE"/>
        </w:rPr>
        <w:noBreakHyphen/>
        <w:t>1,52) p&lt;0,001). Det fanns dock ingen signifikant skillnad mellan mortalitet av alla orsaker för amlodipinbaserad behandling och klortalidonbaserad behandling, RR 0,96, 95% KI (0,89</w:t>
      </w:r>
      <w:r w:rsidRPr="007677E1">
        <w:rPr>
          <w:color w:val="000000"/>
          <w:szCs w:val="22"/>
          <w:lang w:val="sv-SE"/>
        </w:rPr>
        <w:noBreakHyphen/>
        <w:t>1,02), p=0,20.</w:t>
      </w:r>
    </w:p>
    <w:p w14:paraId="041476C9" w14:textId="77777777" w:rsidR="007E0889" w:rsidRPr="007677E1" w:rsidRDefault="007E0889" w:rsidP="007677E1">
      <w:pPr>
        <w:tabs>
          <w:tab w:val="clear" w:pos="567"/>
        </w:tabs>
        <w:spacing w:line="240" w:lineRule="auto"/>
        <w:rPr>
          <w:i/>
          <w:noProof/>
          <w:color w:val="000000"/>
          <w:szCs w:val="22"/>
          <w:lang w:val="sv-SE"/>
        </w:rPr>
      </w:pPr>
    </w:p>
    <w:p w14:paraId="201DB930" w14:textId="77777777" w:rsidR="009F37DC" w:rsidRPr="007677E1" w:rsidRDefault="009F37DC" w:rsidP="007677E1">
      <w:pPr>
        <w:tabs>
          <w:tab w:val="clear" w:pos="567"/>
        </w:tabs>
        <w:spacing w:line="240" w:lineRule="auto"/>
        <w:rPr>
          <w:color w:val="000000"/>
          <w:szCs w:val="22"/>
          <w:u w:val="single"/>
          <w:lang w:val="sv-SE"/>
        </w:rPr>
      </w:pPr>
      <w:r w:rsidRPr="007677E1">
        <w:rPr>
          <w:color w:val="000000"/>
          <w:szCs w:val="22"/>
          <w:u w:val="single"/>
          <w:lang w:val="sv-SE"/>
        </w:rPr>
        <w:t>Valsartan</w:t>
      </w:r>
    </w:p>
    <w:p w14:paraId="68AF98AE" w14:textId="77777777" w:rsidR="00A96253" w:rsidRPr="007677E1" w:rsidRDefault="00A96253" w:rsidP="007677E1">
      <w:pPr>
        <w:tabs>
          <w:tab w:val="clear" w:pos="567"/>
        </w:tabs>
        <w:spacing w:line="240" w:lineRule="auto"/>
        <w:rPr>
          <w:color w:val="000000"/>
          <w:szCs w:val="22"/>
          <w:lang w:val="sv-SE"/>
        </w:rPr>
      </w:pPr>
    </w:p>
    <w:p w14:paraId="2F563ACF" w14:textId="77777777" w:rsidR="009F37DC" w:rsidRPr="007677E1" w:rsidRDefault="009F37DC" w:rsidP="007677E1">
      <w:pPr>
        <w:pStyle w:val="Text"/>
        <w:spacing w:before="0"/>
        <w:jc w:val="left"/>
        <w:rPr>
          <w:noProof/>
          <w:sz w:val="22"/>
          <w:szCs w:val="22"/>
          <w:lang w:val="sv-SE"/>
        </w:rPr>
      </w:pPr>
      <w:r w:rsidRPr="007677E1">
        <w:rPr>
          <w:color w:val="000000"/>
          <w:sz w:val="22"/>
          <w:szCs w:val="22"/>
          <w:lang w:val="sv-SE"/>
        </w:rPr>
        <w:t>Valsartan är en oralt aktiv, potent och specifik angiotensin II-receptorantagonist.</w:t>
      </w:r>
      <w:r w:rsidRPr="007677E1">
        <w:rPr>
          <w:noProof/>
          <w:color w:val="000000"/>
          <w:sz w:val="22"/>
          <w:szCs w:val="22"/>
          <w:lang w:val="sv-SE"/>
        </w:rPr>
        <w:t xml:space="preserve"> </w:t>
      </w:r>
      <w:r w:rsidRPr="007677E1">
        <w:rPr>
          <w:color w:val="000000"/>
          <w:sz w:val="22"/>
          <w:szCs w:val="22"/>
          <w:lang w:val="sv-SE"/>
        </w:rPr>
        <w:t>Den verkar selektivt på receptorsubtypen AT</w:t>
      </w:r>
      <w:r w:rsidRPr="007677E1">
        <w:rPr>
          <w:color w:val="000000"/>
          <w:sz w:val="22"/>
          <w:szCs w:val="22"/>
          <w:vertAlign w:val="subscript"/>
          <w:lang w:val="sv-SE"/>
        </w:rPr>
        <w:t>1</w:t>
      </w:r>
      <w:r w:rsidRPr="007677E1">
        <w:rPr>
          <w:color w:val="000000"/>
          <w:sz w:val="22"/>
          <w:szCs w:val="22"/>
          <w:lang w:val="sv-SE"/>
        </w:rPr>
        <w:t>, som ansvarar för de kända effekterna av angiotensin II.</w:t>
      </w:r>
      <w:r w:rsidRPr="007677E1">
        <w:rPr>
          <w:noProof/>
          <w:color w:val="000000"/>
          <w:sz w:val="22"/>
          <w:szCs w:val="22"/>
          <w:lang w:val="sv-SE"/>
        </w:rPr>
        <w:t xml:space="preserve"> </w:t>
      </w:r>
      <w:r w:rsidRPr="007677E1">
        <w:rPr>
          <w:color w:val="000000"/>
          <w:sz w:val="22"/>
          <w:szCs w:val="22"/>
          <w:lang w:val="sv-SE"/>
        </w:rPr>
        <w:t>De ökade plasmanivåerna av angiotensin II efter AT</w:t>
      </w:r>
      <w:r w:rsidRPr="007677E1">
        <w:rPr>
          <w:color w:val="000000"/>
          <w:sz w:val="22"/>
          <w:szCs w:val="22"/>
          <w:vertAlign w:val="subscript"/>
          <w:lang w:val="sv-SE"/>
        </w:rPr>
        <w:t>1</w:t>
      </w:r>
      <w:r w:rsidRPr="007677E1">
        <w:rPr>
          <w:color w:val="000000"/>
          <w:sz w:val="22"/>
          <w:szCs w:val="22"/>
          <w:lang w:val="sv-SE"/>
        </w:rPr>
        <w:t>-receptorblockad med valsartan kan stimulera den oblockerade receptorsubtypen AT</w:t>
      </w:r>
      <w:r w:rsidRPr="007677E1">
        <w:rPr>
          <w:color w:val="000000"/>
          <w:sz w:val="22"/>
          <w:szCs w:val="22"/>
          <w:vertAlign w:val="subscript"/>
          <w:lang w:val="sv-SE"/>
        </w:rPr>
        <w:t>2</w:t>
      </w:r>
      <w:r w:rsidRPr="007677E1">
        <w:rPr>
          <w:color w:val="000000"/>
          <w:sz w:val="22"/>
          <w:szCs w:val="22"/>
          <w:lang w:val="sv-SE"/>
        </w:rPr>
        <w:t>, som tycks motväga effekten av AT</w:t>
      </w:r>
      <w:r w:rsidRPr="007677E1">
        <w:rPr>
          <w:color w:val="000000"/>
          <w:sz w:val="22"/>
          <w:szCs w:val="22"/>
          <w:vertAlign w:val="subscript"/>
          <w:lang w:val="sv-SE"/>
        </w:rPr>
        <w:t>1</w:t>
      </w:r>
      <w:r w:rsidRPr="007677E1">
        <w:rPr>
          <w:color w:val="000000"/>
          <w:sz w:val="22"/>
          <w:szCs w:val="22"/>
          <w:lang w:val="sv-SE"/>
        </w:rPr>
        <w:t>-receptorn.</w:t>
      </w:r>
      <w:r w:rsidRPr="007677E1">
        <w:rPr>
          <w:noProof/>
          <w:color w:val="000000"/>
          <w:sz w:val="22"/>
          <w:szCs w:val="22"/>
          <w:lang w:val="sv-SE"/>
        </w:rPr>
        <w:t xml:space="preserve"> </w:t>
      </w:r>
      <w:r w:rsidRPr="007677E1">
        <w:rPr>
          <w:color w:val="000000"/>
          <w:sz w:val="22"/>
          <w:szCs w:val="22"/>
          <w:lang w:val="sv-SE"/>
        </w:rPr>
        <w:t>Valsartan utövar ingen partiell agonistisk aktivitet på AT</w:t>
      </w:r>
      <w:r w:rsidRPr="007677E1">
        <w:rPr>
          <w:color w:val="000000"/>
          <w:sz w:val="22"/>
          <w:szCs w:val="22"/>
          <w:vertAlign w:val="subscript"/>
          <w:lang w:val="sv-SE"/>
        </w:rPr>
        <w:t>1</w:t>
      </w:r>
      <w:r w:rsidRPr="007677E1">
        <w:rPr>
          <w:color w:val="000000"/>
          <w:sz w:val="22"/>
          <w:szCs w:val="22"/>
          <w:lang w:val="sv-SE"/>
        </w:rPr>
        <w:t>-receptorn och har mycket större (cirka 20 000</w:t>
      </w:r>
      <w:r w:rsidR="00060836" w:rsidRPr="007677E1">
        <w:rPr>
          <w:color w:val="000000"/>
          <w:sz w:val="22"/>
          <w:szCs w:val="22"/>
          <w:lang w:val="sv-SE"/>
        </w:rPr>
        <w:t> </w:t>
      </w:r>
      <w:r w:rsidRPr="007677E1">
        <w:rPr>
          <w:color w:val="000000"/>
          <w:sz w:val="22"/>
          <w:szCs w:val="22"/>
          <w:lang w:val="sv-SE"/>
        </w:rPr>
        <w:t>gånger) affinitet till AT</w:t>
      </w:r>
      <w:r w:rsidRPr="007677E1">
        <w:rPr>
          <w:color w:val="000000"/>
          <w:sz w:val="22"/>
          <w:szCs w:val="22"/>
          <w:vertAlign w:val="subscript"/>
          <w:lang w:val="sv-SE"/>
        </w:rPr>
        <w:t>1</w:t>
      </w:r>
      <w:r w:rsidRPr="007677E1">
        <w:rPr>
          <w:color w:val="000000"/>
          <w:sz w:val="22"/>
          <w:szCs w:val="22"/>
          <w:lang w:val="sv-SE"/>
        </w:rPr>
        <w:t>-receptorn än till AT</w:t>
      </w:r>
      <w:r w:rsidRPr="007677E1">
        <w:rPr>
          <w:color w:val="000000"/>
          <w:sz w:val="22"/>
          <w:szCs w:val="22"/>
          <w:vertAlign w:val="subscript"/>
          <w:lang w:val="sv-SE"/>
        </w:rPr>
        <w:t>2</w:t>
      </w:r>
      <w:r w:rsidRPr="007677E1">
        <w:rPr>
          <w:color w:val="000000"/>
          <w:sz w:val="22"/>
          <w:szCs w:val="22"/>
          <w:lang w:val="sv-SE"/>
        </w:rPr>
        <w:t>-receptorn.</w:t>
      </w:r>
    </w:p>
    <w:p w14:paraId="1A1ADEE9" w14:textId="77777777" w:rsidR="009F37DC" w:rsidRPr="007677E1" w:rsidRDefault="009F37DC" w:rsidP="007677E1">
      <w:pPr>
        <w:pStyle w:val="Text"/>
        <w:spacing w:before="0"/>
        <w:jc w:val="left"/>
        <w:rPr>
          <w:noProof/>
          <w:color w:val="000000"/>
          <w:sz w:val="22"/>
          <w:szCs w:val="22"/>
          <w:lang w:val="sv-SE"/>
        </w:rPr>
      </w:pPr>
    </w:p>
    <w:p w14:paraId="13E63D9B" w14:textId="77777777" w:rsidR="009F37DC" w:rsidRPr="007677E1" w:rsidRDefault="009F37DC" w:rsidP="007677E1">
      <w:pPr>
        <w:pStyle w:val="Text"/>
        <w:spacing w:before="0"/>
        <w:jc w:val="left"/>
        <w:rPr>
          <w:noProof/>
          <w:sz w:val="22"/>
          <w:szCs w:val="22"/>
          <w:lang w:val="sv-SE"/>
        </w:rPr>
      </w:pPr>
      <w:r w:rsidRPr="007677E1">
        <w:rPr>
          <w:color w:val="000000"/>
          <w:sz w:val="22"/>
          <w:szCs w:val="22"/>
          <w:lang w:val="sv-SE"/>
        </w:rPr>
        <w:t>Valsartan hämmar inte ACE, även kallat kininas II, som konverterar angiotensin I till angiotensin II och bryter ner bradykinin.</w:t>
      </w:r>
      <w:r w:rsidRPr="007677E1">
        <w:rPr>
          <w:noProof/>
          <w:color w:val="000000"/>
          <w:sz w:val="22"/>
          <w:szCs w:val="22"/>
          <w:lang w:val="sv-SE"/>
        </w:rPr>
        <w:t xml:space="preserve"> </w:t>
      </w:r>
      <w:r w:rsidRPr="007677E1">
        <w:rPr>
          <w:color w:val="000000"/>
          <w:sz w:val="22"/>
          <w:szCs w:val="22"/>
          <w:lang w:val="sv-SE"/>
        </w:rPr>
        <w:t>Eftersom det inte är någon effekt på ACE och inte någon potentiering av bradykinin eller substans P, torde inte angiotensin II-antagonister orsaka hosta.</w:t>
      </w:r>
      <w:r w:rsidRPr="007677E1">
        <w:rPr>
          <w:noProof/>
          <w:color w:val="000000"/>
          <w:sz w:val="22"/>
          <w:szCs w:val="22"/>
          <w:lang w:val="sv-SE"/>
        </w:rPr>
        <w:t xml:space="preserve"> </w:t>
      </w:r>
      <w:r w:rsidRPr="007677E1">
        <w:rPr>
          <w:color w:val="000000"/>
          <w:sz w:val="22"/>
          <w:szCs w:val="22"/>
          <w:lang w:val="sv-SE"/>
        </w:rPr>
        <w:t>I kliniska studier där valsartan jämfördes med ACE-hämmare var incidensen av torrhosta väsentligt lägre (p&lt;0,05) hos patienter som fick valsartan än hos dem som fick ACE-hämmare (</w:t>
      </w:r>
      <w:r w:rsidRPr="007677E1">
        <w:rPr>
          <w:sz w:val="22"/>
          <w:szCs w:val="22"/>
          <w:lang w:val="sv-SE"/>
        </w:rPr>
        <w:t>2,6% respektive 7,9%).</w:t>
      </w:r>
      <w:r w:rsidRPr="007677E1">
        <w:rPr>
          <w:noProof/>
          <w:color w:val="000000"/>
          <w:sz w:val="22"/>
          <w:szCs w:val="22"/>
          <w:lang w:val="sv-SE"/>
        </w:rPr>
        <w:t xml:space="preserve"> </w:t>
      </w:r>
      <w:r w:rsidRPr="007677E1">
        <w:rPr>
          <w:color w:val="000000"/>
          <w:sz w:val="22"/>
          <w:szCs w:val="22"/>
          <w:lang w:val="sv-SE"/>
        </w:rPr>
        <w:t>I en klinisk studie på patienter med anamnes på torrhosta vid behandling med ACE-hämmare uppträdde hosta hos 19,5% av patienterna på valsartan och hos 19% av patienterna på tiaziddiuretika, jämfört med 68,5% av dem som behandlades med en ACE-hämmare (p&lt;0,05).</w:t>
      </w:r>
      <w:r w:rsidRPr="007677E1">
        <w:rPr>
          <w:noProof/>
          <w:color w:val="000000"/>
          <w:sz w:val="22"/>
          <w:szCs w:val="22"/>
          <w:lang w:val="sv-SE"/>
        </w:rPr>
        <w:t xml:space="preserve"> </w:t>
      </w:r>
      <w:r w:rsidRPr="007677E1">
        <w:rPr>
          <w:color w:val="000000"/>
          <w:sz w:val="22"/>
          <w:szCs w:val="22"/>
          <w:lang w:val="sv-SE"/>
        </w:rPr>
        <w:t>Valsartan binds inte till och blockerar inte andra hormonreceptorer eller jonkanaler av betydelse för regleringen av kardiovaskulärsystemet.</w:t>
      </w:r>
    </w:p>
    <w:p w14:paraId="02D61630" w14:textId="77777777" w:rsidR="009F37DC" w:rsidRPr="007677E1" w:rsidRDefault="009F37DC" w:rsidP="007677E1">
      <w:pPr>
        <w:pStyle w:val="Text"/>
        <w:spacing w:before="0"/>
        <w:jc w:val="left"/>
        <w:rPr>
          <w:noProof/>
          <w:color w:val="000000"/>
          <w:sz w:val="22"/>
          <w:szCs w:val="22"/>
          <w:lang w:val="sv-SE"/>
        </w:rPr>
      </w:pPr>
    </w:p>
    <w:p w14:paraId="6A1DEFB9" w14:textId="77777777" w:rsidR="009F37DC" w:rsidRPr="007677E1" w:rsidRDefault="009F37DC" w:rsidP="007677E1">
      <w:pPr>
        <w:pStyle w:val="Text"/>
        <w:spacing w:before="0"/>
        <w:jc w:val="left"/>
        <w:rPr>
          <w:noProof/>
          <w:color w:val="000000"/>
          <w:sz w:val="22"/>
          <w:szCs w:val="22"/>
          <w:lang w:val="sv-SE"/>
        </w:rPr>
      </w:pPr>
      <w:r w:rsidRPr="007677E1">
        <w:rPr>
          <w:color w:val="000000"/>
          <w:sz w:val="22"/>
          <w:szCs w:val="22"/>
          <w:lang w:val="sv-SE"/>
        </w:rPr>
        <w:t>Vid tillförsel av valsartan till patienter med hypertoni reduceras blodtrycket utan att hjärtfrekvensen påverkas.</w:t>
      </w:r>
    </w:p>
    <w:p w14:paraId="19828692" w14:textId="77777777" w:rsidR="009F37DC" w:rsidRPr="007677E1" w:rsidRDefault="009F37DC" w:rsidP="007677E1">
      <w:pPr>
        <w:pStyle w:val="Text"/>
        <w:spacing w:before="0"/>
        <w:jc w:val="left"/>
        <w:rPr>
          <w:noProof/>
          <w:color w:val="000000"/>
          <w:sz w:val="22"/>
          <w:szCs w:val="22"/>
          <w:lang w:val="sv-SE"/>
        </w:rPr>
      </w:pPr>
    </w:p>
    <w:p w14:paraId="3F714AE8" w14:textId="77777777" w:rsidR="009F37DC" w:rsidRPr="007677E1" w:rsidRDefault="009F37DC" w:rsidP="007677E1">
      <w:pPr>
        <w:pStyle w:val="Text"/>
        <w:spacing w:before="0"/>
        <w:jc w:val="left"/>
        <w:rPr>
          <w:color w:val="000000"/>
          <w:sz w:val="22"/>
          <w:szCs w:val="22"/>
          <w:lang w:val="sv-SE"/>
        </w:rPr>
      </w:pPr>
      <w:r w:rsidRPr="007677E1">
        <w:rPr>
          <w:color w:val="000000"/>
          <w:sz w:val="22"/>
          <w:szCs w:val="22"/>
          <w:lang w:val="sv-SE"/>
        </w:rPr>
        <w:t>Efter peroral administrering av en engångsdos ses hos de flesta patienter en blodtryckssänkande effekt inom 2</w:t>
      </w:r>
      <w:r w:rsidR="00060836" w:rsidRPr="007677E1">
        <w:rPr>
          <w:color w:val="000000"/>
          <w:sz w:val="22"/>
          <w:szCs w:val="22"/>
          <w:lang w:val="sv-SE"/>
        </w:rPr>
        <w:t> </w:t>
      </w:r>
      <w:r w:rsidRPr="007677E1">
        <w:rPr>
          <w:color w:val="000000"/>
          <w:sz w:val="22"/>
          <w:szCs w:val="22"/>
          <w:lang w:val="sv-SE"/>
        </w:rPr>
        <w:t>timmar och maximal blodtryckssänkande effekt uppnås inom 4</w:t>
      </w:r>
      <w:r w:rsidR="00060836" w:rsidRPr="007677E1">
        <w:rPr>
          <w:color w:val="000000"/>
          <w:sz w:val="22"/>
          <w:szCs w:val="22"/>
          <w:lang w:val="sv-SE"/>
        </w:rPr>
        <w:noBreakHyphen/>
      </w:r>
      <w:r w:rsidRPr="007677E1">
        <w:rPr>
          <w:color w:val="000000"/>
          <w:sz w:val="22"/>
          <w:szCs w:val="22"/>
          <w:lang w:val="sv-SE"/>
        </w:rPr>
        <w:t>6</w:t>
      </w:r>
      <w:r w:rsidR="00060836" w:rsidRPr="007677E1">
        <w:rPr>
          <w:color w:val="000000"/>
          <w:sz w:val="22"/>
          <w:szCs w:val="22"/>
          <w:lang w:val="sv-SE"/>
        </w:rPr>
        <w:t> </w:t>
      </w:r>
      <w:r w:rsidRPr="007677E1">
        <w:rPr>
          <w:color w:val="000000"/>
          <w:sz w:val="22"/>
          <w:szCs w:val="22"/>
          <w:lang w:val="sv-SE"/>
        </w:rPr>
        <w:t>timmar.</w:t>
      </w:r>
      <w:r w:rsidRPr="007677E1">
        <w:rPr>
          <w:noProof/>
          <w:color w:val="000000"/>
          <w:sz w:val="22"/>
          <w:szCs w:val="22"/>
          <w:lang w:val="sv-SE"/>
        </w:rPr>
        <w:t xml:space="preserve"> </w:t>
      </w:r>
      <w:r w:rsidRPr="007677E1">
        <w:rPr>
          <w:color w:val="000000"/>
          <w:sz w:val="22"/>
          <w:szCs w:val="22"/>
          <w:lang w:val="sv-SE"/>
        </w:rPr>
        <w:t xml:space="preserve">Den </w:t>
      </w:r>
      <w:r w:rsidRPr="007677E1">
        <w:rPr>
          <w:color w:val="000000"/>
          <w:sz w:val="22"/>
          <w:szCs w:val="22"/>
          <w:lang w:val="sv-SE"/>
        </w:rPr>
        <w:lastRenderedPageBreak/>
        <w:t>blodtryckssänkande effekten kvarstår i 24</w:t>
      </w:r>
      <w:r w:rsidR="00060836" w:rsidRPr="007677E1">
        <w:rPr>
          <w:color w:val="000000"/>
          <w:sz w:val="22"/>
          <w:szCs w:val="22"/>
          <w:lang w:val="sv-SE"/>
        </w:rPr>
        <w:t> </w:t>
      </w:r>
      <w:r w:rsidRPr="007677E1">
        <w:rPr>
          <w:color w:val="000000"/>
          <w:sz w:val="22"/>
          <w:szCs w:val="22"/>
          <w:lang w:val="sv-SE"/>
        </w:rPr>
        <w:t>timmar efter administreringen.</w:t>
      </w:r>
      <w:r w:rsidRPr="007677E1">
        <w:rPr>
          <w:noProof/>
          <w:color w:val="000000"/>
          <w:sz w:val="22"/>
          <w:szCs w:val="22"/>
          <w:lang w:val="sv-SE"/>
        </w:rPr>
        <w:t xml:space="preserve"> </w:t>
      </w:r>
      <w:r w:rsidRPr="007677E1">
        <w:rPr>
          <w:color w:val="000000"/>
          <w:sz w:val="22"/>
          <w:szCs w:val="22"/>
          <w:lang w:val="sv-SE"/>
        </w:rPr>
        <w:t>Vid upprepad administrering uppnås maximal blodtryckssänkande effekt oavsett dos generellt inom 2</w:t>
      </w:r>
      <w:r w:rsidR="00060836" w:rsidRPr="007677E1">
        <w:rPr>
          <w:color w:val="000000"/>
          <w:sz w:val="22"/>
          <w:szCs w:val="22"/>
          <w:lang w:val="sv-SE"/>
        </w:rPr>
        <w:noBreakHyphen/>
      </w:r>
      <w:r w:rsidRPr="007677E1">
        <w:rPr>
          <w:color w:val="000000"/>
          <w:sz w:val="22"/>
          <w:szCs w:val="22"/>
          <w:lang w:val="sv-SE"/>
        </w:rPr>
        <w:t>4</w:t>
      </w:r>
      <w:r w:rsidR="00060836" w:rsidRPr="007677E1">
        <w:rPr>
          <w:color w:val="000000"/>
          <w:sz w:val="22"/>
          <w:szCs w:val="22"/>
          <w:lang w:val="sv-SE"/>
        </w:rPr>
        <w:t> </w:t>
      </w:r>
      <w:r w:rsidRPr="007677E1">
        <w:rPr>
          <w:color w:val="000000"/>
          <w:sz w:val="22"/>
          <w:szCs w:val="22"/>
          <w:lang w:val="sv-SE"/>
        </w:rPr>
        <w:t>veckor och effekten bibehålls vid långtidsbehandling.</w:t>
      </w:r>
      <w:r w:rsidRPr="007677E1">
        <w:rPr>
          <w:noProof/>
          <w:color w:val="000000"/>
          <w:sz w:val="22"/>
          <w:szCs w:val="22"/>
          <w:lang w:val="sv-SE"/>
        </w:rPr>
        <w:t xml:space="preserve"> </w:t>
      </w:r>
      <w:r w:rsidRPr="007677E1">
        <w:rPr>
          <w:color w:val="000000"/>
          <w:sz w:val="22"/>
          <w:szCs w:val="22"/>
          <w:lang w:val="sv-SE"/>
        </w:rPr>
        <w:t>Abrupt utsättning av valsartan har inte orsakat rebound-hypertoni eller andra negativa kliniska effekter.</w:t>
      </w:r>
    </w:p>
    <w:p w14:paraId="78538523" w14:textId="77777777" w:rsidR="00D12817" w:rsidRPr="007677E1" w:rsidRDefault="00D12817" w:rsidP="007677E1">
      <w:pPr>
        <w:tabs>
          <w:tab w:val="clear" w:pos="567"/>
        </w:tabs>
        <w:spacing w:line="240" w:lineRule="auto"/>
        <w:rPr>
          <w:noProof/>
          <w:szCs w:val="22"/>
          <w:u w:val="single"/>
          <w:lang w:val="sv-SE"/>
        </w:rPr>
      </w:pPr>
    </w:p>
    <w:p w14:paraId="37278E45" w14:textId="0B905FA6" w:rsidR="00D12817" w:rsidRPr="007677E1" w:rsidRDefault="00D12817" w:rsidP="007677E1">
      <w:pPr>
        <w:keepNext/>
        <w:tabs>
          <w:tab w:val="clear" w:pos="567"/>
        </w:tabs>
        <w:spacing w:line="240" w:lineRule="auto"/>
        <w:rPr>
          <w:noProof/>
          <w:szCs w:val="22"/>
          <w:u w:val="single"/>
          <w:lang w:val="sv-SE"/>
        </w:rPr>
      </w:pPr>
      <w:r w:rsidRPr="007677E1">
        <w:rPr>
          <w:noProof/>
          <w:szCs w:val="22"/>
          <w:u w:val="single"/>
          <w:lang w:val="sv-SE"/>
        </w:rPr>
        <w:t>Övrigt: Dubbel blockad av RAAS</w:t>
      </w:r>
    </w:p>
    <w:p w14:paraId="338143B2" w14:textId="77777777" w:rsidR="00A96253" w:rsidRPr="007677E1" w:rsidRDefault="00A96253" w:rsidP="007677E1">
      <w:pPr>
        <w:keepNext/>
        <w:tabs>
          <w:tab w:val="clear" w:pos="567"/>
        </w:tabs>
        <w:spacing w:line="240" w:lineRule="auto"/>
        <w:rPr>
          <w:noProof/>
          <w:szCs w:val="22"/>
          <w:u w:val="single"/>
          <w:lang w:val="sv-SE"/>
        </w:rPr>
      </w:pPr>
    </w:p>
    <w:p w14:paraId="0389BEF8" w14:textId="142EB9AD" w:rsidR="00D12817" w:rsidRPr="007677E1" w:rsidRDefault="00D12817" w:rsidP="007677E1">
      <w:pPr>
        <w:tabs>
          <w:tab w:val="clear" w:pos="567"/>
        </w:tabs>
        <w:spacing w:line="240" w:lineRule="auto"/>
        <w:rPr>
          <w:color w:val="000000"/>
          <w:szCs w:val="22"/>
          <w:lang w:val="sv-SE"/>
        </w:rPr>
      </w:pPr>
      <w:r w:rsidRPr="007677E1">
        <w:rPr>
          <w:color w:val="000000"/>
          <w:szCs w:val="22"/>
          <w:lang w:val="sv-SE"/>
        </w:rPr>
        <w:t xml:space="preserve">Två stora randomiserade, kontrollerade prövningar (ONTARGET [ONgoing Telmisartan Alone and in combination with Ramipril Global Endpoint Trial] och VA NEPHRON-D [The Veterans Affairs Nephropathy in Diabetes]) har undersökt den kombinerade användningen av en ACE-hämmare och en </w:t>
      </w:r>
      <w:r w:rsidR="00594873" w:rsidRPr="007677E1">
        <w:rPr>
          <w:color w:val="000000"/>
          <w:szCs w:val="22"/>
          <w:lang w:val="sv-SE"/>
        </w:rPr>
        <w:t>ARB</w:t>
      </w:r>
      <w:r w:rsidRPr="007677E1">
        <w:rPr>
          <w:color w:val="000000"/>
          <w:szCs w:val="22"/>
          <w:lang w:val="sv-SE"/>
        </w:rPr>
        <w:t>.</w:t>
      </w:r>
    </w:p>
    <w:p w14:paraId="566FD1A9" w14:textId="77777777" w:rsidR="00D12817" w:rsidRPr="007677E1" w:rsidRDefault="00D12817" w:rsidP="007677E1">
      <w:pPr>
        <w:tabs>
          <w:tab w:val="clear" w:pos="567"/>
        </w:tabs>
        <w:spacing w:line="240" w:lineRule="auto"/>
        <w:rPr>
          <w:color w:val="000000"/>
          <w:szCs w:val="22"/>
          <w:lang w:val="sv-SE"/>
        </w:rPr>
      </w:pPr>
    </w:p>
    <w:p w14:paraId="1ACB289F" w14:textId="77777777" w:rsidR="00D12817" w:rsidRPr="007677E1" w:rsidRDefault="00D12817" w:rsidP="007677E1">
      <w:pPr>
        <w:tabs>
          <w:tab w:val="clear" w:pos="567"/>
        </w:tabs>
        <w:spacing w:line="240" w:lineRule="auto"/>
        <w:rPr>
          <w:color w:val="000000"/>
          <w:szCs w:val="22"/>
          <w:lang w:val="sv-SE"/>
        </w:rPr>
      </w:pPr>
      <w:r w:rsidRPr="007677E1">
        <w:rPr>
          <w:color w:val="000000"/>
          <w:szCs w:val="22"/>
          <w:lang w:val="sv-SE"/>
        </w:rPr>
        <w:t>ONTARGET var en studie som genomfördes på patienter med en anamnes av kardiovaskulär och cerebrovaskulär sjukdom, eller typ 2-diabetes mellitus åtföljt av evidens för slutorganskada. VA NEPHRON-D var en studie på patienter med typ 2-diabetes mellitus och diabetesnefropati.</w:t>
      </w:r>
    </w:p>
    <w:p w14:paraId="7EE228A2" w14:textId="77777777" w:rsidR="00D12817" w:rsidRPr="007677E1" w:rsidRDefault="00D12817" w:rsidP="007677E1">
      <w:pPr>
        <w:tabs>
          <w:tab w:val="clear" w:pos="567"/>
        </w:tabs>
        <w:spacing w:line="240" w:lineRule="auto"/>
        <w:rPr>
          <w:color w:val="000000"/>
          <w:szCs w:val="22"/>
          <w:lang w:val="sv-SE"/>
        </w:rPr>
      </w:pPr>
    </w:p>
    <w:p w14:paraId="453DDCFE" w14:textId="4D404B33" w:rsidR="00D12817" w:rsidRPr="007677E1" w:rsidRDefault="00D12817" w:rsidP="007677E1">
      <w:pPr>
        <w:tabs>
          <w:tab w:val="clear" w:pos="567"/>
        </w:tabs>
        <w:spacing w:line="240" w:lineRule="auto"/>
        <w:rPr>
          <w:color w:val="000000"/>
          <w:szCs w:val="22"/>
          <w:lang w:val="sv-SE"/>
        </w:rPr>
      </w:pPr>
      <w:r w:rsidRPr="007677E1">
        <w:rPr>
          <w:color w:val="000000"/>
          <w:szCs w:val="22"/>
          <w:lang w:val="sv-SE"/>
        </w:rPr>
        <w:t xml:space="preserve">Dessa studier har inte visat någon signifikant nytta på renala och/eller kardiovaskulära resultat och mortalitet, medan en ökad risk för hyperkalemi, akut njurskada och/eller hypotoni observerades jämfört med monoterapi. Då deras farmakodynamiska egenskaper liknar varandra är dessa resultat även relevanta för andra ACE-hämmare och </w:t>
      </w:r>
      <w:r w:rsidR="00594873" w:rsidRPr="007677E1">
        <w:rPr>
          <w:color w:val="000000"/>
          <w:szCs w:val="22"/>
          <w:lang w:val="sv-SE"/>
        </w:rPr>
        <w:t>ARB</w:t>
      </w:r>
      <w:r w:rsidRPr="007677E1">
        <w:rPr>
          <w:color w:val="000000"/>
          <w:szCs w:val="22"/>
          <w:lang w:val="sv-SE"/>
        </w:rPr>
        <w:t>.</w:t>
      </w:r>
    </w:p>
    <w:p w14:paraId="7153C5C7" w14:textId="77777777" w:rsidR="00D12817" w:rsidRPr="007677E1" w:rsidRDefault="00D12817" w:rsidP="007677E1">
      <w:pPr>
        <w:tabs>
          <w:tab w:val="clear" w:pos="567"/>
        </w:tabs>
        <w:spacing w:line="240" w:lineRule="auto"/>
        <w:rPr>
          <w:color w:val="000000"/>
          <w:szCs w:val="22"/>
          <w:lang w:val="sv-SE"/>
        </w:rPr>
      </w:pPr>
    </w:p>
    <w:p w14:paraId="35D74467" w14:textId="7C17573C" w:rsidR="00D12817" w:rsidRPr="007677E1" w:rsidRDefault="00D12817" w:rsidP="007677E1">
      <w:pPr>
        <w:tabs>
          <w:tab w:val="clear" w:pos="567"/>
        </w:tabs>
        <w:spacing w:line="240" w:lineRule="auto"/>
        <w:rPr>
          <w:color w:val="000000"/>
          <w:szCs w:val="22"/>
          <w:lang w:val="sv-SE"/>
        </w:rPr>
      </w:pPr>
      <w:r w:rsidRPr="007677E1">
        <w:rPr>
          <w:color w:val="000000"/>
          <w:szCs w:val="22"/>
          <w:lang w:val="sv-SE"/>
        </w:rPr>
        <w:t xml:space="preserve">ACE-hämmare och </w:t>
      </w:r>
      <w:r w:rsidR="00594873" w:rsidRPr="007677E1">
        <w:rPr>
          <w:color w:val="000000"/>
          <w:szCs w:val="22"/>
          <w:lang w:val="sv-SE"/>
        </w:rPr>
        <w:t xml:space="preserve">ARB </w:t>
      </w:r>
      <w:r w:rsidRPr="007677E1">
        <w:rPr>
          <w:color w:val="000000"/>
          <w:szCs w:val="22"/>
          <w:lang w:val="sv-SE"/>
        </w:rPr>
        <w:t>bör därför inte användas samtidigt hos patienter med diabetesnefropati.</w:t>
      </w:r>
    </w:p>
    <w:p w14:paraId="1E67E67B" w14:textId="77777777" w:rsidR="00D12817" w:rsidRPr="007677E1" w:rsidRDefault="00D12817" w:rsidP="007677E1">
      <w:pPr>
        <w:tabs>
          <w:tab w:val="clear" w:pos="567"/>
        </w:tabs>
        <w:spacing w:line="240" w:lineRule="auto"/>
        <w:rPr>
          <w:color w:val="000000"/>
          <w:szCs w:val="22"/>
          <w:lang w:val="sv-SE"/>
        </w:rPr>
      </w:pPr>
    </w:p>
    <w:p w14:paraId="1301C5F7" w14:textId="6BB4E4A1" w:rsidR="00D12817" w:rsidRPr="007677E1" w:rsidRDefault="00D12817" w:rsidP="007677E1">
      <w:pPr>
        <w:tabs>
          <w:tab w:val="clear" w:pos="567"/>
        </w:tabs>
        <w:spacing w:line="240" w:lineRule="auto"/>
        <w:rPr>
          <w:noProof/>
          <w:szCs w:val="22"/>
          <w:lang w:val="sv-SE"/>
        </w:rPr>
      </w:pPr>
      <w:r w:rsidRPr="007677E1">
        <w:rPr>
          <w:color w:val="000000"/>
          <w:szCs w:val="22"/>
          <w:lang w:val="sv-SE"/>
        </w:rPr>
        <w:t xml:space="preserve">ALTITUDE (Aliskiren Trial in Type 2 Diabetes Using Cardiovascular and Renal Disease Endpoints) var en studie med syfte att testa nyttan av att lägga till aliskiren till en standardbehandling med en ACE-hämmare eller en </w:t>
      </w:r>
      <w:r w:rsidR="00594873" w:rsidRPr="007677E1">
        <w:rPr>
          <w:color w:val="000000"/>
          <w:szCs w:val="22"/>
          <w:lang w:val="sv-SE"/>
        </w:rPr>
        <w:t xml:space="preserve">ARB </w:t>
      </w:r>
      <w:r w:rsidRPr="007677E1">
        <w:rPr>
          <w:color w:val="000000"/>
          <w:szCs w:val="22"/>
          <w:lang w:val="sv-SE"/>
        </w:rPr>
        <w:t>hos patienter med typ 2-diabetes mellitus och kronisk njursjukdom, kardiovaskulär sjukdom eller både och. Studien avslutades i förtid eftersom det fanns en ökad risk för oönskat utfallt. Både kardiovaskulär död och stroke var numerärt vanligare i aliskiren-gruppen än i placebo-gruppen och oönskade händelser och allvarliga oönskade händelser av intresse (hyperkalemi, hypotoni och njurdysfunktion) rapporterades med högre frekvens i aliskiren-gruppen än i placebo-gruppen.</w:t>
      </w:r>
    </w:p>
    <w:p w14:paraId="461460EF" w14:textId="77777777" w:rsidR="009F37DC" w:rsidRPr="007677E1" w:rsidRDefault="009F37DC" w:rsidP="007677E1">
      <w:pPr>
        <w:pStyle w:val="Text"/>
        <w:spacing w:before="0"/>
        <w:jc w:val="left"/>
        <w:rPr>
          <w:noProof/>
          <w:color w:val="000000"/>
          <w:sz w:val="22"/>
          <w:szCs w:val="22"/>
          <w:lang w:val="sv-SE"/>
        </w:rPr>
      </w:pPr>
    </w:p>
    <w:p w14:paraId="16D78040" w14:textId="77777777" w:rsidR="009F37DC" w:rsidRPr="007677E1" w:rsidRDefault="009F37DC" w:rsidP="007677E1">
      <w:pPr>
        <w:keepNext/>
        <w:tabs>
          <w:tab w:val="clear" w:pos="567"/>
        </w:tabs>
        <w:spacing w:line="240" w:lineRule="auto"/>
        <w:ind w:left="567" w:hanging="567"/>
        <w:rPr>
          <w:b/>
          <w:noProof/>
          <w:color w:val="000000"/>
          <w:szCs w:val="22"/>
          <w:lang w:val="sv-SE"/>
        </w:rPr>
      </w:pPr>
      <w:r w:rsidRPr="007677E1">
        <w:rPr>
          <w:b/>
          <w:noProof/>
          <w:color w:val="000000"/>
          <w:szCs w:val="22"/>
          <w:lang w:val="sv-SE"/>
        </w:rPr>
        <w:t>5.2</w:t>
      </w:r>
      <w:r w:rsidRPr="007677E1">
        <w:rPr>
          <w:b/>
          <w:noProof/>
          <w:color w:val="000000"/>
          <w:szCs w:val="22"/>
          <w:lang w:val="sv-SE"/>
        </w:rPr>
        <w:tab/>
      </w:r>
      <w:r w:rsidRPr="007677E1">
        <w:rPr>
          <w:b/>
          <w:color w:val="000000"/>
          <w:szCs w:val="22"/>
          <w:lang w:val="sv-SE"/>
        </w:rPr>
        <w:t>Farmakokinetiska egenskaper</w:t>
      </w:r>
    </w:p>
    <w:p w14:paraId="645FDF67" w14:textId="77777777" w:rsidR="009F37DC" w:rsidRPr="007677E1" w:rsidRDefault="009F37DC" w:rsidP="007677E1">
      <w:pPr>
        <w:keepNext/>
        <w:tabs>
          <w:tab w:val="clear" w:pos="567"/>
        </w:tabs>
        <w:spacing w:line="240" w:lineRule="auto"/>
        <w:ind w:left="567" w:hanging="567"/>
        <w:rPr>
          <w:noProof/>
          <w:color w:val="000000"/>
          <w:szCs w:val="22"/>
          <w:lang w:val="sv-SE"/>
        </w:rPr>
      </w:pPr>
    </w:p>
    <w:p w14:paraId="4D0A6F8C"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Linjäritet</w:t>
      </w:r>
    </w:p>
    <w:p w14:paraId="246634BD" w14:textId="77777777" w:rsidR="00043829" w:rsidRPr="007677E1" w:rsidRDefault="00043829" w:rsidP="007677E1">
      <w:pPr>
        <w:keepNext/>
        <w:tabs>
          <w:tab w:val="clear" w:pos="567"/>
        </w:tabs>
        <w:spacing w:line="240" w:lineRule="auto"/>
        <w:rPr>
          <w:noProof/>
          <w:color w:val="000000"/>
          <w:szCs w:val="22"/>
          <w:u w:val="single"/>
          <w:lang w:val="sv-SE"/>
        </w:rPr>
      </w:pPr>
    </w:p>
    <w:p w14:paraId="0001F933"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Amlodipin och valsartan uppvisar linjär farmakokinetik.</w:t>
      </w:r>
    </w:p>
    <w:p w14:paraId="66C1D864" w14:textId="77777777" w:rsidR="009F37DC" w:rsidRPr="007677E1" w:rsidRDefault="009F37DC" w:rsidP="007677E1">
      <w:pPr>
        <w:tabs>
          <w:tab w:val="clear" w:pos="567"/>
        </w:tabs>
        <w:spacing w:line="240" w:lineRule="auto"/>
        <w:rPr>
          <w:noProof/>
          <w:color w:val="000000"/>
          <w:szCs w:val="22"/>
          <w:lang w:val="sv-SE"/>
        </w:rPr>
      </w:pPr>
    </w:p>
    <w:p w14:paraId="35975D61" w14:textId="77777777" w:rsidR="008A6CEA" w:rsidRPr="007677E1" w:rsidRDefault="008A6CEA" w:rsidP="007677E1">
      <w:pPr>
        <w:keepNext/>
        <w:tabs>
          <w:tab w:val="clear" w:pos="567"/>
        </w:tabs>
        <w:spacing w:line="240" w:lineRule="auto"/>
        <w:rPr>
          <w:color w:val="000000"/>
          <w:szCs w:val="22"/>
          <w:u w:val="single"/>
          <w:lang w:val="sv-SE"/>
        </w:rPr>
      </w:pPr>
      <w:r w:rsidRPr="007677E1">
        <w:rPr>
          <w:color w:val="000000"/>
          <w:szCs w:val="22"/>
          <w:u w:val="single"/>
          <w:lang w:val="sv-SE"/>
        </w:rPr>
        <w:t>Amlodipin/Valsartan</w:t>
      </w:r>
    </w:p>
    <w:p w14:paraId="0AE62CE8" w14:textId="77777777" w:rsidR="00043829" w:rsidRPr="007677E1" w:rsidRDefault="00043829" w:rsidP="007677E1">
      <w:pPr>
        <w:keepNext/>
        <w:tabs>
          <w:tab w:val="clear" w:pos="567"/>
        </w:tabs>
        <w:spacing w:line="240" w:lineRule="auto"/>
        <w:rPr>
          <w:noProof/>
          <w:color w:val="000000"/>
          <w:szCs w:val="22"/>
          <w:u w:val="single"/>
          <w:lang w:val="sv-SE"/>
        </w:rPr>
      </w:pPr>
    </w:p>
    <w:p w14:paraId="3B556B84" w14:textId="77777777" w:rsidR="008A6CEA" w:rsidRPr="007677E1" w:rsidRDefault="008A6CEA" w:rsidP="007677E1">
      <w:pPr>
        <w:tabs>
          <w:tab w:val="clear" w:pos="567"/>
        </w:tabs>
        <w:spacing w:line="240" w:lineRule="auto"/>
        <w:rPr>
          <w:szCs w:val="22"/>
          <w:lang w:val="sv-SE"/>
        </w:rPr>
      </w:pPr>
      <w:r w:rsidRPr="007677E1">
        <w:rPr>
          <w:color w:val="000000"/>
          <w:szCs w:val="22"/>
          <w:lang w:val="sv-SE"/>
        </w:rPr>
        <w:t xml:space="preserve">Efter peroral administrering av </w:t>
      </w:r>
      <w:r w:rsidR="00594873" w:rsidRPr="007677E1">
        <w:rPr>
          <w:color w:val="000000"/>
          <w:szCs w:val="22"/>
          <w:lang w:val="sv-SE"/>
        </w:rPr>
        <w:t>a</w:t>
      </w:r>
      <w:r w:rsidR="00594873" w:rsidRPr="007677E1">
        <w:rPr>
          <w:noProof/>
          <w:szCs w:val="22"/>
          <w:lang w:val="sv-SE"/>
        </w:rPr>
        <w:t>mlodipin/valsartan</w:t>
      </w:r>
      <w:r w:rsidRPr="007677E1">
        <w:rPr>
          <w:color w:val="000000"/>
          <w:szCs w:val="22"/>
          <w:lang w:val="sv-SE"/>
        </w:rPr>
        <w:t xml:space="preserve"> uppnås maximala plasmakoncentrationer av valsartan och amlodipin inom 3 respektive 6</w:t>
      </w:r>
      <w:r w:rsidRPr="007677E1">
        <w:rPr>
          <w:color w:val="000000"/>
          <w:szCs w:val="22"/>
          <w:lang w:val="sv-SE"/>
        </w:rPr>
        <w:noBreakHyphen/>
        <w:t xml:space="preserve">8 timmar. </w:t>
      </w:r>
      <w:r w:rsidR="00594873" w:rsidRPr="007677E1">
        <w:rPr>
          <w:color w:val="000000"/>
          <w:szCs w:val="22"/>
          <w:lang w:val="sv-SE"/>
        </w:rPr>
        <w:t>A</w:t>
      </w:r>
      <w:r w:rsidR="00594873" w:rsidRPr="007677E1">
        <w:rPr>
          <w:noProof/>
          <w:szCs w:val="22"/>
          <w:lang w:val="sv-SE"/>
        </w:rPr>
        <w:t>mlodipin/valsartan</w:t>
      </w:r>
      <w:r w:rsidRPr="007677E1">
        <w:rPr>
          <w:color w:val="000000"/>
          <w:szCs w:val="22"/>
          <w:lang w:val="sv-SE"/>
        </w:rPr>
        <w:t xml:space="preserve"> absorptionshastighet och omfattning motsvarar valsartans och amlodipins biotillgänglighet vid administrering i form av olika tabletter.</w:t>
      </w:r>
    </w:p>
    <w:p w14:paraId="570A7960" w14:textId="77777777" w:rsidR="008A6CEA" w:rsidRPr="007677E1" w:rsidRDefault="008A6CEA" w:rsidP="007677E1">
      <w:pPr>
        <w:tabs>
          <w:tab w:val="clear" w:pos="567"/>
        </w:tabs>
        <w:spacing w:line="240" w:lineRule="auto"/>
        <w:ind w:left="567" w:hanging="567"/>
        <w:rPr>
          <w:color w:val="000000"/>
          <w:szCs w:val="22"/>
          <w:lang w:val="sv-SE"/>
        </w:rPr>
      </w:pPr>
    </w:p>
    <w:p w14:paraId="47DF2A39"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Amlodipin</w:t>
      </w:r>
    </w:p>
    <w:p w14:paraId="57639815" w14:textId="77777777" w:rsidR="00043829" w:rsidRPr="007677E1" w:rsidRDefault="00043829" w:rsidP="007677E1">
      <w:pPr>
        <w:keepNext/>
        <w:tabs>
          <w:tab w:val="clear" w:pos="567"/>
        </w:tabs>
        <w:spacing w:line="240" w:lineRule="auto"/>
        <w:rPr>
          <w:i/>
          <w:noProof/>
          <w:color w:val="000000"/>
          <w:szCs w:val="22"/>
          <w:u w:val="single"/>
          <w:lang w:val="sv-SE"/>
        </w:rPr>
      </w:pPr>
    </w:p>
    <w:p w14:paraId="22ED7EEF" w14:textId="77777777" w:rsidR="00E236AE" w:rsidRPr="00E236AE" w:rsidRDefault="009F37DC" w:rsidP="007677E1">
      <w:pPr>
        <w:pStyle w:val="J1"/>
        <w:spacing w:before="0"/>
        <w:jc w:val="left"/>
        <w:rPr>
          <w:i/>
          <w:color w:val="000000"/>
          <w:sz w:val="22"/>
          <w:szCs w:val="22"/>
          <w:u w:val="single"/>
          <w:lang w:val="sv-SE"/>
        </w:rPr>
      </w:pPr>
      <w:r w:rsidRPr="00E236AE">
        <w:rPr>
          <w:i/>
          <w:color w:val="000000"/>
          <w:sz w:val="22"/>
          <w:szCs w:val="22"/>
          <w:u w:val="single"/>
          <w:lang w:val="sv-SE"/>
        </w:rPr>
        <w:t>Absorption:</w:t>
      </w:r>
    </w:p>
    <w:p w14:paraId="22CE537E" w14:textId="0C2B58FD" w:rsidR="009F37DC" w:rsidRPr="007677E1" w:rsidRDefault="009F37DC" w:rsidP="007677E1">
      <w:pPr>
        <w:pStyle w:val="J1"/>
        <w:spacing w:before="0"/>
        <w:jc w:val="left"/>
        <w:rPr>
          <w:sz w:val="22"/>
          <w:szCs w:val="22"/>
          <w:lang w:val="sv-SE"/>
        </w:rPr>
      </w:pPr>
      <w:r w:rsidRPr="007677E1">
        <w:rPr>
          <w:color w:val="000000"/>
          <w:sz w:val="22"/>
          <w:szCs w:val="22"/>
          <w:lang w:val="sv-SE"/>
        </w:rPr>
        <w:t>Efter peroral administrering av terapeutiska doser av endast amlodipin, uppnås maximala plasmakoncentrationer av amlodipin inom 6</w:t>
      </w:r>
      <w:r w:rsidR="00060836" w:rsidRPr="007677E1">
        <w:rPr>
          <w:color w:val="000000"/>
          <w:sz w:val="22"/>
          <w:szCs w:val="22"/>
          <w:lang w:val="sv-SE"/>
        </w:rPr>
        <w:noBreakHyphen/>
      </w:r>
      <w:r w:rsidRPr="007677E1">
        <w:rPr>
          <w:color w:val="000000"/>
          <w:sz w:val="22"/>
          <w:szCs w:val="22"/>
          <w:lang w:val="sv-SE"/>
        </w:rPr>
        <w:t>12</w:t>
      </w:r>
      <w:r w:rsidR="00060836" w:rsidRPr="007677E1">
        <w:rPr>
          <w:color w:val="000000"/>
          <w:sz w:val="22"/>
          <w:szCs w:val="22"/>
          <w:lang w:val="sv-SE"/>
        </w:rPr>
        <w:t> </w:t>
      </w:r>
      <w:r w:rsidRPr="007677E1">
        <w:rPr>
          <w:color w:val="000000"/>
          <w:sz w:val="22"/>
          <w:szCs w:val="22"/>
          <w:lang w:val="sv-SE"/>
        </w:rPr>
        <w:t>timmar.</w:t>
      </w:r>
      <w:r w:rsidRPr="007677E1">
        <w:rPr>
          <w:color w:val="000000"/>
          <w:spacing w:val="-3"/>
          <w:sz w:val="22"/>
          <w:szCs w:val="22"/>
          <w:lang w:val="sv-SE"/>
        </w:rPr>
        <w:t xml:space="preserve"> Absolut biotillgänglighet har beräknats till mellan 64% och 80%. Amlodipins biotillgänglighet påverkas inte av intag av föda.</w:t>
      </w:r>
    </w:p>
    <w:p w14:paraId="6065D7E5" w14:textId="77777777" w:rsidR="009F37DC" w:rsidRPr="007677E1" w:rsidRDefault="009F37DC" w:rsidP="007677E1">
      <w:pPr>
        <w:pStyle w:val="J1"/>
        <w:spacing w:before="0"/>
        <w:jc w:val="left"/>
        <w:rPr>
          <w:color w:val="000000"/>
          <w:spacing w:val="-3"/>
          <w:sz w:val="22"/>
          <w:szCs w:val="22"/>
          <w:lang w:val="sv-SE"/>
        </w:rPr>
      </w:pPr>
    </w:p>
    <w:p w14:paraId="44F63EEC" w14:textId="77777777" w:rsidR="00E236AE" w:rsidRPr="00E236AE" w:rsidRDefault="009F37DC" w:rsidP="007677E1">
      <w:pPr>
        <w:pStyle w:val="J1"/>
        <w:spacing w:before="0"/>
        <w:jc w:val="left"/>
        <w:rPr>
          <w:i/>
          <w:color w:val="000000"/>
          <w:sz w:val="22"/>
          <w:szCs w:val="22"/>
          <w:u w:val="single"/>
          <w:lang w:val="sv-SE"/>
        </w:rPr>
      </w:pPr>
      <w:r w:rsidRPr="00E236AE">
        <w:rPr>
          <w:i/>
          <w:color w:val="000000"/>
          <w:sz w:val="22"/>
          <w:szCs w:val="22"/>
          <w:u w:val="single"/>
          <w:lang w:val="sv-SE"/>
        </w:rPr>
        <w:t>Distribution:</w:t>
      </w:r>
    </w:p>
    <w:p w14:paraId="3E186533" w14:textId="3808CEE7" w:rsidR="009F37DC" w:rsidRPr="007677E1" w:rsidRDefault="009F37DC" w:rsidP="007677E1">
      <w:pPr>
        <w:pStyle w:val="J1"/>
        <w:spacing w:before="0"/>
        <w:jc w:val="left"/>
        <w:rPr>
          <w:sz w:val="22"/>
          <w:szCs w:val="22"/>
          <w:lang w:val="sv-SE"/>
        </w:rPr>
      </w:pPr>
      <w:r w:rsidRPr="007677E1">
        <w:rPr>
          <w:color w:val="000000"/>
          <w:sz w:val="22"/>
          <w:szCs w:val="22"/>
          <w:lang w:val="sv-SE"/>
        </w:rPr>
        <w:t xml:space="preserve">Distributionsvolymen är cirka 21 l/kg. </w:t>
      </w:r>
      <w:r w:rsidRPr="007677E1">
        <w:rPr>
          <w:i/>
          <w:color w:val="000000"/>
          <w:sz w:val="22"/>
          <w:szCs w:val="22"/>
          <w:lang w:val="sv-SE"/>
        </w:rPr>
        <w:t>In vitro</w:t>
      </w:r>
      <w:r w:rsidRPr="007677E1">
        <w:rPr>
          <w:color w:val="000000"/>
          <w:sz w:val="22"/>
          <w:szCs w:val="22"/>
          <w:lang w:val="sv-SE"/>
        </w:rPr>
        <w:t>-studier av amlodipin har visat att cirka 97,5% av cirkulerande läkemedel binds till plasmaproteiner.</w:t>
      </w:r>
    </w:p>
    <w:p w14:paraId="48EF3CC7" w14:textId="77777777" w:rsidR="009F37DC" w:rsidRPr="007677E1" w:rsidRDefault="009F37DC" w:rsidP="007677E1">
      <w:pPr>
        <w:pStyle w:val="J1"/>
        <w:spacing w:before="0"/>
        <w:jc w:val="left"/>
        <w:rPr>
          <w:color w:val="000000"/>
          <w:sz w:val="22"/>
          <w:szCs w:val="22"/>
          <w:lang w:val="sv-SE"/>
        </w:rPr>
      </w:pPr>
    </w:p>
    <w:p w14:paraId="3D9C483E" w14:textId="77777777" w:rsidR="00E236AE" w:rsidRPr="00E236AE" w:rsidRDefault="00C74102" w:rsidP="00E236AE">
      <w:pPr>
        <w:pStyle w:val="J1"/>
        <w:keepNext/>
        <w:spacing w:before="0"/>
        <w:jc w:val="left"/>
        <w:rPr>
          <w:i/>
          <w:color w:val="000000"/>
          <w:sz w:val="22"/>
          <w:szCs w:val="22"/>
          <w:u w:val="single"/>
          <w:lang w:val="sv-SE"/>
        </w:rPr>
      </w:pPr>
      <w:r w:rsidRPr="00E236AE">
        <w:rPr>
          <w:i/>
          <w:color w:val="000000"/>
          <w:sz w:val="22"/>
          <w:szCs w:val="22"/>
          <w:u w:val="single"/>
          <w:lang w:val="sv-SE"/>
        </w:rPr>
        <w:lastRenderedPageBreak/>
        <w:t>Metabolism</w:t>
      </w:r>
      <w:r w:rsidR="009F37DC" w:rsidRPr="00E236AE">
        <w:rPr>
          <w:i/>
          <w:color w:val="000000"/>
          <w:sz w:val="22"/>
          <w:szCs w:val="22"/>
          <w:u w:val="single"/>
          <w:lang w:val="sv-SE"/>
        </w:rPr>
        <w:t>:</w:t>
      </w:r>
    </w:p>
    <w:p w14:paraId="1CFB83AC" w14:textId="55E7EDD8" w:rsidR="009F37DC" w:rsidRPr="007677E1" w:rsidRDefault="009F37DC" w:rsidP="007677E1">
      <w:pPr>
        <w:pStyle w:val="J1"/>
        <w:spacing w:before="0"/>
        <w:jc w:val="left"/>
        <w:rPr>
          <w:spacing w:val="-3"/>
          <w:sz w:val="22"/>
          <w:szCs w:val="22"/>
          <w:lang w:val="sv-SE"/>
        </w:rPr>
      </w:pPr>
      <w:r w:rsidRPr="007677E1">
        <w:rPr>
          <w:color w:val="000000"/>
          <w:spacing w:val="-3"/>
          <w:sz w:val="22"/>
          <w:szCs w:val="22"/>
          <w:lang w:val="sv-SE"/>
        </w:rPr>
        <w:t>Amlodipin metaboliseras i stor utsträckning (cirka 90%) i levern till inaktiva metaboliter.</w:t>
      </w:r>
    </w:p>
    <w:p w14:paraId="77F72E1B" w14:textId="77777777" w:rsidR="009F37DC" w:rsidRPr="007677E1" w:rsidRDefault="009F37DC" w:rsidP="007677E1">
      <w:pPr>
        <w:pStyle w:val="J1"/>
        <w:spacing w:before="0"/>
        <w:jc w:val="left"/>
        <w:rPr>
          <w:color w:val="000000"/>
          <w:sz w:val="22"/>
          <w:szCs w:val="22"/>
          <w:lang w:val="sv-SE"/>
        </w:rPr>
      </w:pPr>
    </w:p>
    <w:p w14:paraId="52CBA19C" w14:textId="77777777" w:rsidR="00E236AE" w:rsidRPr="00E236AE" w:rsidRDefault="008A6CEA" w:rsidP="007677E1">
      <w:pPr>
        <w:pStyle w:val="Text"/>
        <w:spacing w:before="0"/>
        <w:jc w:val="left"/>
        <w:rPr>
          <w:i/>
          <w:color w:val="000000"/>
          <w:sz w:val="22"/>
          <w:szCs w:val="22"/>
          <w:u w:val="single"/>
          <w:lang w:val="sv-SE"/>
        </w:rPr>
      </w:pPr>
      <w:r w:rsidRPr="00E236AE">
        <w:rPr>
          <w:i/>
          <w:color w:val="000000"/>
          <w:sz w:val="22"/>
          <w:szCs w:val="22"/>
          <w:u w:val="single"/>
          <w:lang w:val="sv-SE"/>
        </w:rPr>
        <w:t>Eliminering</w:t>
      </w:r>
      <w:r w:rsidR="009F37DC" w:rsidRPr="00E236AE">
        <w:rPr>
          <w:i/>
          <w:color w:val="000000"/>
          <w:sz w:val="22"/>
          <w:szCs w:val="22"/>
          <w:u w:val="single"/>
          <w:lang w:val="sv-SE"/>
        </w:rPr>
        <w:t>:</w:t>
      </w:r>
    </w:p>
    <w:p w14:paraId="60B0ACBB" w14:textId="3340AA22" w:rsidR="009F37DC" w:rsidRPr="007677E1" w:rsidRDefault="009F37DC" w:rsidP="007677E1">
      <w:pPr>
        <w:pStyle w:val="Text"/>
        <w:spacing w:before="0"/>
        <w:jc w:val="left"/>
        <w:rPr>
          <w:sz w:val="22"/>
          <w:szCs w:val="22"/>
          <w:lang w:val="sv-SE"/>
        </w:rPr>
      </w:pPr>
      <w:r w:rsidRPr="007677E1">
        <w:rPr>
          <w:color w:val="000000"/>
          <w:sz w:val="22"/>
          <w:szCs w:val="22"/>
          <w:lang w:val="sv-SE"/>
        </w:rPr>
        <w:t>Amlodipins elimination från plasma är bifasisk, med en terminal elimineringshalveringstid på 30</w:t>
      </w:r>
      <w:r w:rsidR="00060836" w:rsidRPr="007677E1">
        <w:rPr>
          <w:color w:val="000000"/>
          <w:sz w:val="22"/>
          <w:szCs w:val="22"/>
          <w:lang w:val="sv-SE"/>
        </w:rPr>
        <w:noBreakHyphen/>
      </w:r>
      <w:r w:rsidRPr="007677E1">
        <w:rPr>
          <w:color w:val="000000"/>
          <w:sz w:val="22"/>
          <w:szCs w:val="22"/>
          <w:lang w:val="sv-SE"/>
        </w:rPr>
        <w:t>50</w:t>
      </w:r>
      <w:r w:rsidR="00060836" w:rsidRPr="007677E1">
        <w:rPr>
          <w:color w:val="000000"/>
          <w:sz w:val="22"/>
          <w:szCs w:val="22"/>
          <w:lang w:val="sv-SE"/>
        </w:rPr>
        <w:t> </w:t>
      </w:r>
      <w:r w:rsidRPr="007677E1">
        <w:rPr>
          <w:color w:val="000000"/>
          <w:sz w:val="22"/>
          <w:szCs w:val="22"/>
          <w:lang w:val="sv-SE"/>
        </w:rPr>
        <w:t>timmar.</w:t>
      </w:r>
      <w:r w:rsidRPr="007677E1">
        <w:rPr>
          <w:color w:val="000000"/>
          <w:spacing w:val="-3"/>
          <w:sz w:val="22"/>
          <w:szCs w:val="22"/>
          <w:lang w:val="sv-SE"/>
        </w:rPr>
        <w:t xml:space="preserve"> Plasmanivåerna vid steady-state uppnås efter kontinuerlig administrering i 7</w:t>
      </w:r>
      <w:r w:rsidR="00060836" w:rsidRPr="007677E1">
        <w:rPr>
          <w:color w:val="000000"/>
          <w:spacing w:val="-3"/>
          <w:sz w:val="22"/>
          <w:szCs w:val="22"/>
          <w:lang w:val="sv-SE"/>
        </w:rPr>
        <w:noBreakHyphen/>
      </w:r>
      <w:r w:rsidRPr="007677E1">
        <w:rPr>
          <w:color w:val="000000"/>
          <w:spacing w:val="-3"/>
          <w:sz w:val="22"/>
          <w:szCs w:val="22"/>
          <w:lang w:val="sv-SE"/>
        </w:rPr>
        <w:t>8</w:t>
      </w:r>
      <w:r w:rsidR="00060836" w:rsidRPr="007677E1">
        <w:rPr>
          <w:color w:val="000000"/>
          <w:spacing w:val="-3"/>
          <w:sz w:val="22"/>
          <w:szCs w:val="22"/>
          <w:lang w:val="sv-SE"/>
        </w:rPr>
        <w:t> </w:t>
      </w:r>
      <w:r w:rsidRPr="007677E1">
        <w:rPr>
          <w:color w:val="000000"/>
          <w:spacing w:val="-3"/>
          <w:sz w:val="22"/>
          <w:szCs w:val="22"/>
          <w:lang w:val="sv-SE"/>
        </w:rPr>
        <w:t>dagar. 10% av ursprungligt amlodipin och 60% av amlodipinmetaboliterna utsöndras i urin.</w:t>
      </w:r>
    </w:p>
    <w:p w14:paraId="74DF6390" w14:textId="77777777" w:rsidR="009F37DC" w:rsidRPr="007677E1" w:rsidRDefault="009F37DC" w:rsidP="007677E1">
      <w:pPr>
        <w:tabs>
          <w:tab w:val="clear" w:pos="567"/>
        </w:tabs>
        <w:spacing w:line="240" w:lineRule="auto"/>
        <w:rPr>
          <w:color w:val="000000"/>
          <w:szCs w:val="22"/>
          <w:lang w:val="sv-SE"/>
        </w:rPr>
      </w:pPr>
    </w:p>
    <w:p w14:paraId="38FB7F27"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Valsartan</w:t>
      </w:r>
    </w:p>
    <w:p w14:paraId="2349CE1E" w14:textId="77777777" w:rsidR="00043829" w:rsidRPr="007677E1" w:rsidRDefault="00043829" w:rsidP="007677E1">
      <w:pPr>
        <w:keepNext/>
        <w:tabs>
          <w:tab w:val="clear" w:pos="567"/>
        </w:tabs>
        <w:spacing w:line="240" w:lineRule="auto"/>
        <w:rPr>
          <w:noProof/>
          <w:color w:val="000000"/>
          <w:szCs w:val="22"/>
          <w:u w:val="single"/>
          <w:lang w:val="sv-SE"/>
        </w:rPr>
      </w:pPr>
    </w:p>
    <w:p w14:paraId="37635646" w14:textId="77777777" w:rsidR="00E236AE" w:rsidRPr="00E236AE" w:rsidRDefault="009F37DC" w:rsidP="007677E1">
      <w:pPr>
        <w:pStyle w:val="J1"/>
        <w:spacing w:before="0"/>
        <w:jc w:val="left"/>
        <w:rPr>
          <w:i/>
          <w:color w:val="000000"/>
          <w:sz w:val="22"/>
          <w:szCs w:val="22"/>
          <w:u w:val="single"/>
          <w:lang w:val="sv-SE"/>
        </w:rPr>
      </w:pPr>
      <w:r w:rsidRPr="00E236AE">
        <w:rPr>
          <w:i/>
          <w:color w:val="000000"/>
          <w:sz w:val="22"/>
          <w:szCs w:val="22"/>
          <w:u w:val="single"/>
          <w:lang w:val="sv-SE"/>
        </w:rPr>
        <w:t>Absorption:</w:t>
      </w:r>
    </w:p>
    <w:p w14:paraId="61750B4B" w14:textId="4D259F76" w:rsidR="009F37DC" w:rsidRPr="007677E1" w:rsidRDefault="009F37DC" w:rsidP="007677E1">
      <w:pPr>
        <w:pStyle w:val="J1"/>
        <w:spacing w:before="0"/>
        <w:jc w:val="left"/>
        <w:rPr>
          <w:spacing w:val="-3"/>
          <w:sz w:val="22"/>
          <w:szCs w:val="22"/>
          <w:lang w:val="sv-SE"/>
        </w:rPr>
      </w:pPr>
      <w:r w:rsidRPr="007677E1">
        <w:rPr>
          <w:color w:val="000000"/>
          <w:sz w:val="22"/>
          <w:szCs w:val="22"/>
          <w:lang w:val="sv-SE"/>
        </w:rPr>
        <w:t>Efter peroral administrering av endast valsartan, uppnås maximala plasmakoncentrationer av valsartan inom 2</w:t>
      </w:r>
      <w:r w:rsidR="00060836" w:rsidRPr="007677E1">
        <w:rPr>
          <w:color w:val="000000"/>
          <w:sz w:val="22"/>
          <w:szCs w:val="22"/>
          <w:lang w:val="sv-SE"/>
        </w:rPr>
        <w:noBreakHyphen/>
      </w:r>
      <w:r w:rsidRPr="007677E1">
        <w:rPr>
          <w:color w:val="000000"/>
          <w:sz w:val="22"/>
          <w:szCs w:val="22"/>
          <w:lang w:val="sv-SE"/>
        </w:rPr>
        <w:t>4</w:t>
      </w:r>
      <w:r w:rsidR="00060836" w:rsidRPr="007677E1">
        <w:rPr>
          <w:color w:val="000000"/>
          <w:sz w:val="22"/>
          <w:szCs w:val="22"/>
          <w:lang w:val="sv-SE"/>
        </w:rPr>
        <w:t> </w:t>
      </w:r>
      <w:r w:rsidRPr="007677E1">
        <w:rPr>
          <w:color w:val="000000"/>
          <w:sz w:val="22"/>
          <w:szCs w:val="22"/>
          <w:lang w:val="sv-SE"/>
        </w:rPr>
        <w:t>timmar.</w:t>
      </w:r>
      <w:r w:rsidRPr="007677E1">
        <w:rPr>
          <w:noProof/>
          <w:color w:val="000000"/>
          <w:sz w:val="22"/>
          <w:szCs w:val="22"/>
          <w:lang w:val="sv-SE"/>
        </w:rPr>
        <w:t xml:space="preserve"> </w:t>
      </w:r>
      <w:r w:rsidRPr="007677E1">
        <w:rPr>
          <w:color w:val="000000"/>
          <w:sz w:val="22"/>
          <w:szCs w:val="22"/>
          <w:lang w:val="sv-SE"/>
        </w:rPr>
        <w:t>Genomsnittlig absolut biotillgänglighet är 23%.</w:t>
      </w:r>
      <w:r w:rsidRPr="007677E1">
        <w:rPr>
          <w:noProof/>
          <w:color w:val="000000"/>
          <w:sz w:val="22"/>
          <w:szCs w:val="22"/>
          <w:lang w:val="sv-SE"/>
        </w:rPr>
        <w:t xml:space="preserve"> </w:t>
      </w:r>
      <w:r w:rsidRPr="007677E1">
        <w:rPr>
          <w:color w:val="000000"/>
          <w:sz w:val="22"/>
          <w:szCs w:val="22"/>
          <w:lang w:val="sv-SE"/>
        </w:rPr>
        <w:t>Intag av föda minskar exponeringen (uppmätt med AUC) för valsartan med cirka 40% och den maximala plasmakoncentrationen (C</w:t>
      </w:r>
      <w:r w:rsidRPr="007677E1">
        <w:rPr>
          <w:color w:val="000000"/>
          <w:sz w:val="22"/>
          <w:szCs w:val="22"/>
          <w:vertAlign w:val="subscript"/>
          <w:lang w:val="sv-SE"/>
        </w:rPr>
        <w:t>max</w:t>
      </w:r>
      <w:r w:rsidRPr="007677E1">
        <w:rPr>
          <w:color w:val="000000"/>
          <w:sz w:val="22"/>
          <w:szCs w:val="22"/>
          <w:lang w:val="sv-SE"/>
        </w:rPr>
        <w:t>) med cirka 50%, även om plasmakoncentrationerna av valsartan cirka 8</w:t>
      </w:r>
      <w:r w:rsidR="007E7747" w:rsidRPr="007677E1">
        <w:rPr>
          <w:color w:val="000000"/>
          <w:sz w:val="22"/>
          <w:szCs w:val="22"/>
          <w:lang w:val="sv-SE"/>
        </w:rPr>
        <w:t> </w:t>
      </w:r>
      <w:r w:rsidRPr="007677E1">
        <w:rPr>
          <w:color w:val="000000"/>
          <w:sz w:val="22"/>
          <w:szCs w:val="22"/>
          <w:lang w:val="sv-SE"/>
        </w:rPr>
        <w:t>timmar efter doseringen är likartade för de patientgrupper som intog föda och för dem som var fastande.</w:t>
      </w:r>
      <w:r w:rsidRPr="007677E1">
        <w:rPr>
          <w:noProof/>
          <w:color w:val="000000"/>
          <w:sz w:val="22"/>
          <w:szCs w:val="22"/>
          <w:lang w:val="sv-SE"/>
        </w:rPr>
        <w:t xml:space="preserve"> </w:t>
      </w:r>
      <w:r w:rsidRPr="007677E1">
        <w:rPr>
          <w:color w:val="000000"/>
          <w:sz w:val="22"/>
          <w:szCs w:val="22"/>
          <w:lang w:val="sv-SE"/>
        </w:rPr>
        <w:t>Denna minskning av AUC-värdet leder emellertid inte till kliniskt väsentlig minskning av den terapeutiska effekten och valsartan kan därför ges både med och utan föda.</w:t>
      </w:r>
    </w:p>
    <w:p w14:paraId="623F3780" w14:textId="77777777" w:rsidR="009F37DC" w:rsidRPr="007677E1" w:rsidRDefault="009F37DC" w:rsidP="007677E1">
      <w:pPr>
        <w:pStyle w:val="J1"/>
        <w:spacing w:before="0"/>
        <w:jc w:val="left"/>
        <w:rPr>
          <w:color w:val="000000"/>
          <w:spacing w:val="-3"/>
          <w:sz w:val="22"/>
          <w:szCs w:val="22"/>
          <w:lang w:val="sv-SE"/>
        </w:rPr>
      </w:pPr>
    </w:p>
    <w:p w14:paraId="317A4AE0" w14:textId="77777777" w:rsidR="00E236AE" w:rsidRPr="00E236AE" w:rsidRDefault="009F37DC" w:rsidP="007677E1">
      <w:pPr>
        <w:pStyle w:val="J1"/>
        <w:spacing w:before="0"/>
        <w:jc w:val="left"/>
        <w:rPr>
          <w:i/>
          <w:color w:val="000000"/>
          <w:sz w:val="22"/>
          <w:szCs w:val="22"/>
          <w:u w:val="single"/>
          <w:lang w:val="sv-SE"/>
        </w:rPr>
      </w:pPr>
      <w:r w:rsidRPr="00E236AE">
        <w:rPr>
          <w:i/>
          <w:color w:val="000000"/>
          <w:sz w:val="22"/>
          <w:szCs w:val="22"/>
          <w:u w:val="single"/>
          <w:lang w:val="sv-SE"/>
        </w:rPr>
        <w:t>Distribution:</w:t>
      </w:r>
    </w:p>
    <w:p w14:paraId="2E4121FC" w14:textId="6382F192" w:rsidR="009F37DC" w:rsidRPr="007677E1" w:rsidRDefault="009F37DC" w:rsidP="007677E1">
      <w:pPr>
        <w:pStyle w:val="J1"/>
        <w:spacing w:before="0"/>
        <w:jc w:val="left"/>
        <w:rPr>
          <w:noProof/>
          <w:sz w:val="22"/>
          <w:szCs w:val="22"/>
          <w:lang w:val="sv-SE"/>
        </w:rPr>
      </w:pPr>
      <w:r w:rsidRPr="007677E1">
        <w:rPr>
          <w:color w:val="000000"/>
          <w:sz w:val="22"/>
          <w:szCs w:val="22"/>
          <w:lang w:val="sv-SE"/>
        </w:rPr>
        <w:t>Valsartans distributionsvolym vid steady-state efter intravenös administrering är cirka 17 liter, vilket tyder på att valsartan inte distribueras i vävnaderna i stor omfattning.</w:t>
      </w:r>
      <w:r w:rsidRPr="007677E1">
        <w:rPr>
          <w:noProof/>
          <w:color w:val="000000"/>
          <w:sz w:val="22"/>
          <w:szCs w:val="22"/>
          <w:lang w:val="sv-SE"/>
        </w:rPr>
        <w:t xml:space="preserve"> </w:t>
      </w:r>
      <w:r w:rsidRPr="007677E1">
        <w:rPr>
          <w:color w:val="000000"/>
          <w:sz w:val="22"/>
          <w:szCs w:val="22"/>
          <w:lang w:val="sv-SE"/>
        </w:rPr>
        <w:t>Valsartan binds kraftigt till serumproteiner (94</w:t>
      </w:r>
      <w:r w:rsidR="00060836" w:rsidRPr="007677E1">
        <w:rPr>
          <w:color w:val="000000"/>
          <w:sz w:val="22"/>
          <w:szCs w:val="22"/>
          <w:lang w:val="sv-SE"/>
        </w:rPr>
        <w:noBreakHyphen/>
      </w:r>
      <w:r w:rsidRPr="007677E1">
        <w:rPr>
          <w:color w:val="000000"/>
          <w:sz w:val="22"/>
          <w:szCs w:val="22"/>
          <w:lang w:val="sv-SE"/>
        </w:rPr>
        <w:t>97%), huvudsakligen serumalbumin.</w:t>
      </w:r>
    </w:p>
    <w:p w14:paraId="13C19D63" w14:textId="77777777" w:rsidR="009F37DC" w:rsidRPr="007677E1" w:rsidRDefault="009F37DC" w:rsidP="007677E1">
      <w:pPr>
        <w:pStyle w:val="J1"/>
        <w:spacing w:before="0"/>
        <w:jc w:val="left"/>
        <w:rPr>
          <w:color w:val="000000"/>
          <w:sz w:val="22"/>
          <w:szCs w:val="22"/>
          <w:lang w:val="sv-SE"/>
        </w:rPr>
      </w:pPr>
    </w:p>
    <w:p w14:paraId="2417F31B" w14:textId="77777777" w:rsidR="00E236AE" w:rsidRPr="00E236AE" w:rsidRDefault="00C74102" w:rsidP="007677E1">
      <w:pPr>
        <w:pStyle w:val="Text"/>
        <w:spacing w:before="0"/>
        <w:jc w:val="left"/>
        <w:rPr>
          <w:i/>
          <w:color w:val="000000"/>
          <w:sz w:val="22"/>
          <w:szCs w:val="22"/>
          <w:u w:val="single"/>
          <w:lang w:val="sv-SE"/>
        </w:rPr>
      </w:pPr>
      <w:r w:rsidRPr="00E236AE">
        <w:rPr>
          <w:i/>
          <w:color w:val="000000"/>
          <w:sz w:val="22"/>
          <w:szCs w:val="22"/>
          <w:u w:val="single"/>
          <w:lang w:val="sv-SE"/>
        </w:rPr>
        <w:t>Metabolism</w:t>
      </w:r>
      <w:r w:rsidR="008A6CEA" w:rsidRPr="00E236AE">
        <w:rPr>
          <w:i/>
          <w:color w:val="000000"/>
          <w:sz w:val="22"/>
          <w:szCs w:val="22"/>
          <w:u w:val="single"/>
          <w:lang w:val="sv-SE"/>
        </w:rPr>
        <w:t>:</w:t>
      </w:r>
    </w:p>
    <w:p w14:paraId="05BF9478" w14:textId="36C7A529" w:rsidR="009F37DC" w:rsidRPr="007677E1" w:rsidRDefault="009F37DC" w:rsidP="007677E1">
      <w:pPr>
        <w:pStyle w:val="Text"/>
        <w:spacing w:before="0"/>
        <w:jc w:val="left"/>
        <w:rPr>
          <w:sz w:val="22"/>
          <w:szCs w:val="22"/>
          <w:lang w:val="sv-SE"/>
        </w:rPr>
      </w:pPr>
      <w:r w:rsidRPr="007677E1">
        <w:rPr>
          <w:color w:val="000000"/>
          <w:sz w:val="22"/>
          <w:szCs w:val="22"/>
          <w:lang w:val="sv-SE"/>
        </w:rPr>
        <w:t>Valsartan omvandlas inte i så stor utsträckning, eftersom endast cirka 20% av dosen återvinns som metaboliter.</w:t>
      </w:r>
      <w:r w:rsidRPr="007677E1">
        <w:rPr>
          <w:noProof/>
          <w:color w:val="000000"/>
          <w:sz w:val="22"/>
          <w:szCs w:val="22"/>
          <w:lang w:val="sv-SE"/>
        </w:rPr>
        <w:t xml:space="preserve"> </w:t>
      </w:r>
      <w:r w:rsidRPr="007677E1">
        <w:rPr>
          <w:color w:val="000000"/>
          <w:sz w:val="22"/>
          <w:szCs w:val="22"/>
          <w:lang w:val="sv-SE"/>
        </w:rPr>
        <w:t>En hydroximetabolit har identifierats i plasma vid låga koncentrationer (mindre än 10% av valsartans AUC-värde). Denna metabolit är farmakologiskt inaktiv.</w:t>
      </w:r>
    </w:p>
    <w:p w14:paraId="21AF673C" w14:textId="77777777" w:rsidR="009F37DC" w:rsidRPr="007677E1" w:rsidRDefault="009F37DC" w:rsidP="007677E1">
      <w:pPr>
        <w:pStyle w:val="Text"/>
        <w:spacing w:before="0"/>
        <w:jc w:val="left"/>
        <w:rPr>
          <w:color w:val="000000"/>
          <w:sz w:val="22"/>
          <w:szCs w:val="22"/>
          <w:lang w:val="sv-SE"/>
        </w:rPr>
      </w:pPr>
    </w:p>
    <w:p w14:paraId="3A4DE366" w14:textId="77777777" w:rsidR="00E236AE" w:rsidRPr="00E236AE" w:rsidRDefault="008A6CEA" w:rsidP="007677E1">
      <w:pPr>
        <w:pStyle w:val="Text"/>
        <w:spacing w:before="0"/>
        <w:jc w:val="left"/>
        <w:rPr>
          <w:i/>
          <w:color w:val="000000"/>
          <w:sz w:val="22"/>
          <w:szCs w:val="22"/>
          <w:u w:val="single"/>
          <w:lang w:val="sv-SE"/>
        </w:rPr>
      </w:pPr>
      <w:r w:rsidRPr="00E236AE">
        <w:rPr>
          <w:i/>
          <w:color w:val="000000"/>
          <w:sz w:val="22"/>
          <w:szCs w:val="22"/>
          <w:u w:val="single"/>
          <w:lang w:val="sv-SE"/>
        </w:rPr>
        <w:t>Eliminering:</w:t>
      </w:r>
    </w:p>
    <w:p w14:paraId="61181FA5" w14:textId="44423090" w:rsidR="009F37DC" w:rsidRPr="007677E1" w:rsidRDefault="009A5A7E" w:rsidP="007677E1">
      <w:pPr>
        <w:pStyle w:val="Text"/>
        <w:spacing w:before="0"/>
        <w:jc w:val="left"/>
        <w:rPr>
          <w:noProof/>
          <w:sz w:val="22"/>
          <w:szCs w:val="22"/>
          <w:lang w:val="sv-SE"/>
        </w:rPr>
      </w:pPr>
      <w:r w:rsidRPr="007677E1">
        <w:rPr>
          <w:color w:val="000000"/>
          <w:sz w:val="22"/>
          <w:szCs w:val="22"/>
          <w:lang w:val="sv-SE"/>
        </w:rPr>
        <w:t>Valsartan uppvisar multiexponentiell eliminationskinetik (t</w:t>
      </w:r>
      <w:r w:rsidRPr="007677E1">
        <w:rPr>
          <w:color w:val="000000"/>
          <w:sz w:val="22"/>
          <w:szCs w:val="22"/>
          <w:vertAlign w:val="subscript"/>
          <w:lang w:val="sv-SE"/>
        </w:rPr>
        <w:t>½α</w:t>
      </w:r>
      <w:r w:rsidRPr="007677E1">
        <w:rPr>
          <w:color w:val="000000"/>
          <w:sz w:val="22"/>
          <w:szCs w:val="22"/>
          <w:lang w:val="sv-SE"/>
        </w:rPr>
        <w:t xml:space="preserve"> &lt;1 timme och t</w:t>
      </w:r>
      <w:r w:rsidRPr="007677E1">
        <w:rPr>
          <w:color w:val="000000"/>
          <w:sz w:val="22"/>
          <w:szCs w:val="22"/>
          <w:vertAlign w:val="subscript"/>
          <w:lang w:val="sv-SE"/>
        </w:rPr>
        <w:t>½ß</w:t>
      </w:r>
      <w:r w:rsidRPr="007677E1">
        <w:rPr>
          <w:color w:val="000000"/>
          <w:sz w:val="22"/>
          <w:szCs w:val="22"/>
          <w:lang w:val="sv-SE"/>
        </w:rPr>
        <w:t xml:space="preserve"> cirka 9 timmar). </w:t>
      </w:r>
      <w:r w:rsidR="009F37DC" w:rsidRPr="007677E1">
        <w:rPr>
          <w:color w:val="000000"/>
          <w:sz w:val="22"/>
          <w:szCs w:val="22"/>
          <w:lang w:val="sv-SE"/>
        </w:rPr>
        <w:t>Valsartan elimineras främst i faeces (cirka 83% av dosen) och urin (cirka 13% av dosen), huvudsakligen i oförändrad form.</w:t>
      </w:r>
      <w:r w:rsidR="009F37DC" w:rsidRPr="007677E1">
        <w:rPr>
          <w:noProof/>
          <w:color w:val="000000"/>
          <w:sz w:val="22"/>
          <w:szCs w:val="22"/>
          <w:lang w:val="sv-SE"/>
        </w:rPr>
        <w:t xml:space="preserve"> </w:t>
      </w:r>
      <w:r w:rsidR="009F37DC" w:rsidRPr="007677E1">
        <w:rPr>
          <w:color w:val="000000"/>
          <w:sz w:val="22"/>
          <w:szCs w:val="22"/>
          <w:lang w:val="sv-SE"/>
        </w:rPr>
        <w:t>Efter intravenös administrering är valsartans plasmaclearance cirka 2 l/timme och njurclearance 0,62 l/timme (cirka 30% av totala clearance).</w:t>
      </w:r>
      <w:r w:rsidR="009F37DC" w:rsidRPr="007677E1">
        <w:rPr>
          <w:noProof/>
          <w:color w:val="000000"/>
          <w:sz w:val="22"/>
          <w:szCs w:val="22"/>
          <w:lang w:val="sv-SE"/>
        </w:rPr>
        <w:t xml:space="preserve"> </w:t>
      </w:r>
      <w:r w:rsidR="009F37DC" w:rsidRPr="007677E1">
        <w:rPr>
          <w:color w:val="000000"/>
          <w:sz w:val="22"/>
          <w:szCs w:val="22"/>
          <w:lang w:val="sv-SE"/>
        </w:rPr>
        <w:t>Valsartans halveringstid är 6</w:t>
      </w:r>
      <w:r w:rsidR="00060836" w:rsidRPr="007677E1">
        <w:rPr>
          <w:color w:val="000000"/>
          <w:sz w:val="22"/>
          <w:szCs w:val="22"/>
          <w:lang w:val="sv-SE"/>
        </w:rPr>
        <w:t> </w:t>
      </w:r>
      <w:r w:rsidR="009F37DC" w:rsidRPr="007677E1">
        <w:rPr>
          <w:color w:val="000000"/>
          <w:sz w:val="22"/>
          <w:szCs w:val="22"/>
          <w:lang w:val="sv-SE"/>
        </w:rPr>
        <w:t>timmar.</w:t>
      </w:r>
    </w:p>
    <w:p w14:paraId="7582D547" w14:textId="77777777" w:rsidR="009F37DC" w:rsidRPr="007677E1" w:rsidRDefault="009F37DC" w:rsidP="007677E1">
      <w:pPr>
        <w:tabs>
          <w:tab w:val="clear" w:pos="567"/>
        </w:tabs>
        <w:spacing w:line="240" w:lineRule="auto"/>
        <w:rPr>
          <w:noProof/>
          <w:color w:val="000000"/>
          <w:szCs w:val="22"/>
          <w:lang w:val="sv-SE"/>
        </w:rPr>
      </w:pPr>
    </w:p>
    <w:p w14:paraId="373D0AEA"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Speciella patientgrupper</w:t>
      </w:r>
    </w:p>
    <w:p w14:paraId="3BD8923E" w14:textId="77777777" w:rsidR="00043829" w:rsidRPr="007677E1" w:rsidRDefault="00043829" w:rsidP="007677E1">
      <w:pPr>
        <w:keepNext/>
        <w:tabs>
          <w:tab w:val="clear" w:pos="567"/>
        </w:tabs>
        <w:spacing w:line="240" w:lineRule="auto"/>
        <w:rPr>
          <w:noProof/>
          <w:color w:val="000000"/>
          <w:szCs w:val="22"/>
          <w:u w:val="single"/>
          <w:lang w:val="sv-SE"/>
        </w:rPr>
      </w:pPr>
    </w:p>
    <w:p w14:paraId="7E6F2930" w14:textId="77777777" w:rsidR="009F37DC" w:rsidRPr="007677E1" w:rsidRDefault="00AC3FD0" w:rsidP="007677E1">
      <w:pPr>
        <w:keepNext/>
        <w:tabs>
          <w:tab w:val="clear" w:pos="567"/>
        </w:tabs>
        <w:spacing w:line="240" w:lineRule="auto"/>
        <w:rPr>
          <w:color w:val="000000"/>
          <w:szCs w:val="22"/>
          <w:u w:val="single"/>
          <w:lang w:val="sv-SE"/>
        </w:rPr>
      </w:pPr>
      <w:r w:rsidRPr="007677E1">
        <w:rPr>
          <w:i/>
          <w:color w:val="000000"/>
          <w:szCs w:val="22"/>
          <w:u w:val="single"/>
          <w:lang w:val="sv-SE"/>
        </w:rPr>
        <w:t xml:space="preserve">Pediatrisk population </w:t>
      </w:r>
      <w:r w:rsidR="009F37DC" w:rsidRPr="007677E1">
        <w:rPr>
          <w:i/>
          <w:color w:val="000000"/>
          <w:szCs w:val="22"/>
          <w:u w:val="single"/>
          <w:lang w:val="sv-SE"/>
        </w:rPr>
        <w:t>(yngre än 18</w:t>
      </w:r>
      <w:r w:rsidR="00060836" w:rsidRPr="007677E1">
        <w:rPr>
          <w:i/>
          <w:color w:val="000000"/>
          <w:szCs w:val="22"/>
          <w:u w:val="single"/>
          <w:lang w:val="sv-SE"/>
        </w:rPr>
        <w:t> </w:t>
      </w:r>
      <w:r w:rsidR="009F37DC" w:rsidRPr="007677E1">
        <w:rPr>
          <w:i/>
          <w:color w:val="000000"/>
          <w:szCs w:val="22"/>
          <w:u w:val="single"/>
          <w:lang w:val="sv-SE"/>
        </w:rPr>
        <w:t>år)</w:t>
      </w:r>
    </w:p>
    <w:p w14:paraId="098C2062"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Det finns inga farmakokinetiska data från behandling av barn.</w:t>
      </w:r>
    </w:p>
    <w:p w14:paraId="5FC31283" w14:textId="77777777" w:rsidR="009F37DC" w:rsidRPr="007677E1" w:rsidRDefault="009F37DC" w:rsidP="007677E1">
      <w:pPr>
        <w:tabs>
          <w:tab w:val="clear" w:pos="567"/>
        </w:tabs>
        <w:spacing w:line="240" w:lineRule="auto"/>
        <w:rPr>
          <w:color w:val="000000"/>
          <w:szCs w:val="22"/>
          <w:lang w:val="sv-SE"/>
        </w:rPr>
      </w:pPr>
    </w:p>
    <w:p w14:paraId="59AA0D4C" w14:textId="77777777" w:rsidR="009F37DC" w:rsidRPr="007677E1" w:rsidRDefault="009F37DC" w:rsidP="007677E1">
      <w:pPr>
        <w:keepNext/>
        <w:tabs>
          <w:tab w:val="clear" w:pos="567"/>
        </w:tabs>
        <w:spacing w:line="240" w:lineRule="auto"/>
        <w:rPr>
          <w:color w:val="000000"/>
          <w:szCs w:val="22"/>
          <w:u w:val="single"/>
          <w:lang w:val="sv-SE"/>
        </w:rPr>
      </w:pPr>
      <w:r w:rsidRPr="007677E1">
        <w:rPr>
          <w:i/>
          <w:color w:val="000000"/>
          <w:szCs w:val="22"/>
          <w:u w:val="single"/>
          <w:lang w:val="sv-SE"/>
        </w:rPr>
        <w:t>Äldre (≥65</w:t>
      </w:r>
      <w:r w:rsidR="00060836" w:rsidRPr="007677E1">
        <w:rPr>
          <w:i/>
          <w:color w:val="000000"/>
          <w:szCs w:val="22"/>
          <w:u w:val="single"/>
          <w:lang w:val="sv-SE"/>
        </w:rPr>
        <w:t> </w:t>
      </w:r>
      <w:r w:rsidRPr="007677E1">
        <w:rPr>
          <w:i/>
          <w:color w:val="000000"/>
          <w:szCs w:val="22"/>
          <w:u w:val="single"/>
          <w:lang w:val="sv-SE"/>
        </w:rPr>
        <w:t>år)</w:t>
      </w:r>
    </w:p>
    <w:p w14:paraId="6BCCF10D" w14:textId="77777777" w:rsidR="006902D5" w:rsidRPr="007677E1" w:rsidRDefault="009F37DC" w:rsidP="007677E1">
      <w:pPr>
        <w:tabs>
          <w:tab w:val="clear" w:pos="567"/>
        </w:tabs>
        <w:spacing w:line="240" w:lineRule="auto"/>
        <w:rPr>
          <w:color w:val="000000"/>
          <w:szCs w:val="22"/>
          <w:lang w:val="sv-SE"/>
        </w:rPr>
      </w:pPr>
      <w:r w:rsidRPr="007677E1">
        <w:rPr>
          <w:color w:val="000000"/>
          <w:szCs w:val="22"/>
          <w:lang w:val="sv-SE"/>
        </w:rPr>
        <w:t xml:space="preserve">Tiden till maximala plasmakoncentrationer av amlodipin är likartad hos unga och äldre patienter. Hos äldre patienter tenderar amlodipins clearance att avta, vilket medför ökade värden för </w:t>
      </w:r>
      <w:r w:rsidR="007E7300" w:rsidRPr="007677E1">
        <w:rPr>
          <w:color w:val="000000"/>
          <w:szCs w:val="22"/>
          <w:lang w:val="sv-SE"/>
        </w:rPr>
        <w:t>ytan under kurvan (</w:t>
      </w:r>
      <w:r w:rsidRPr="007677E1">
        <w:rPr>
          <w:color w:val="000000"/>
          <w:szCs w:val="22"/>
          <w:lang w:val="sv-SE"/>
        </w:rPr>
        <w:t>AUC</w:t>
      </w:r>
      <w:r w:rsidR="007E7300" w:rsidRPr="007677E1">
        <w:rPr>
          <w:color w:val="000000"/>
          <w:szCs w:val="22"/>
          <w:lang w:val="sv-SE"/>
        </w:rPr>
        <w:t>)</w:t>
      </w:r>
      <w:r w:rsidRPr="007677E1">
        <w:rPr>
          <w:color w:val="000000"/>
          <w:szCs w:val="22"/>
          <w:lang w:val="sv-SE"/>
        </w:rPr>
        <w:t xml:space="preserve"> och elimineringshalveringstiden. </w:t>
      </w:r>
      <w:r w:rsidR="007E7300" w:rsidRPr="007677E1">
        <w:rPr>
          <w:color w:val="000000"/>
          <w:szCs w:val="22"/>
          <w:lang w:val="sv-SE"/>
        </w:rPr>
        <w:t>S</w:t>
      </w:r>
      <w:r w:rsidR="006902D5" w:rsidRPr="007677E1">
        <w:rPr>
          <w:color w:val="000000"/>
          <w:szCs w:val="22"/>
          <w:lang w:val="sv-SE"/>
        </w:rPr>
        <w:t>ystemisk</w:t>
      </w:r>
      <w:r w:rsidR="007E7300" w:rsidRPr="007677E1">
        <w:rPr>
          <w:color w:val="000000"/>
          <w:szCs w:val="22"/>
          <w:lang w:val="sv-SE"/>
        </w:rPr>
        <w:t>t</w:t>
      </w:r>
      <w:r w:rsidR="006902D5" w:rsidRPr="007677E1">
        <w:rPr>
          <w:color w:val="000000"/>
          <w:szCs w:val="22"/>
          <w:lang w:val="sv-SE"/>
        </w:rPr>
        <w:t xml:space="preserve"> </w:t>
      </w:r>
      <w:r w:rsidR="007E7300" w:rsidRPr="007677E1">
        <w:rPr>
          <w:color w:val="000000"/>
          <w:szCs w:val="22"/>
          <w:lang w:val="sv-SE"/>
        </w:rPr>
        <w:t xml:space="preserve">AUC </w:t>
      </w:r>
      <w:r w:rsidR="006902D5" w:rsidRPr="007677E1">
        <w:rPr>
          <w:color w:val="000000"/>
          <w:szCs w:val="22"/>
          <w:lang w:val="sv-SE"/>
        </w:rPr>
        <w:t>i medeltal för valsartan är 70% högre hos äldre än hos yngre</w:t>
      </w:r>
      <w:r w:rsidR="007E7300" w:rsidRPr="007677E1">
        <w:rPr>
          <w:color w:val="000000"/>
          <w:szCs w:val="22"/>
          <w:lang w:val="sv-SE"/>
        </w:rPr>
        <w:t>. Därför krävs försiktighet vid dosökning</w:t>
      </w:r>
      <w:r w:rsidR="006902D5" w:rsidRPr="007677E1">
        <w:rPr>
          <w:color w:val="000000"/>
          <w:szCs w:val="22"/>
          <w:lang w:val="sv-SE"/>
        </w:rPr>
        <w:t>.</w:t>
      </w:r>
    </w:p>
    <w:p w14:paraId="304874C3" w14:textId="77777777" w:rsidR="009F37DC" w:rsidRPr="007677E1" w:rsidRDefault="009F37DC" w:rsidP="007677E1">
      <w:pPr>
        <w:tabs>
          <w:tab w:val="clear" w:pos="567"/>
        </w:tabs>
        <w:spacing w:line="240" w:lineRule="auto"/>
        <w:rPr>
          <w:color w:val="000000"/>
          <w:szCs w:val="22"/>
          <w:lang w:val="sv-SE"/>
        </w:rPr>
      </w:pPr>
    </w:p>
    <w:p w14:paraId="66B42C30" w14:textId="77777777" w:rsidR="009F37DC" w:rsidRPr="007677E1" w:rsidRDefault="009F37DC" w:rsidP="007677E1">
      <w:pPr>
        <w:keepNext/>
        <w:tabs>
          <w:tab w:val="clear" w:pos="567"/>
        </w:tabs>
        <w:spacing w:line="240" w:lineRule="auto"/>
        <w:rPr>
          <w:color w:val="000000"/>
          <w:szCs w:val="22"/>
          <w:u w:val="single"/>
          <w:lang w:val="sv-SE"/>
        </w:rPr>
      </w:pPr>
      <w:r w:rsidRPr="007677E1">
        <w:rPr>
          <w:i/>
          <w:color w:val="000000"/>
          <w:szCs w:val="22"/>
          <w:u w:val="single"/>
          <w:lang w:val="sv-SE"/>
        </w:rPr>
        <w:t>Nedsatt njurfunktion</w:t>
      </w:r>
    </w:p>
    <w:p w14:paraId="291014FD" w14:textId="77777777" w:rsidR="009F37DC" w:rsidRPr="007677E1" w:rsidRDefault="009F37DC" w:rsidP="007677E1">
      <w:pPr>
        <w:tabs>
          <w:tab w:val="clear" w:pos="567"/>
        </w:tabs>
        <w:spacing w:line="240" w:lineRule="auto"/>
        <w:rPr>
          <w:szCs w:val="22"/>
          <w:lang w:val="sv-SE"/>
        </w:rPr>
      </w:pPr>
      <w:r w:rsidRPr="007677E1">
        <w:rPr>
          <w:color w:val="000000"/>
          <w:szCs w:val="22"/>
          <w:lang w:val="sv-SE"/>
        </w:rPr>
        <w:t>Amlodipins farmakokinetik påverkas inte väsentligt av nedsatt njurfunktion. Som kan förväntas för en substans vars njurclearance endast uppgår till 30% av totala plasmaclearance, har ingen korrelation observerats mellan njurfunktion och systemisk exponering för valsartan.</w:t>
      </w:r>
    </w:p>
    <w:p w14:paraId="690208CC" w14:textId="77777777" w:rsidR="009F37DC" w:rsidRPr="007677E1" w:rsidRDefault="009F37DC" w:rsidP="007677E1">
      <w:pPr>
        <w:tabs>
          <w:tab w:val="clear" w:pos="567"/>
        </w:tabs>
        <w:spacing w:line="240" w:lineRule="auto"/>
        <w:rPr>
          <w:color w:val="000000"/>
          <w:szCs w:val="22"/>
          <w:lang w:val="sv-SE"/>
        </w:rPr>
      </w:pPr>
    </w:p>
    <w:p w14:paraId="0E18609D" w14:textId="77777777" w:rsidR="009F37DC" w:rsidRPr="007677E1" w:rsidRDefault="009F37DC" w:rsidP="007677E1">
      <w:pPr>
        <w:keepNext/>
        <w:tabs>
          <w:tab w:val="clear" w:pos="567"/>
        </w:tabs>
        <w:spacing w:line="240" w:lineRule="auto"/>
        <w:rPr>
          <w:color w:val="000000"/>
          <w:szCs w:val="22"/>
          <w:u w:val="single"/>
          <w:lang w:val="sv-SE"/>
        </w:rPr>
      </w:pPr>
      <w:r w:rsidRPr="007677E1">
        <w:rPr>
          <w:i/>
          <w:color w:val="000000"/>
          <w:szCs w:val="22"/>
          <w:u w:val="single"/>
          <w:lang w:val="sv-SE"/>
        </w:rPr>
        <w:t>Nedsatt leverfunktion</w:t>
      </w:r>
    </w:p>
    <w:p w14:paraId="583F2D18" w14:textId="77777777" w:rsidR="009F37DC" w:rsidRPr="007677E1" w:rsidRDefault="009A5A7E" w:rsidP="007677E1">
      <w:pPr>
        <w:tabs>
          <w:tab w:val="clear" w:pos="567"/>
        </w:tabs>
        <w:spacing w:line="240" w:lineRule="auto"/>
        <w:rPr>
          <w:szCs w:val="22"/>
          <w:lang w:val="sv-SE"/>
        </w:rPr>
      </w:pPr>
      <w:r w:rsidRPr="007677E1">
        <w:rPr>
          <w:color w:val="000000"/>
          <w:szCs w:val="22"/>
          <w:lang w:val="sv-SE"/>
        </w:rPr>
        <w:t xml:space="preserve">Väldigt begränsad klinisk data finns tillgänglig för administrering av amlodipin hos patienter med nedsatt leverfunktion. </w:t>
      </w:r>
      <w:r w:rsidR="009F37DC" w:rsidRPr="007677E1">
        <w:rPr>
          <w:color w:val="000000"/>
          <w:szCs w:val="22"/>
          <w:lang w:val="sv-SE"/>
        </w:rPr>
        <w:t xml:space="preserve">Patienter med </w:t>
      </w:r>
      <w:r w:rsidRPr="007677E1">
        <w:rPr>
          <w:color w:val="000000"/>
          <w:szCs w:val="22"/>
          <w:lang w:val="sv-SE"/>
        </w:rPr>
        <w:t xml:space="preserve">nedsatt leverfunktion </w:t>
      </w:r>
      <w:r w:rsidR="009F37DC" w:rsidRPr="007677E1">
        <w:rPr>
          <w:color w:val="000000"/>
          <w:szCs w:val="22"/>
          <w:lang w:val="sv-SE"/>
        </w:rPr>
        <w:t>har minskat clearance av amlodipin, med åtföljande ökning av AUC med 40</w:t>
      </w:r>
      <w:r w:rsidR="00060836" w:rsidRPr="007677E1">
        <w:rPr>
          <w:color w:val="000000"/>
          <w:szCs w:val="22"/>
          <w:lang w:val="sv-SE"/>
        </w:rPr>
        <w:noBreakHyphen/>
      </w:r>
      <w:r w:rsidR="009F37DC" w:rsidRPr="007677E1">
        <w:rPr>
          <w:color w:val="000000"/>
          <w:szCs w:val="22"/>
          <w:lang w:val="sv-SE"/>
        </w:rPr>
        <w:t xml:space="preserve">60%. Hos patienter med lätt till måttlig, kronisk leversjukdom är exponeringen för valsartan (uppmätt med AUC-värdena) i genomsnitt dubbelt så stor som hos friska </w:t>
      </w:r>
      <w:r w:rsidR="009F37DC" w:rsidRPr="007677E1">
        <w:rPr>
          <w:color w:val="000000"/>
          <w:szCs w:val="22"/>
          <w:lang w:val="sv-SE"/>
        </w:rPr>
        <w:lastRenderedPageBreak/>
        <w:t>frivilliga (anpassat efter ålder, kön och vikt). Försiktighet skall iakttas hos patienter med leversjukdom (se avsnitt 4.2).</w:t>
      </w:r>
    </w:p>
    <w:p w14:paraId="0AB1C531" w14:textId="77777777" w:rsidR="009F37DC" w:rsidRPr="007677E1" w:rsidRDefault="009F37DC" w:rsidP="007677E1">
      <w:pPr>
        <w:tabs>
          <w:tab w:val="clear" w:pos="567"/>
        </w:tabs>
        <w:spacing w:line="240" w:lineRule="auto"/>
        <w:rPr>
          <w:color w:val="000000"/>
          <w:szCs w:val="22"/>
          <w:lang w:val="sv-SE"/>
        </w:rPr>
      </w:pPr>
    </w:p>
    <w:p w14:paraId="60E6A99D"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5.3</w:t>
      </w:r>
      <w:r w:rsidRPr="007677E1">
        <w:rPr>
          <w:b/>
          <w:noProof/>
          <w:color w:val="000000"/>
          <w:szCs w:val="22"/>
          <w:lang w:val="sv-SE"/>
        </w:rPr>
        <w:tab/>
      </w:r>
      <w:r w:rsidRPr="007677E1">
        <w:rPr>
          <w:b/>
          <w:color w:val="000000"/>
          <w:szCs w:val="22"/>
          <w:lang w:val="sv-SE"/>
        </w:rPr>
        <w:t>Prekliniska säkerhetsuppgifter</w:t>
      </w:r>
    </w:p>
    <w:p w14:paraId="0C05CA73" w14:textId="77777777" w:rsidR="009F37DC" w:rsidRPr="007677E1" w:rsidRDefault="009F37DC" w:rsidP="007677E1">
      <w:pPr>
        <w:keepNext/>
        <w:tabs>
          <w:tab w:val="clear" w:pos="567"/>
        </w:tabs>
        <w:spacing w:line="240" w:lineRule="auto"/>
        <w:rPr>
          <w:color w:val="000000"/>
          <w:szCs w:val="22"/>
          <w:lang w:val="sv-SE"/>
        </w:rPr>
      </w:pPr>
    </w:p>
    <w:p w14:paraId="55344C28" w14:textId="77777777" w:rsidR="004C7EC4" w:rsidRPr="00E236AE" w:rsidRDefault="004C7EC4" w:rsidP="007677E1">
      <w:pPr>
        <w:keepNext/>
        <w:tabs>
          <w:tab w:val="clear" w:pos="567"/>
        </w:tabs>
        <w:spacing w:line="240" w:lineRule="auto"/>
        <w:rPr>
          <w:iCs/>
          <w:szCs w:val="22"/>
          <w:u w:val="single"/>
          <w:lang w:val="sv-SE"/>
        </w:rPr>
      </w:pPr>
      <w:r w:rsidRPr="00E236AE">
        <w:rPr>
          <w:iCs/>
          <w:szCs w:val="22"/>
          <w:u w:val="single"/>
          <w:lang w:val="sv-SE"/>
        </w:rPr>
        <w:t>Amlodipin/Valsartan</w:t>
      </w:r>
    </w:p>
    <w:p w14:paraId="525A8514" w14:textId="77777777" w:rsidR="00043829" w:rsidRPr="007677E1" w:rsidRDefault="00043829" w:rsidP="007677E1">
      <w:pPr>
        <w:keepNext/>
        <w:tabs>
          <w:tab w:val="clear" w:pos="567"/>
        </w:tabs>
        <w:spacing w:line="240" w:lineRule="auto"/>
        <w:rPr>
          <w:color w:val="000000"/>
          <w:szCs w:val="22"/>
          <w:lang w:val="sv-SE"/>
        </w:rPr>
      </w:pPr>
    </w:p>
    <w:p w14:paraId="75B03557" w14:textId="22036EC9"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 xml:space="preserve">Följande </w:t>
      </w:r>
      <w:r w:rsidR="006378AF" w:rsidRPr="007677E1">
        <w:rPr>
          <w:color w:val="000000"/>
          <w:szCs w:val="22"/>
          <w:lang w:val="sv-SE"/>
        </w:rPr>
        <w:t>effekter</w:t>
      </w:r>
      <w:r w:rsidRPr="007677E1">
        <w:rPr>
          <w:color w:val="000000"/>
          <w:szCs w:val="22"/>
          <w:lang w:val="sv-SE"/>
        </w:rPr>
        <w:t xml:space="preserve"> med </w:t>
      </w:r>
      <w:r w:rsidR="006378AF" w:rsidRPr="007677E1">
        <w:rPr>
          <w:color w:val="000000"/>
          <w:szCs w:val="22"/>
          <w:lang w:val="sv-SE"/>
        </w:rPr>
        <w:t>möjlig</w:t>
      </w:r>
      <w:r w:rsidRPr="007677E1">
        <w:rPr>
          <w:color w:val="000000"/>
          <w:szCs w:val="22"/>
          <w:lang w:val="sv-SE"/>
        </w:rPr>
        <w:t xml:space="preserve"> klinisk relevans har observerats i djurstudier:</w:t>
      </w:r>
    </w:p>
    <w:p w14:paraId="03FB4C16" w14:textId="77777777" w:rsidR="009F37DC" w:rsidRPr="007677E1" w:rsidRDefault="009F37DC" w:rsidP="007677E1">
      <w:pPr>
        <w:tabs>
          <w:tab w:val="clear" w:pos="567"/>
        </w:tabs>
        <w:spacing w:line="240" w:lineRule="auto"/>
        <w:rPr>
          <w:szCs w:val="22"/>
          <w:lang w:val="sv-SE"/>
        </w:rPr>
      </w:pPr>
      <w:r w:rsidRPr="007677E1">
        <w:rPr>
          <w:color w:val="000000"/>
          <w:szCs w:val="22"/>
          <w:lang w:val="sv-SE"/>
        </w:rPr>
        <w:t>Histopatologiska tecken på inflammation i glandulärmagen sågs hos hanråttor som exponerades för cirka 1,9 (valsartan) och 2,6 (amlodipin) gånger högre doser än de kliniska doserna 160 mg valsartan och 10 mg amlodipin. Vid högre exponeringar sågs sår och frätskador i magslemhinnan hos både han- och hondjur. Liknande förändringar sågs också i den grupp som fick endast valsartan (exponering för 8,5</w:t>
      </w:r>
      <w:r w:rsidR="00060836" w:rsidRPr="007677E1">
        <w:rPr>
          <w:color w:val="000000"/>
          <w:szCs w:val="22"/>
          <w:lang w:val="sv-SE"/>
        </w:rPr>
        <w:noBreakHyphen/>
      </w:r>
      <w:r w:rsidRPr="007677E1">
        <w:rPr>
          <w:color w:val="000000"/>
          <w:szCs w:val="22"/>
          <w:lang w:val="sv-SE"/>
        </w:rPr>
        <w:t>11,0</w:t>
      </w:r>
      <w:r w:rsidR="00060836" w:rsidRPr="007677E1">
        <w:rPr>
          <w:color w:val="000000"/>
          <w:szCs w:val="22"/>
          <w:lang w:val="sv-SE"/>
        </w:rPr>
        <w:t> </w:t>
      </w:r>
      <w:r w:rsidRPr="007677E1">
        <w:rPr>
          <w:color w:val="000000"/>
          <w:szCs w:val="22"/>
          <w:lang w:val="sv-SE"/>
        </w:rPr>
        <w:t>gånger högre doser än den kliniska dosen 160 mg valsartan).</w:t>
      </w:r>
    </w:p>
    <w:p w14:paraId="5AA296AC" w14:textId="77777777" w:rsidR="009F37DC" w:rsidRPr="007677E1" w:rsidRDefault="009F37DC" w:rsidP="007677E1">
      <w:pPr>
        <w:tabs>
          <w:tab w:val="clear" w:pos="567"/>
        </w:tabs>
        <w:spacing w:line="240" w:lineRule="auto"/>
        <w:rPr>
          <w:color w:val="000000"/>
          <w:szCs w:val="22"/>
          <w:lang w:val="sv-SE"/>
        </w:rPr>
      </w:pPr>
    </w:p>
    <w:p w14:paraId="2A7B248B" w14:textId="77777777" w:rsidR="009F37DC" w:rsidRPr="007677E1" w:rsidRDefault="009F37DC" w:rsidP="007677E1">
      <w:pPr>
        <w:tabs>
          <w:tab w:val="clear" w:pos="567"/>
        </w:tabs>
        <w:spacing w:line="240" w:lineRule="auto"/>
        <w:rPr>
          <w:szCs w:val="22"/>
          <w:lang w:val="sv-SE"/>
        </w:rPr>
      </w:pPr>
      <w:r w:rsidRPr="007677E1">
        <w:rPr>
          <w:color w:val="000000"/>
          <w:szCs w:val="22"/>
          <w:lang w:val="sv-SE"/>
        </w:rPr>
        <w:t>Ökad incidens och allvarlighetsgrad av renal tubulär basofili/hyalinisering, dilatation och cylindrar, liksom interstitiell lymfocytinflammation och arteriolär medial hypertrofi sågs vid exponering för 8</w:t>
      </w:r>
      <w:r w:rsidR="007E7747" w:rsidRPr="007677E1">
        <w:rPr>
          <w:color w:val="000000"/>
          <w:szCs w:val="22"/>
          <w:lang w:val="sv-SE"/>
        </w:rPr>
        <w:noBreakHyphen/>
      </w:r>
      <w:r w:rsidRPr="007677E1">
        <w:rPr>
          <w:color w:val="000000"/>
          <w:szCs w:val="22"/>
          <w:lang w:val="sv-SE"/>
        </w:rPr>
        <w:t>13 (valsartan) och 7</w:t>
      </w:r>
      <w:r w:rsidR="00060836" w:rsidRPr="007677E1">
        <w:rPr>
          <w:color w:val="000000"/>
          <w:szCs w:val="22"/>
          <w:lang w:val="sv-SE"/>
        </w:rPr>
        <w:noBreakHyphen/>
      </w:r>
      <w:r w:rsidRPr="007677E1">
        <w:rPr>
          <w:color w:val="000000"/>
          <w:szCs w:val="22"/>
          <w:lang w:val="sv-SE"/>
        </w:rPr>
        <w:t>8 (amlodipin) gånger högre doser än de kliniska doserna 160 mg valsartan och 10 mg amlodipin. Liknande förändringar sågs i den grupp som fick endast valsartan (exponering för 8,5</w:t>
      </w:r>
      <w:r w:rsidR="00060836" w:rsidRPr="007677E1">
        <w:rPr>
          <w:color w:val="000000"/>
          <w:szCs w:val="22"/>
          <w:lang w:val="sv-SE"/>
        </w:rPr>
        <w:t> </w:t>
      </w:r>
      <w:r w:rsidRPr="007677E1">
        <w:rPr>
          <w:color w:val="000000"/>
          <w:szCs w:val="22"/>
          <w:lang w:val="sv-SE"/>
        </w:rPr>
        <w:t>11,0</w:t>
      </w:r>
      <w:r w:rsidR="00060836" w:rsidRPr="007677E1">
        <w:rPr>
          <w:color w:val="000000"/>
          <w:szCs w:val="22"/>
          <w:lang w:val="sv-SE"/>
        </w:rPr>
        <w:t> </w:t>
      </w:r>
      <w:r w:rsidRPr="007677E1">
        <w:rPr>
          <w:color w:val="000000"/>
          <w:szCs w:val="22"/>
          <w:lang w:val="sv-SE"/>
        </w:rPr>
        <w:t>gånger högre doser än den kliniska dosen 160 mg valsartan).</w:t>
      </w:r>
    </w:p>
    <w:p w14:paraId="5135BD17" w14:textId="77777777" w:rsidR="009F37DC" w:rsidRPr="007677E1" w:rsidRDefault="009F37DC" w:rsidP="007677E1">
      <w:pPr>
        <w:tabs>
          <w:tab w:val="clear" w:pos="567"/>
        </w:tabs>
        <w:spacing w:line="240" w:lineRule="auto"/>
        <w:rPr>
          <w:color w:val="000000"/>
          <w:szCs w:val="22"/>
          <w:lang w:val="sv-SE"/>
        </w:rPr>
      </w:pPr>
    </w:p>
    <w:p w14:paraId="15A3F7F8" w14:textId="77777777" w:rsidR="009F37DC" w:rsidRPr="007677E1" w:rsidRDefault="009F37DC" w:rsidP="007677E1">
      <w:pPr>
        <w:tabs>
          <w:tab w:val="clear" w:pos="567"/>
        </w:tabs>
        <w:spacing w:line="240" w:lineRule="auto"/>
        <w:rPr>
          <w:szCs w:val="22"/>
          <w:lang w:val="sv-SE"/>
        </w:rPr>
      </w:pPr>
      <w:r w:rsidRPr="007677E1">
        <w:rPr>
          <w:color w:val="000000"/>
          <w:szCs w:val="22"/>
          <w:lang w:val="sv-SE"/>
        </w:rPr>
        <w:t>I en utvecklingsstudie på embryofoster av råtta observerades ökade förekomster av dilaterade urinledare, missbildade bröstben och icke-förbenade tår på framtassarna vid exponering för cirka 12 (valsartan) och 10 (amlodipin) gånger högre doser än de kliniska doserna 160 mg valsartan och 10 mg amlodipin. Dilaterade urinledare sågs också i den grupp som fick endast valsartan (exponering för 12</w:t>
      </w:r>
      <w:r w:rsidR="00060836" w:rsidRPr="007677E1">
        <w:rPr>
          <w:color w:val="000000"/>
          <w:szCs w:val="22"/>
          <w:lang w:val="sv-SE"/>
        </w:rPr>
        <w:t> </w:t>
      </w:r>
      <w:r w:rsidRPr="007677E1">
        <w:rPr>
          <w:color w:val="000000"/>
          <w:szCs w:val="22"/>
          <w:lang w:val="sv-SE"/>
        </w:rPr>
        <w:t>gånger högre doser än den kliniska dosen 160 mg valsartan). Det fanns endast ringa tecken på maternell toxicitet (måttlig minskning av kroppsvikten) i denna studie. Nivån för icke-observerad effekt avseende utvecklingseffekter sågs vid 3 (valsartan) och 4 (amlodipin) gånger högre exponering än den kliniska (baserat på AUC).</w:t>
      </w:r>
    </w:p>
    <w:p w14:paraId="4E6CAC0D" w14:textId="77777777" w:rsidR="009F37DC" w:rsidRPr="007677E1" w:rsidRDefault="009F37DC" w:rsidP="007677E1">
      <w:pPr>
        <w:tabs>
          <w:tab w:val="clear" w:pos="567"/>
        </w:tabs>
        <w:spacing w:line="240" w:lineRule="auto"/>
        <w:rPr>
          <w:color w:val="000000"/>
          <w:szCs w:val="22"/>
          <w:lang w:val="sv-SE"/>
        </w:rPr>
      </w:pPr>
    </w:p>
    <w:p w14:paraId="3A114916"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För de en</w:t>
      </w:r>
      <w:r w:rsidR="00B906C1" w:rsidRPr="007677E1">
        <w:rPr>
          <w:color w:val="000000"/>
          <w:szCs w:val="22"/>
          <w:lang w:val="sv-SE"/>
        </w:rPr>
        <w:t>skilda</w:t>
      </w:r>
      <w:r w:rsidRPr="007677E1">
        <w:rPr>
          <w:color w:val="000000"/>
          <w:szCs w:val="22"/>
          <w:lang w:val="sv-SE"/>
        </w:rPr>
        <w:t xml:space="preserve"> substanserna f</w:t>
      </w:r>
      <w:r w:rsidR="00B906C1" w:rsidRPr="007677E1">
        <w:rPr>
          <w:color w:val="000000"/>
          <w:szCs w:val="22"/>
          <w:lang w:val="sv-SE"/>
        </w:rPr>
        <w:t>i</w:t>
      </w:r>
      <w:r w:rsidRPr="007677E1">
        <w:rPr>
          <w:color w:val="000000"/>
          <w:szCs w:val="22"/>
          <w:lang w:val="sv-SE"/>
        </w:rPr>
        <w:t>nns inga hållpunkter för mutagenicitet, klastogenicitet eller karcinogenicitet.</w:t>
      </w:r>
    </w:p>
    <w:p w14:paraId="442DAD14" w14:textId="77777777" w:rsidR="009F37DC" w:rsidRPr="007677E1" w:rsidRDefault="009F37DC" w:rsidP="007677E1">
      <w:pPr>
        <w:tabs>
          <w:tab w:val="clear" w:pos="567"/>
        </w:tabs>
        <w:spacing w:line="240" w:lineRule="auto"/>
        <w:rPr>
          <w:color w:val="000000"/>
          <w:szCs w:val="22"/>
          <w:lang w:val="sv-SE"/>
        </w:rPr>
      </w:pPr>
    </w:p>
    <w:p w14:paraId="2755BB2C" w14:textId="77777777" w:rsidR="004C7EC4" w:rsidRPr="00E236AE" w:rsidRDefault="004C7EC4" w:rsidP="007677E1">
      <w:pPr>
        <w:keepNext/>
        <w:widowControl w:val="0"/>
        <w:tabs>
          <w:tab w:val="clear" w:pos="567"/>
        </w:tabs>
        <w:spacing w:line="240" w:lineRule="auto"/>
        <w:rPr>
          <w:iCs/>
          <w:szCs w:val="22"/>
          <w:u w:val="single"/>
          <w:lang w:val="sv-SE"/>
        </w:rPr>
      </w:pPr>
      <w:r w:rsidRPr="00E236AE">
        <w:rPr>
          <w:iCs/>
          <w:szCs w:val="22"/>
          <w:u w:val="single"/>
          <w:lang w:val="sv-SE"/>
        </w:rPr>
        <w:t>Amlodipin</w:t>
      </w:r>
    </w:p>
    <w:p w14:paraId="1EFA57D6" w14:textId="77777777" w:rsidR="00043829" w:rsidRPr="007677E1" w:rsidRDefault="00043829" w:rsidP="007677E1">
      <w:pPr>
        <w:keepNext/>
        <w:widowControl w:val="0"/>
        <w:tabs>
          <w:tab w:val="clear" w:pos="567"/>
        </w:tabs>
        <w:spacing w:line="240" w:lineRule="auto"/>
        <w:rPr>
          <w:szCs w:val="22"/>
          <w:lang w:val="sv-SE"/>
        </w:rPr>
      </w:pPr>
    </w:p>
    <w:p w14:paraId="05085FD9" w14:textId="77777777" w:rsidR="004C7EC4" w:rsidRPr="00E236AE" w:rsidRDefault="004C7EC4" w:rsidP="007677E1">
      <w:pPr>
        <w:keepNext/>
        <w:widowControl w:val="0"/>
        <w:tabs>
          <w:tab w:val="clear" w:pos="567"/>
        </w:tabs>
        <w:spacing w:line="240" w:lineRule="auto"/>
        <w:rPr>
          <w:i/>
          <w:iCs/>
          <w:color w:val="000000"/>
          <w:szCs w:val="22"/>
          <w:u w:val="single"/>
          <w:lang w:val="sv-SE"/>
        </w:rPr>
      </w:pPr>
      <w:r w:rsidRPr="00E236AE">
        <w:rPr>
          <w:i/>
          <w:iCs/>
          <w:color w:val="000000"/>
          <w:szCs w:val="22"/>
          <w:u w:val="single"/>
          <w:lang w:val="sv-SE"/>
        </w:rPr>
        <w:t>Reproduktionstoxikologi</w:t>
      </w:r>
    </w:p>
    <w:p w14:paraId="32D95F64" w14:textId="77777777" w:rsidR="004C7EC4" w:rsidRPr="007677E1" w:rsidRDefault="004C7EC4" w:rsidP="007677E1">
      <w:pPr>
        <w:tabs>
          <w:tab w:val="clear" w:pos="567"/>
        </w:tabs>
        <w:spacing w:line="240" w:lineRule="auto"/>
        <w:rPr>
          <w:color w:val="000000"/>
          <w:szCs w:val="22"/>
          <w:lang w:val="sv-SE"/>
        </w:rPr>
      </w:pPr>
      <w:r w:rsidRPr="007677E1">
        <w:rPr>
          <w:color w:val="000000"/>
          <w:szCs w:val="22"/>
          <w:lang w:val="sv-SE"/>
        </w:rPr>
        <w:t>Reproduktionsstudier på råtta och mus har visat försenad förlossning, förlängt värkarbete och lägre överlevnad hos avkomman i doser som är runt 50 gånger större än maximal rekommenderad dos för människa räknat i mg/kg.</w:t>
      </w:r>
    </w:p>
    <w:p w14:paraId="582D4BAE" w14:textId="77777777" w:rsidR="004C7EC4" w:rsidRPr="007677E1" w:rsidRDefault="004C7EC4" w:rsidP="007677E1">
      <w:pPr>
        <w:tabs>
          <w:tab w:val="clear" w:pos="567"/>
        </w:tabs>
        <w:spacing w:line="240" w:lineRule="auto"/>
        <w:rPr>
          <w:color w:val="000000"/>
          <w:szCs w:val="22"/>
          <w:lang w:val="sv-SE"/>
        </w:rPr>
      </w:pPr>
    </w:p>
    <w:p w14:paraId="5CBD2F92" w14:textId="77777777" w:rsidR="004C7EC4" w:rsidRPr="00E236AE" w:rsidRDefault="004C7EC4" w:rsidP="007677E1">
      <w:pPr>
        <w:keepNext/>
        <w:widowControl w:val="0"/>
        <w:tabs>
          <w:tab w:val="clear" w:pos="567"/>
        </w:tabs>
        <w:spacing w:line="240" w:lineRule="auto"/>
        <w:rPr>
          <w:i/>
          <w:iCs/>
          <w:color w:val="000000"/>
          <w:szCs w:val="22"/>
          <w:u w:val="single"/>
          <w:lang w:val="sv-SE"/>
        </w:rPr>
      </w:pPr>
      <w:r w:rsidRPr="00E236AE">
        <w:rPr>
          <w:i/>
          <w:iCs/>
          <w:color w:val="000000"/>
          <w:szCs w:val="22"/>
          <w:u w:val="single"/>
          <w:lang w:val="sv-SE"/>
        </w:rPr>
        <w:t>Nedsatt fertilitet</w:t>
      </w:r>
    </w:p>
    <w:p w14:paraId="60D6DA51" w14:textId="77777777" w:rsidR="004C7EC4" w:rsidRPr="007677E1" w:rsidRDefault="004C7EC4" w:rsidP="007677E1">
      <w:pPr>
        <w:tabs>
          <w:tab w:val="clear" w:pos="567"/>
        </w:tabs>
        <w:spacing w:line="240" w:lineRule="auto"/>
        <w:rPr>
          <w:color w:val="000000"/>
          <w:szCs w:val="22"/>
          <w:lang w:val="sv-SE"/>
        </w:rPr>
      </w:pPr>
      <w:r w:rsidRPr="007677E1">
        <w:rPr>
          <w:color w:val="000000"/>
          <w:szCs w:val="22"/>
          <w:lang w:val="sv-SE"/>
        </w:rPr>
        <w:t>Man fann ingen effekt på fertiliteten hos råtta som behandlades med amlodipin (hanråttor under 64 dagar och honråttor under 14 dagar före parning) i doser upp till 10 mg/kg/dag (8 gånger* den maximala rekommenderade dosen till människa på 10 mg beräknat som mg/m</w:t>
      </w:r>
      <w:r w:rsidRPr="007677E1">
        <w:rPr>
          <w:color w:val="000000"/>
          <w:szCs w:val="22"/>
          <w:vertAlign w:val="superscript"/>
          <w:lang w:val="sv-SE"/>
        </w:rPr>
        <w:t>2</w:t>
      </w:r>
      <w:r w:rsidRPr="007677E1">
        <w:rPr>
          <w:color w:val="000000"/>
          <w:szCs w:val="22"/>
          <w:lang w:val="sv-SE"/>
        </w:rPr>
        <w:t>). I en annan studie på råttor, där hanråttor behandlades med amlopidinbesilat i 30 dagar med en dos jämförbart med en human dos baserad på mg/kg, fann man minskade nivåer av follikelstimulerande hormon i plasma och testosteron, samt en minskning i spermadensiteten och i antalet mogna spermatider och Sertoliceller.</w:t>
      </w:r>
    </w:p>
    <w:p w14:paraId="2D822CF2" w14:textId="77777777" w:rsidR="004C7EC4" w:rsidRPr="007677E1" w:rsidRDefault="004C7EC4" w:rsidP="007677E1">
      <w:pPr>
        <w:tabs>
          <w:tab w:val="clear" w:pos="567"/>
        </w:tabs>
        <w:spacing w:line="240" w:lineRule="auto"/>
        <w:rPr>
          <w:color w:val="000000"/>
          <w:szCs w:val="22"/>
          <w:lang w:val="sv-SE"/>
        </w:rPr>
      </w:pPr>
    </w:p>
    <w:p w14:paraId="7602F962" w14:textId="77777777" w:rsidR="004C7EC4" w:rsidRPr="00E236AE" w:rsidRDefault="004C7EC4" w:rsidP="007677E1">
      <w:pPr>
        <w:keepNext/>
        <w:widowControl w:val="0"/>
        <w:tabs>
          <w:tab w:val="clear" w:pos="567"/>
        </w:tabs>
        <w:spacing w:line="240" w:lineRule="auto"/>
        <w:rPr>
          <w:i/>
          <w:iCs/>
          <w:color w:val="000000"/>
          <w:szCs w:val="22"/>
          <w:u w:val="single"/>
          <w:lang w:val="sv-SE"/>
        </w:rPr>
      </w:pPr>
      <w:r w:rsidRPr="00E236AE">
        <w:rPr>
          <w:i/>
          <w:iCs/>
          <w:color w:val="000000"/>
          <w:szCs w:val="22"/>
          <w:u w:val="single"/>
          <w:lang w:val="sv-SE"/>
        </w:rPr>
        <w:t>Carcinogenes, mutagenes</w:t>
      </w:r>
    </w:p>
    <w:p w14:paraId="6B260AA7" w14:textId="77777777" w:rsidR="004C7EC4" w:rsidRPr="007677E1" w:rsidRDefault="004C7EC4" w:rsidP="007677E1">
      <w:pPr>
        <w:tabs>
          <w:tab w:val="clear" w:pos="567"/>
        </w:tabs>
        <w:spacing w:line="240" w:lineRule="auto"/>
        <w:rPr>
          <w:color w:val="000000"/>
          <w:szCs w:val="22"/>
          <w:lang w:val="sv-SE"/>
        </w:rPr>
      </w:pPr>
      <w:r w:rsidRPr="007677E1">
        <w:rPr>
          <w:color w:val="000000"/>
          <w:szCs w:val="22"/>
          <w:lang w:val="sv-SE"/>
        </w:rPr>
        <w:t>Inga tecken på carcinogenicitet kunde konstateras hos råtta och mus som fick amlodipin i fodret under två år i en koncentration som beräknades ge dagliga doser på 0,5, 1,25 och 2,5 mg/kg/dag. Den högsta dosen (för mus densamma som och för råtta två* gånger den maximala rekommenderade kliniska dosen på 10 mg beräknat som mg/m</w:t>
      </w:r>
      <w:r w:rsidRPr="007677E1">
        <w:rPr>
          <w:color w:val="000000"/>
          <w:szCs w:val="22"/>
          <w:vertAlign w:val="superscript"/>
          <w:lang w:val="sv-SE"/>
        </w:rPr>
        <w:t>2</w:t>
      </w:r>
      <w:r w:rsidRPr="007677E1">
        <w:rPr>
          <w:color w:val="000000"/>
          <w:szCs w:val="22"/>
          <w:lang w:val="sv-SE"/>
        </w:rPr>
        <w:t>) låg nära maximal tolererad dos för mus men inte för råtta.</w:t>
      </w:r>
    </w:p>
    <w:p w14:paraId="2D7391CB" w14:textId="77777777" w:rsidR="004C7EC4" w:rsidRPr="007677E1" w:rsidRDefault="004C7EC4" w:rsidP="007677E1">
      <w:pPr>
        <w:tabs>
          <w:tab w:val="clear" w:pos="567"/>
        </w:tabs>
        <w:spacing w:line="240" w:lineRule="auto"/>
        <w:rPr>
          <w:color w:val="000000"/>
          <w:szCs w:val="22"/>
          <w:lang w:val="sv-SE"/>
        </w:rPr>
      </w:pPr>
    </w:p>
    <w:p w14:paraId="45ACEC97" w14:textId="77777777" w:rsidR="004C7EC4" w:rsidRPr="007677E1" w:rsidRDefault="004C7EC4" w:rsidP="007677E1">
      <w:pPr>
        <w:tabs>
          <w:tab w:val="clear" w:pos="567"/>
        </w:tabs>
        <w:spacing w:line="240" w:lineRule="auto"/>
        <w:rPr>
          <w:color w:val="000000"/>
          <w:szCs w:val="22"/>
          <w:lang w:val="sv-SE"/>
        </w:rPr>
      </w:pPr>
      <w:r w:rsidRPr="007677E1">
        <w:rPr>
          <w:color w:val="000000"/>
          <w:szCs w:val="22"/>
          <w:lang w:val="sv-SE"/>
        </w:rPr>
        <w:t>Mutagenicitetsstudier visade inga läkemedelsrelaterade effekter på gen- eller kromosomnivå.</w:t>
      </w:r>
    </w:p>
    <w:p w14:paraId="15FD4083" w14:textId="77777777" w:rsidR="004C7EC4" w:rsidRPr="007677E1" w:rsidRDefault="004C7EC4" w:rsidP="007677E1">
      <w:pPr>
        <w:tabs>
          <w:tab w:val="clear" w:pos="567"/>
        </w:tabs>
        <w:spacing w:line="240" w:lineRule="auto"/>
        <w:rPr>
          <w:color w:val="000000"/>
          <w:szCs w:val="22"/>
          <w:lang w:val="sv-SE"/>
        </w:rPr>
      </w:pPr>
    </w:p>
    <w:p w14:paraId="2FA0AB65" w14:textId="77777777" w:rsidR="004C7EC4" w:rsidRPr="007677E1" w:rsidRDefault="004C7EC4" w:rsidP="007677E1">
      <w:pPr>
        <w:tabs>
          <w:tab w:val="clear" w:pos="567"/>
        </w:tabs>
        <w:spacing w:line="240" w:lineRule="auto"/>
        <w:rPr>
          <w:color w:val="000000"/>
          <w:szCs w:val="22"/>
          <w:lang w:val="sv-SE"/>
        </w:rPr>
      </w:pPr>
      <w:r w:rsidRPr="007677E1">
        <w:rPr>
          <w:color w:val="000000"/>
          <w:szCs w:val="22"/>
          <w:lang w:val="sv-SE"/>
        </w:rPr>
        <w:t>* Beräknat på en patientvikt på 50 kg</w:t>
      </w:r>
    </w:p>
    <w:p w14:paraId="41DC184F" w14:textId="77777777" w:rsidR="004C7EC4" w:rsidRPr="007677E1" w:rsidRDefault="004C7EC4" w:rsidP="007677E1">
      <w:pPr>
        <w:tabs>
          <w:tab w:val="clear" w:pos="567"/>
        </w:tabs>
        <w:spacing w:line="240" w:lineRule="auto"/>
        <w:rPr>
          <w:color w:val="000000"/>
          <w:szCs w:val="22"/>
          <w:lang w:val="sv-SE"/>
        </w:rPr>
      </w:pPr>
    </w:p>
    <w:p w14:paraId="339D67A4" w14:textId="77777777" w:rsidR="004C7EC4" w:rsidRPr="00E236AE" w:rsidRDefault="004C7EC4" w:rsidP="007677E1">
      <w:pPr>
        <w:keepNext/>
        <w:widowControl w:val="0"/>
        <w:tabs>
          <w:tab w:val="clear" w:pos="567"/>
        </w:tabs>
        <w:spacing w:line="240" w:lineRule="auto"/>
        <w:rPr>
          <w:iCs/>
          <w:color w:val="000000"/>
          <w:szCs w:val="22"/>
          <w:u w:val="single"/>
          <w:lang w:val="sv-SE"/>
        </w:rPr>
      </w:pPr>
      <w:r w:rsidRPr="00E236AE">
        <w:rPr>
          <w:iCs/>
          <w:color w:val="000000"/>
          <w:szCs w:val="22"/>
          <w:u w:val="single"/>
          <w:lang w:val="sv-SE"/>
        </w:rPr>
        <w:lastRenderedPageBreak/>
        <w:t>Valsartan</w:t>
      </w:r>
    </w:p>
    <w:p w14:paraId="389DC95B" w14:textId="77777777" w:rsidR="00043829" w:rsidRPr="007677E1" w:rsidRDefault="00043829" w:rsidP="007677E1">
      <w:pPr>
        <w:keepNext/>
        <w:widowControl w:val="0"/>
        <w:tabs>
          <w:tab w:val="clear" w:pos="567"/>
        </w:tabs>
        <w:spacing w:line="240" w:lineRule="auto"/>
        <w:rPr>
          <w:i/>
          <w:color w:val="000000"/>
          <w:szCs w:val="22"/>
          <w:u w:val="single"/>
          <w:lang w:val="sv-SE"/>
        </w:rPr>
      </w:pPr>
    </w:p>
    <w:p w14:paraId="18428C8A" w14:textId="78BDE604" w:rsidR="004C7EC4" w:rsidRPr="007677E1" w:rsidRDefault="004C7EC4" w:rsidP="007677E1">
      <w:pPr>
        <w:tabs>
          <w:tab w:val="clear" w:pos="567"/>
        </w:tabs>
        <w:autoSpaceDE w:val="0"/>
        <w:autoSpaceDN w:val="0"/>
        <w:adjustRightInd w:val="0"/>
        <w:spacing w:line="240" w:lineRule="auto"/>
        <w:rPr>
          <w:color w:val="000000"/>
          <w:szCs w:val="22"/>
          <w:lang w:val="sv-SE"/>
        </w:rPr>
      </w:pPr>
      <w:r w:rsidRPr="007677E1">
        <w:rPr>
          <w:color w:val="000000"/>
          <w:szCs w:val="22"/>
          <w:lang w:val="sv-SE"/>
        </w:rPr>
        <w:t>Gängse studier avseende säkerhetsfarmakologi, allmäntoxicitet, gentoxicitet</w:t>
      </w:r>
      <w:r w:rsidR="00B10F14" w:rsidRPr="007677E1">
        <w:rPr>
          <w:color w:val="000000"/>
          <w:szCs w:val="22"/>
          <w:lang w:val="sv-SE"/>
        </w:rPr>
        <w:t>,</w:t>
      </w:r>
      <w:r w:rsidRPr="007677E1">
        <w:rPr>
          <w:color w:val="000000"/>
          <w:szCs w:val="22"/>
          <w:lang w:val="sv-SE"/>
        </w:rPr>
        <w:t xml:space="preserve"> karcinogenicitet</w:t>
      </w:r>
      <w:r w:rsidR="00327650" w:rsidRPr="007677E1">
        <w:rPr>
          <w:color w:val="000000"/>
          <w:szCs w:val="22"/>
          <w:lang w:val="sv-SE"/>
        </w:rPr>
        <w:t>, reproduktionseffekter och effekter på utveckling</w:t>
      </w:r>
      <w:r w:rsidRPr="007677E1">
        <w:rPr>
          <w:color w:val="000000"/>
          <w:szCs w:val="22"/>
          <w:lang w:val="sv-SE"/>
        </w:rPr>
        <w:t xml:space="preserve"> visade inte några särskilda risker för människa.</w:t>
      </w:r>
    </w:p>
    <w:p w14:paraId="4C1653DD" w14:textId="77777777" w:rsidR="004C7EC4" w:rsidRPr="007677E1" w:rsidRDefault="004C7EC4" w:rsidP="007677E1">
      <w:pPr>
        <w:tabs>
          <w:tab w:val="clear" w:pos="567"/>
        </w:tabs>
        <w:autoSpaceDE w:val="0"/>
        <w:autoSpaceDN w:val="0"/>
        <w:adjustRightInd w:val="0"/>
        <w:spacing w:line="240" w:lineRule="auto"/>
        <w:rPr>
          <w:color w:val="000000"/>
          <w:szCs w:val="22"/>
          <w:lang w:val="sv-SE"/>
        </w:rPr>
      </w:pPr>
    </w:p>
    <w:p w14:paraId="0F9C14F0" w14:textId="77777777" w:rsidR="004C7EC4" w:rsidRPr="007677E1" w:rsidRDefault="004C7EC4" w:rsidP="007677E1">
      <w:pPr>
        <w:pStyle w:val="Text"/>
        <w:spacing w:before="0"/>
        <w:jc w:val="left"/>
        <w:rPr>
          <w:color w:val="000000"/>
          <w:sz w:val="22"/>
          <w:szCs w:val="22"/>
          <w:lang w:val="sv-SE"/>
        </w:rPr>
      </w:pPr>
      <w:r w:rsidRPr="007677E1">
        <w:rPr>
          <w:color w:val="000000"/>
          <w:sz w:val="22"/>
          <w:szCs w:val="22"/>
          <w:lang w:val="sv-SE"/>
        </w:rPr>
        <w:t>Hos råtta ledde toxiska doser (600 mg/kg/dag) till modern under dräktighetens sista dagar och under digivningen till sämre överlevnad, sämre viktökning och försenad utveckling (lösgörande av ytteröra och öppnande av hörselgång) hos avkomman (se avsnitt 4.6). Dessa doser hos råtta (600 mg/kg/dag) är ca 18 gånger den högsta rekommenderade dosen till människa baserat på mg/m</w:t>
      </w:r>
      <w:r w:rsidRPr="007677E1">
        <w:rPr>
          <w:color w:val="000000"/>
          <w:sz w:val="22"/>
          <w:szCs w:val="22"/>
          <w:vertAlign w:val="superscript"/>
          <w:lang w:val="sv-SE"/>
        </w:rPr>
        <w:t>2</w:t>
      </w:r>
      <w:r w:rsidRPr="007677E1">
        <w:rPr>
          <w:color w:val="000000"/>
          <w:sz w:val="22"/>
          <w:szCs w:val="22"/>
          <w:lang w:val="sv-SE"/>
        </w:rPr>
        <w:t xml:space="preserve"> (beräkningarna baseras på en oral dos på 320 mg/dag och en patient som väger 60 kg).</w:t>
      </w:r>
    </w:p>
    <w:p w14:paraId="71DBF1E2" w14:textId="77777777" w:rsidR="004C7EC4" w:rsidRPr="007677E1" w:rsidRDefault="004C7EC4" w:rsidP="007677E1">
      <w:pPr>
        <w:pStyle w:val="Text"/>
        <w:spacing w:before="0"/>
        <w:jc w:val="left"/>
        <w:rPr>
          <w:color w:val="000000"/>
          <w:sz w:val="22"/>
          <w:szCs w:val="22"/>
          <w:lang w:val="sv-SE"/>
        </w:rPr>
      </w:pPr>
    </w:p>
    <w:p w14:paraId="1DDB5BDF" w14:textId="77777777" w:rsidR="004C7EC4" w:rsidRPr="007677E1" w:rsidRDefault="004C7EC4" w:rsidP="007677E1">
      <w:pPr>
        <w:tabs>
          <w:tab w:val="clear" w:pos="567"/>
        </w:tabs>
        <w:spacing w:line="240" w:lineRule="auto"/>
        <w:rPr>
          <w:color w:val="000000"/>
          <w:szCs w:val="22"/>
          <w:lang w:val="sv-SE"/>
        </w:rPr>
      </w:pPr>
      <w:r w:rsidRPr="007677E1">
        <w:rPr>
          <w:color w:val="000000"/>
          <w:szCs w:val="22"/>
          <w:lang w:val="sv-SE"/>
        </w:rPr>
        <w:t xml:space="preserve">I icke-kliniska säkerhetsstudier orsakade höga doser valsartan (200–600 mg/kg) en sänkning av röda blodkroppsparametrar (erytrocyter, hemoglobin, hematokrit) hos råtta, samt tecken på förändringar i njurhemodynamik (något förhöjd urea i </w:t>
      </w:r>
      <w:r w:rsidR="009E5FC5" w:rsidRPr="007677E1">
        <w:rPr>
          <w:color w:val="000000"/>
          <w:szCs w:val="22"/>
          <w:lang w:val="sv-SE"/>
        </w:rPr>
        <w:t>blodet</w:t>
      </w:r>
      <w:r w:rsidRPr="007677E1">
        <w:rPr>
          <w:color w:val="000000"/>
          <w:szCs w:val="22"/>
          <w:lang w:val="sv-SE"/>
        </w:rPr>
        <w:t>, renal tubulär hyperplasi och basofili hos hanråttor). Dessa doser hos råtta (200 till 600 mg/kg/dag) är ca 6 och 18 gånger den högsta rekommenderade dosen till människa baserat på mg/m</w:t>
      </w:r>
      <w:r w:rsidRPr="007677E1">
        <w:rPr>
          <w:color w:val="000000"/>
          <w:szCs w:val="22"/>
          <w:vertAlign w:val="superscript"/>
          <w:lang w:val="sv-SE"/>
        </w:rPr>
        <w:t>2</w:t>
      </w:r>
      <w:r w:rsidRPr="007677E1">
        <w:rPr>
          <w:color w:val="000000"/>
          <w:szCs w:val="22"/>
          <w:lang w:val="sv-SE"/>
        </w:rPr>
        <w:t xml:space="preserve"> (beräkningarna baseras på en oral dos på 320 mg/dag och en patient som väger 60 kg).</w:t>
      </w:r>
    </w:p>
    <w:p w14:paraId="03603BBA" w14:textId="77777777" w:rsidR="004C7EC4" w:rsidRPr="007677E1" w:rsidRDefault="004C7EC4" w:rsidP="007677E1">
      <w:pPr>
        <w:tabs>
          <w:tab w:val="clear" w:pos="567"/>
        </w:tabs>
        <w:spacing w:line="240" w:lineRule="auto"/>
        <w:rPr>
          <w:color w:val="000000"/>
          <w:szCs w:val="22"/>
          <w:lang w:val="sv-SE"/>
        </w:rPr>
      </w:pPr>
    </w:p>
    <w:p w14:paraId="1DE00D83" w14:textId="77777777" w:rsidR="004C7EC4" w:rsidRPr="007677E1" w:rsidRDefault="009E5FC5" w:rsidP="007677E1">
      <w:pPr>
        <w:tabs>
          <w:tab w:val="clear" w:pos="567"/>
        </w:tabs>
        <w:spacing w:line="240" w:lineRule="auto"/>
        <w:rPr>
          <w:color w:val="000000"/>
          <w:szCs w:val="22"/>
          <w:lang w:val="sv-SE"/>
        </w:rPr>
      </w:pPr>
      <w:r w:rsidRPr="007677E1">
        <w:rPr>
          <w:color w:val="000000"/>
          <w:szCs w:val="22"/>
          <w:lang w:val="sv-SE"/>
        </w:rPr>
        <w:t xml:space="preserve">Jämförbara </w:t>
      </w:r>
      <w:r w:rsidR="004C7EC4" w:rsidRPr="007677E1">
        <w:rPr>
          <w:color w:val="000000"/>
          <w:szCs w:val="22"/>
          <w:lang w:val="sv-SE"/>
        </w:rPr>
        <w:t xml:space="preserve">doser gav likartade förändringar hos marmosetter, även om de var allvarligare, särskilt i njurarna där förändringarna utvecklades till nefropati med förhöjda </w:t>
      </w:r>
      <w:r w:rsidRPr="007677E1">
        <w:rPr>
          <w:color w:val="000000"/>
          <w:szCs w:val="22"/>
          <w:lang w:val="sv-SE"/>
        </w:rPr>
        <w:t xml:space="preserve">värden för </w:t>
      </w:r>
      <w:r w:rsidR="004C7EC4" w:rsidRPr="007677E1">
        <w:rPr>
          <w:color w:val="000000"/>
          <w:szCs w:val="22"/>
          <w:lang w:val="sv-SE"/>
        </w:rPr>
        <w:t>urea</w:t>
      </w:r>
      <w:r w:rsidRPr="007677E1">
        <w:rPr>
          <w:color w:val="000000"/>
          <w:szCs w:val="22"/>
          <w:lang w:val="sv-SE"/>
        </w:rPr>
        <w:t xml:space="preserve"> i blodet</w:t>
      </w:r>
      <w:r w:rsidR="004C7EC4" w:rsidRPr="007677E1">
        <w:rPr>
          <w:color w:val="000000"/>
          <w:szCs w:val="22"/>
          <w:lang w:val="sv-SE"/>
        </w:rPr>
        <w:t xml:space="preserve"> och kreatinin.</w:t>
      </w:r>
    </w:p>
    <w:p w14:paraId="3773243F" w14:textId="77777777" w:rsidR="004C7EC4" w:rsidRPr="007677E1" w:rsidRDefault="004C7EC4" w:rsidP="007677E1">
      <w:pPr>
        <w:tabs>
          <w:tab w:val="clear" w:pos="567"/>
        </w:tabs>
        <w:spacing w:line="240" w:lineRule="auto"/>
        <w:rPr>
          <w:color w:val="000000"/>
          <w:szCs w:val="22"/>
          <w:lang w:val="sv-SE"/>
        </w:rPr>
      </w:pPr>
    </w:p>
    <w:p w14:paraId="57424D91" w14:textId="77777777" w:rsidR="004C7EC4" w:rsidRPr="007677E1" w:rsidRDefault="004C7EC4" w:rsidP="007677E1">
      <w:pPr>
        <w:tabs>
          <w:tab w:val="clear" w:pos="567"/>
        </w:tabs>
        <w:spacing w:line="240" w:lineRule="auto"/>
        <w:rPr>
          <w:color w:val="000000"/>
          <w:szCs w:val="22"/>
          <w:lang w:val="sv-SE"/>
        </w:rPr>
      </w:pPr>
      <w:r w:rsidRPr="007677E1">
        <w:rPr>
          <w:color w:val="000000"/>
          <w:szCs w:val="22"/>
          <w:lang w:val="sv-SE"/>
        </w:rPr>
        <w:t>Hypertrofi i njurarnas juxtaglomerulära celler sågs hos båda arterna. Alla förändringar ansågs vara orsakade av valsartans farmakologiska effekt, som ger långvarig hypotension, särskilt hos marmosetter. Vid terapeutiska doser av valsartan hos människa, tycks hypertrofin av renala juxtaglomerulära celler sakna relevans.</w:t>
      </w:r>
    </w:p>
    <w:p w14:paraId="25A694DC" w14:textId="77777777" w:rsidR="004C7EC4" w:rsidRPr="007677E1" w:rsidRDefault="004C7EC4" w:rsidP="007677E1">
      <w:pPr>
        <w:tabs>
          <w:tab w:val="clear" w:pos="567"/>
        </w:tabs>
        <w:spacing w:line="240" w:lineRule="auto"/>
        <w:rPr>
          <w:color w:val="000000"/>
          <w:szCs w:val="22"/>
          <w:lang w:val="sv-SE"/>
        </w:rPr>
      </w:pPr>
    </w:p>
    <w:p w14:paraId="02A985F5" w14:textId="77777777" w:rsidR="009F37DC" w:rsidRPr="007677E1" w:rsidRDefault="009F37DC" w:rsidP="007677E1">
      <w:pPr>
        <w:tabs>
          <w:tab w:val="clear" w:pos="567"/>
        </w:tabs>
        <w:spacing w:line="240" w:lineRule="auto"/>
        <w:rPr>
          <w:noProof/>
          <w:color w:val="000000"/>
          <w:szCs w:val="22"/>
          <w:lang w:val="sv-SE"/>
        </w:rPr>
      </w:pPr>
    </w:p>
    <w:p w14:paraId="3C84A6CD" w14:textId="77777777" w:rsidR="009F37DC" w:rsidRPr="007677E1" w:rsidRDefault="009F37DC" w:rsidP="007677E1">
      <w:pPr>
        <w:keepNext/>
        <w:tabs>
          <w:tab w:val="clear" w:pos="567"/>
        </w:tabs>
        <w:spacing w:line="240" w:lineRule="auto"/>
        <w:ind w:left="567" w:hanging="567"/>
        <w:rPr>
          <w:b/>
          <w:noProof/>
          <w:color w:val="000000"/>
          <w:szCs w:val="22"/>
          <w:lang w:val="sv-SE"/>
        </w:rPr>
      </w:pPr>
      <w:r w:rsidRPr="007677E1">
        <w:rPr>
          <w:b/>
          <w:noProof/>
          <w:color w:val="000000"/>
          <w:szCs w:val="22"/>
          <w:lang w:val="sv-SE"/>
        </w:rPr>
        <w:t>6.</w:t>
      </w:r>
      <w:r w:rsidRPr="007677E1">
        <w:rPr>
          <w:b/>
          <w:noProof/>
          <w:color w:val="000000"/>
          <w:szCs w:val="22"/>
          <w:lang w:val="sv-SE"/>
        </w:rPr>
        <w:tab/>
      </w:r>
      <w:r w:rsidRPr="007677E1">
        <w:rPr>
          <w:b/>
          <w:color w:val="000000"/>
          <w:szCs w:val="22"/>
          <w:lang w:val="sv-SE"/>
        </w:rPr>
        <w:t>FARMACEUTISKA UPPGIFTER</w:t>
      </w:r>
    </w:p>
    <w:p w14:paraId="47FFD30D" w14:textId="77777777" w:rsidR="009F37DC" w:rsidRPr="007677E1" w:rsidRDefault="009F37DC" w:rsidP="007677E1">
      <w:pPr>
        <w:keepNext/>
        <w:tabs>
          <w:tab w:val="clear" w:pos="567"/>
        </w:tabs>
        <w:spacing w:line="240" w:lineRule="auto"/>
        <w:rPr>
          <w:noProof/>
          <w:color w:val="000000"/>
          <w:szCs w:val="22"/>
          <w:lang w:val="sv-SE"/>
        </w:rPr>
      </w:pPr>
    </w:p>
    <w:p w14:paraId="3C507CA1"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6.1</w:t>
      </w:r>
      <w:r w:rsidRPr="007677E1">
        <w:rPr>
          <w:b/>
          <w:noProof/>
          <w:color w:val="000000"/>
          <w:szCs w:val="22"/>
          <w:lang w:val="sv-SE"/>
        </w:rPr>
        <w:tab/>
      </w:r>
      <w:r w:rsidRPr="007677E1">
        <w:rPr>
          <w:b/>
          <w:color w:val="000000"/>
          <w:szCs w:val="22"/>
          <w:lang w:val="sv-SE"/>
        </w:rPr>
        <w:t>Förteckning över hjälpämnen</w:t>
      </w:r>
    </w:p>
    <w:p w14:paraId="76C9FD55" w14:textId="77777777" w:rsidR="009F37DC" w:rsidRPr="007677E1" w:rsidRDefault="009F37DC" w:rsidP="007677E1">
      <w:pPr>
        <w:keepNext/>
        <w:tabs>
          <w:tab w:val="clear" w:pos="567"/>
        </w:tabs>
        <w:spacing w:line="240" w:lineRule="auto"/>
        <w:rPr>
          <w:i/>
          <w:noProof/>
          <w:color w:val="000000"/>
          <w:szCs w:val="22"/>
          <w:u w:val="single"/>
          <w:lang w:val="sv-SE"/>
        </w:rPr>
      </w:pPr>
    </w:p>
    <w:p w14:paraId="3E08A5B5" w14:textId="77777777" w:rsidR="00594873" w:rsidRPr="007677E1" w:rsidRDefault="00594873" w:rsidP="007677E1">
      <w:pPr>
        <w:keepNext/>
        <w:tabs>
          <w:tab w:val="clear" w:pos="567"/>
        </w:tabs>
        <w:spacing w:line="240" w:lineRule="auto"/>
        <w:rPr>
          <w:color w:val="000000"/>
          <w:szCs w:val="22"/>
          <w:u w:val="single"/>
          <w:lang w:val="sv-SE"/>
        </w:rPr>
      </w:pPr>
      <w:r w:rsidRPr="007677E1">
        <w:rPr>
          <w:color w:val="000000"/>
          <w:szCs w:val="22"/>
          <w:u w:val="single"/>
          <w:lang w:val="sv-SE"/>
        </w:rPr>
        <w:t>Amlodipine/Valsartan Mylan 5 mg/80 mg filmdragerade tabletter</w:t>
      </w:r>
    </w:p>
    <w:p w14:paraId="6CC9E618" w14:textId="77777777" w:rsidR="00043829" w:rsidRPr="007677E1" w:rsidRDefault="00043829" w:rsidP="007677E1">
      <w:pPr>
        <w:keepNext/>
        <w:tabs>
          <w:tab w:val="clear" w:pos="567"/>
        </w:tabs>
        <w:spacing w:line="240" w:lineRule="auto"/>
        <w:rPr>
          <w:color w:val="000000"/>
          <w:szCs w:val="22"/>
          <w:u w:val="single"/>
          <w:lang w:val="sv-SE"/>
        </w:rPr>
      </w:pPr>
    </w:p>
    <w:p w14:paraId="188D22A7" w14:textId="77777777" w:rsidR="009F37DC" w:rsidRPr="00E236AE" w:rsidRDefault="009F37DC" w:rsidP="007677E1">
      <w:pPr>
        <w:keepNext/>
        <w:tabs>
          <w:tab w:val="clear" w:pos="567"/>
        </w:tabs>
        <w:spacing w:line="240" w:lineRule="auto"/>
        <w:rPr>
          <w:i/>
          <w:iCs/>
          <w:noProof/>
          <w:color w:val="000000"/>
          <w:szCs w:val="22"/>
          <w:u w:val="single"/>
          <w:lang w:val="sv-SE"/>
        </w:rPr>
      </w:pPr>
      <w:r w:rsidRPr="00E236AE">
        <w:rPr>
          <w:i/>
          <w:iCs/>
          <w:color w:val="000000"/>
          <w:szCs w:val="22"/>
          <w:u w:val="single"/>
          <w:lang w:val="sv-SE"/>
        </w:rPr>
        <w:t>Tablettkärna:</w:t>
      </w:r>
    </w:p>
    <w:p w14:paraId="797724ED" w14:textId="77777777" w:rsidR="009F37DC" w:rsidRPr="007677E1" w:rsidRDefault="009F37DC" w:rsidP="007677E1">
      <w:pPr>
        <w:tabs>
          <w:tab w:val="clear" w:pos="567"/>
        </w:tabs>
        <w:spacing w:line="240" w:lineRule="auto"/>
        <w:rPr>
          <w:i/>
          <w:color w:val="000000"/>
          <w:szCs w:val="22"/>
          <w:lang w:val="sv-SE"/>
        </w:rPr>
      </w:pPr>
      <w:r w:rsidRPr="007677E1">
        <w:rPr>
          <w:color w:val="000000"/>
          <w:szCs w:val="22"/>
          <w:lang w:val="sv-SE"/>
        </w:rPr>
        <w:t>Mikrokristallin cellulosa</w:t>
      </w:r>
    </w:p>
    <w:p w14:paraId="6AD08424" w14:textId="77777777" w:rsidR="009F37DC" w:rsidRPr="007677E1" w:rsidRDefault="009F37DC" w:rsidP="007677E1">
      <w:pPr>
        <w:tabs>
          <w:tab w:val="clear" w:pos="567"/>
        </w:tabs>
        <w:spacing w:line="240" w:lineRule="auto"/>
        <w:rPr>
          <w:i/>
          <w:color w:val="000000"/>
          <w:szCs w:val="22"/>
          <w:lang w:val="sv-SE"/>
        </w:rPr>
      </w:pPr>
      <w:r w:rsidRPr="007677E1">
        <w:rPr>
          <w:color w:val="000000"/>
          <w:szCs w:val="22"/>
          <w:lang w:val="sv-SE"/>
        </w:rPr>
        <w:t>Krospovidon</w:t>
      </w:r>
    </w:p>
    <w:p w14:paraId="5C6A5695" w14:textId="77777777" w:rsidR="009F37DC" w:rsidRPr="007677E1" w:rsidRDefault="009F37DC" w:rsidP="007677E1">
      <w:pPr>
        <w:tabs>
          <w:tab w:val="clear" w:pos="567"/>
        </w:tabs>
        <w:spacing w:line="240" w:lineRule="auto"/>
        <w:rPr>
          <w:i/>
          <w:color w:val="000000"/>
          <w:szCs w:val="22"/>
          <w:lang w:val="sv-SE"/>
        </w:rPr>
      </w:pPr>
      <w:r w:rsidRPr="007677E1">
        <w:rPr>
          <w:color w:val="000000"/>
          <w:szCs w:val="22"/>
          <w:lang w:val="sv-SE"/>
        </w:rPr>
        <w:t>Magnesiumstearat</w:t>
      </w:r>
    </w:p>
    <w:p w14:paraId="7688758E" w14:textId="77777777" w:rsidR="00594873" w:rsidRPr="007677E1" w:rsidRDefault="00594873" w:rsidP="007677E1">
      <w:pPr>
        <w:tabs>
          <w:tab w:val="clear" w:pos="567"/>
        </w:tabs>
        <w:spacing w:line="240" w:lineRule="auto"/>
        <w:rPr>
          <w:i/>
          <w:color w:val="000000"/>
          <w:szCs w:val="22"/>
          <w:lang w:val="sv-SE"/>
        </w:rPr>
      </w:pPr>
      <w:r w:rsidRPr="007677E1">
        <w:rPr>
          <w:color w:val="000000"/>
          <w:szCs w:val="22"/>
          <w:lang w:val="sv-SE"/>
        </w:rPr>
        <w:t>Kolloidal vattenfri kiseloxid</w:t>
      </w:r>
    </w:p>
    <w:p w14:paraId="6C12CA36" w14:textId="77777777" w:rsidR="009F37DC" w:rsidRPr="007677E1" w:rsidRDefault="009F37DC" w:rsidP="007677E1">
      <w:pPr>
        <w:tabs>
          <w:tab w:val="clear" w:pos="567"/>
        </w:tabs>
        <w:spacing w:line="240" w:lineRule="auto"/>
        <w:rPr>
          <w:i/>
          <w:color w:val="000000"/>
          <w:szCs w:val="22"/>
          <w:lang w:val="sv-SE"/>
        </w:rPr>
      </w:pPr>
    </w:p>
    <w:p w14:paraId="0BCE4801" w14:textId="0C9C9F75" w:rsidR="00146374" w:rsidRPr="00E236AE" w:rsidRDefault="009F37DC" w:rsidP="007677E1">
      <w:pPr>
        <w:pStyle w:val="Text"/>
        <w:keepNext/>
        <w:spacing w:before="0"/>
        <w:jc w:val="left"/>
        <w:rPr>
          <w:i/>
          <w:iCs/>
          <w:color w:val="000000"/>
          <w:sz w:val="22"/>
          <w:szCs w:val="22"/>
          <w:u w:val="single"/>
          <w:lang w:val="sv-SE"/>
        </w:rPr>
      </w:pPr>
      <w:r w:rsidRPr="00E236AE">
        <w:rPr>
          <w:i/>
          <w:iCs/>
          <w:color w:val="000000"/>
          <w:sz w:val="22"/>
          <w:szCs w:val="22"/>
          <w:u w:val="single"/>
          <w:lang w:val="sv-SE"/>
        </w:rPr>
        <w:t>Hölje:</w:t>
      </w:r>
    </w:p>
    <w:p w14:paraId="7EC6F136" w14:textId="77777777" w:rsidR="009F37DC" w:rsidRPr="007677E1" w:rsidRDefault="009F37DC" w:rsidP="007677E1">
      <w:pPr>
        <w:tabs>
          <w:tab w:val="clear" w:pos="567"/>
        </w:tabs>
        <w:spacing w:line="240" w:lineRule="auto"/>
        <w:rPr>
          <w:i/>
          <w:noProof/>
          <w:color w:val="000000"/>
          <w:szCs w:val="22"/>
          <w:lang w:val="sv-SE"/>
        </w:rPr>
      </w:pPr>
      <w:r w:rsidRPr="007677E1">
        <w:rPr>
          <w:color w:val="000000"/>
          <w:szCs w:val="22"/>
          <w:lang w:val="sv-SE"/>
        </w:rPr>
        <w:t>Hypromellos</w:t>
      </w:r>
    </w:p>
    <w:p w14:paraId="31209F0D" w14:textId="77777777" w:rsidR="009F37DC" w:rsidRPr="007677E1" w:rsidRDefault="009F37DC" w:rsidP="007677E1">
      <w:pPr>
        <w:tabs>
          <w:tab w:val="clear" w:pos="567"/>
        </w:tabs>
        <w:spacing w:line="240" w:lineRule="auto"/>
        <w:rPr>
          <w:i/>
          <w:noProof/>
          <w:color w:val="000000"/>
          <w:szCs w:val="22"/>
          <w:lang w:val="sv-SE"/>
        </w:rPr>
      </w:pPr>
      <w:r w:rsidRPr="007677E1">
        <w:rPr>
          <w:color w:val="000000"/>
          <w:szCs w:val="22"/>
          <w:lang w:val="sv-SE"/>
        </w:rPr>
        <w:t>Titandioxid (E171)</w:t>
      </w:r>
    </w:p>
    <w:p w14:paraId="4B828812" w14:textId="77777777" w:rsidR="00594873" w:rsidRPr="007677E1" w:rsidRDefault="00594873" w:rsidP="007677E1">
      <w:pPr>
        <w:tabs>
          <w:tab w:val="clear" w:pos="567"/>
        </w:tabs>
        <w:spacing w:line="240" w:lineRule="auto"/>
        <w:rPr>
          <w:i/>
          <w:noProof/>
          <w:color w:val="000000"/>
          <w:szCs w:val="22"/>
          <w:lang w:val="sv-SE"/>
        </w:rPr>
      </w:pPr>
      <w:r w:rsidRPr="007677E1">
        <w:rPr>
          <w:color w:val="000000"/>
          <w:szCs w:val="22"/>
          <w:lang w:val="sv-SE"/>
        </w:rPr>
        <w:t>Makrogol 8000</w:t>
      </w:r>
    </w:p>
    <w:p w14:paraId="69AAE5EA" w14:textId="77777777" w:rsidR="00594873" w:rsidRPr="007677E1" w:rsidRDefault="00594873" w:rsidP="007677E1">
      <w:pPr>
        <w:tabs>
          <w:tab w:val="clear" w:pos="567"/>
        </w:tabs>
        <w:spacing w:line="240" w:lineRule="auto"/>
        <w:rPr>
          <w:i/>
          <w:noProof/>
          <w:color w:val="000000"/>
          <w:szCs w:val="22"/>
          <w:lang w:val="sv-SE"/>
        </w:rPr>
      </w:pPr>
      <w:r w:rsidRPr="007677E1">
        <w:rPr>
          <w:color w:val="000000"/>
          <w:szCs w:val="22"/>
          <w:lang w:val="sv-SE"/>
        </w:rPr>
        <w:t>Talk</w:t>
      </w:r>
    </w:p>
    <w:p w14:paraId="5C4337DE" w14:textId="5EFEF5C5" w:rsidR="009F37DC" w:rsidRPr="007677E1" w:rsidRDefault="00594873" w:rsidP="007677E1">
      <w:pPr>
        <w:tabs>
          <w:tab w:val="clear" w:pos="567"/>
        </w:tabs>
        <w:spacing w:line="240" w:lineRule="auto"/>
        <w:rPr>
          <w:color w:val="000000"/>
          <w:szCs w:val="22"/>
          <w:lang w:val="sv-SE"/>
        </w:rPr>
      </w:pPr>
      <w:r w:rsidRPr="007677E1">
        <w:rPr>
          <w:color w:val="000000"/>
          <w:szCs w:val="22"/>
          <w:lang w:val="sv-SE"/>
        </w:rPr>
        <w:t>J</w:t>
      </w:r>
      <w:r w:rsidR="009F37DC" w:rsidRPr="007677E1">
        <w:rPr>
          <w:color w:val="000000"/>
          <w:szCs w:val="22"/>
          <w:lang w:val="sv-SE"/>
        </w:rPr>
        <w:t xml:space="preserve">ärnoxid </w:t>
      </w:r>
      <w:r w:rsidRPr="007677E1">
        <w:rPr>
          <w:color w:val="000000"/>
          <w:szCs w:val="22"/>
          <w:lang w:val="sv-SE"/>
        </w:rPr>
        <w:t xml:space="preserve">gul </w:t>
      </w:r>
      <w:r w:rsidR="009F37DC" w:rsidRPr="007677E1">
        <w:rPr>
          <w:color w:val="000000"/>
          <w:szCs w:val="22"/>
          <w:lang w:val="sv-SE"/>
        </w:rPr>
        <w:t>(E172)</w:t>
      </w:r>
    </w:p>
    <w:p w14:paraId="76276B0B" w14:textId="40B5B4FC" w:rsidR="00BD04D2" w:rsidRPr="007677E1" w:rsidRDefault="00BD04D2" w:rsidP="007677E1">
      <w:pPr>
        <w:tabs>
          <w:tab w:val="clear" w:pos="567"/>
        </w:tabs>
        <w:spacing w:line="240" w:lineRule="auto"/>
        <w:rPr>
          <w:i/>
          <w:noProof/>
          <w:color w:val="000000"/>
          <w:szCs w:val="22"/>
          <w:lang w:val="sv-SE"/>
        </w:rPr>
      </w:pPr>
      <w:r w:rsidRPr="007677E1">
        <w:rPr>
          <w:color w:val="000000"/>
          <w:szCs w:val="22"/>
          <w:lang w:val="sv-SE"/>
        </w:rPr>
        <w:t>Vanillin</w:t>
      </w:r>
    </w:p>
    <w:p w14:paraId="19C33523" w14:textId="77777777" w:rsidR="009F37DC" w:rsidRPr="007677E1" w:rsidRDefault="009F37DC" w:rsidP="007677E1">
      <w:pPr>
        <w:tabs>
          <w:tab w:val="clear" w:pos="567"/>
        </w:tabs>
        <w:spacing w:line="240" w:lineRule="auto"/>
        <w:rPr>
          <w:i/>
          <w:noProof/>
          <w:color w:val="000000"/>
          <w:szCs w:val="22"/>
          <w:lang w:val="sv-SE"/>
        </w:rPr>
      </w:pPr>
    </w:p>
    <w:p w14:paraId="70DA525C" w14:textId="77777777" w:rsidR="00594873" w:rsidRPr="007677E1" w:rsidRDefault="00594873" w:rsidP="007677E1">
      <w:pPr>
        <w:keepNext/>
        <w:tabs>
          <w:tab w:val="clear" w:pos="567"/>
        </w:tabs>
        <w:spacing w:line="240" w:lineRule="auto"/>
        <w:rPr>
          <w:noProof/>
          <w:color w:val="000000"/>
          <w:szCs w:val="22"/>
          <w:u w:val="single"/>
          <w:lang w:val="sv-SE"/>
        </w:rPr>
      </w:pPr>
      <w:r w:rsidRPr="007677E1">
        <w:rPr>
          <w:noProof/>
          <w:color w:val="000000"/>
          <w:szCs w:val="22"/>
          <w:u w:val="single"/>
          <w:lang w:val="sv-SE"/>
        </w:rPr>
        <w:t>Amlodipine/Valsartan Mylan 5 mg/160 mg filmdragerade tabletter</w:t>
      </w:r>
    </w:p>
    <w:p w14:paraId="206B786D" w14:textId="77777777" w:rsidR="00146374" w:rsidRPr="007677E1" w:rsidRDefault="00146374" w:rsidP="007677E1">
      <w:pPr>
        <w:keepNext/>
        <w:tabs>
          <w:tab w:val="clear" w:pos="567"/>
        </w:tabs>
        <w:spacing w:line="240" w:lineRule="auto"/>
        <w:rPr>
          <w:noProof/>
          <w:color w:val="000000"/>
          <w:szCs w:val="22"/>
          <w:lang w:val="sv-SE"/>
        </w:rPr>
      </w:pPr>
    </w:p>
    <w:p w14:paraId="02967AAD" w14:textId="77777777" w:rsidR="00594873" w:rsidRPr="00E236AE" w:rsidRDefault="00594873" w:rsidP="007677E1">
      <w:pPr>
        <w:keepNext/>
        <w:tabs>
          <w:tab w:val="clear" w:pos="567"/>
        </w:tabs>
        <w:spacing w:line="240" w:lineRule="auto"/>
        <w:rPr>
          <w:i/>
          <w:iCs/>
          <w:noProof/>
          <w:color w:val="000000"/>
          <w:szCs w:val="22"/>
          <w:u w:val="single"/>
          <w:lang w:val="sv-SE"/>
        </w:rPr>
      </w:pPr>
      <w:r w:rsidRPr="00E236AE">
        <w:rPr>
          <w:i/>
          <w:iCs/>
          <w:noProof/>
          <w:color w:val="000000"/>
          <w:szCs w:val="22"/>
          <w:u w:val="single"/>
          <w:lang w:val="sv-SE"/>
        </w:rPr>
        <w:t>Tablettkärna:</w:t>
      </w:r>
    </w:p>
    <w:p w14:paraId="61ECFE03"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Mikrokristallin cellulosa</w:t>
      </w:r>
    </w:p>
    <w:p w14:paraId="5BD997A6"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Krospovidon</w:t>
      </w:r>
    </w:p>
    <w:p w14:paraId="459BB4FD"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Magnesiumstearat</w:t>
      </w:r>
    </w:p>
    <w:p w14:paraId="017B2727"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Vattenfri kolloidal kiseldioxid</w:t>
      </w:r>
    </w:p>
    <w:p w14:paraId="6C99C374"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Järnoxid gul</w:t>
      </w:r>
    </w:p>
    <w:p w14:paraId="61EC337F" w14:textId="77777777" w:rsidR="00594873" w:rsidRPr="007677E1" w:rsidRDefault="00594873" w:rsidP="007677E1">
      <w:pPr>
        <w:tabs>
          <w:tab w:val="clear" w:pos="567"/>
        </w:tabs>
        <w:spacing w:line="240" w:lineRule="auto"/>
        <w:rPr>
          <w:noProof/>
          <w:color w:val="000000"/>
          <w:szCs w:val="22"/>
          <w:lang w:val="sv-SE"/>
        </w:rPr>
      </w:pPr>
    </w:p>
    <w:p w14:paraId="03AD0A29" w14:textId="6F9E14A2" w:rsidR="00146374" w:rsidRPr="00E236AE" w:rsidRDefault="00594873" w:rsidP="007677E1">
      <w:pPr>
        <w:keepNext/>
        <w:tabs>
          <w:tab w:val="clear" w:pos="567"/>
        </w:tabs>
        <w:spacing w:line="240" w:lineRule="auto"/>
        <w:rPr>
          <w:i/>
          <w:iCs/>
          <w:noProof/>
          <w:color w:val="000000"/>
          <w:szCs w:val="22"/>
          <w:u w:val="single"/>
          <w:lang w:val="sv-SE"/>
        </w:rPr>
      </w:pPr>
      <w:r w:rsidRPr="00E236AE">
        <w:rPr>
          <w:i/>
          <w:iCs/>
          <w:noProof/>
          <w:color w:val="000000"/>
          <w:szCs w:val="22"/>
          <w:u w:val="single"/>
          <w:lang w:val="sv-SE"/>
        </w:rPr>
        <w:lastRenderedPageBreak/>
        <w:t>Dragering:</w:t>
      </w:r>
    </w:p>
    <w:p w14:paraId="0794D374"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Hypromellos</w:t>
      </w:r>
    </w:p>
    <w:p w14:paraId="7380C78E"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Titandioxid (E171)</w:t>
      </w:r>
    </w:p>
    <w:p w14:paraId="2E747831" w14:textId="77777777" w:rsidR="00594873" w:rsidRPr="009A09EF" w:rsidRDefault="00594873" w:rsidP="007677E1">
      <w:pPr>
        <w:tabs>
          <w:tab w:val="clear" w:pos="567"/>
        </w:tabs>
        <w:spacing w:line="240" w:lineRule="auto"/>
        <w:rPr>
          <w:noProof/>
          <w:color w:val="000000"/>
          <w:szCs w:val="22"/>
          <w:lang w:val="en-US"/>
        </w:rPr>
      </w:pPr>
      <w:r w:rsidRPr="009A09EF">
        <w:rPr>
          <w:noProof/>
          <w:color w:val="000000"/>
          <w:szCs w:val="22"/>
          <w:lang w:val="en-US"/>
        </w:rPr>
        <w:t>Makrogol 8000</w:t>
      </w:r>
    </w:p>
    <w:p w14:paraId="4533AEF7" w14:textId="77777777" w:rsidR="00594873" w:rsidRPr="009A09EF" w:rsidRDefault="00594873" w:rsidP="007677E1">
      <w:pPr>
        <w:tabs>
          <w:tab w:val="clear" w:pos="567"/>
        </w:tabs>
        <w:spacing w:line="240" w:lineRule="auto"/>
        <w:rPr>
          <w:noProof/>
          <w:color w:val="000000"/>
          <w:szCs w:val="22"/>
          <w:lang w:val="en-US"/>
        </w:rPr>
      </w:pPr>
      <w:r w:rsidRPr="009A09EF">
        <w:rPr>
          <w:noProof/>
          <w:color w:val="000000"/>
          <w:szCs w:val="22"/>
          <w:lang w:val="en-US"/>
        </w:rPr>
        <w:t>Talk</w:t>
      </w:r>
    </w:p>
    <w:p w14:paraId="6ACC184A" w14:textId="253164D4" w:rsidR="00594873" w:rsidRPr="009A09EF" w:rsidRDefault="00594873" w:rsidP="007677E1">
      <w:pPr>
        <w:tabs>
          <w:tab w:val="clear" w:pos="567"/>
        </w:tabs>
        <w:spacing w:line="240" w:lineRule="auto"/>
        <w:rPr>
          <w:noProof/>
          <w:color w:val="000000"/>
          <w:szCs w:val="22"/>
          <w:lang w:val="en-US"/>
        </w:rPr>
      </w:pPr>
      <w:r w:rsidRPr="009A09EF">
        <w:rPr>
          <w:noProof/>
          <w:color w:val="000000"/>
          <w:szCs w:val="22"/>
          <w:lang w:val="en-US"/>
        </w:rPr>
        <w:t>Järnoxid gul (E172)</w:t>
      </w:r>
    </w:p>
    <w:p w14:paraId="72F5E537" w14:textId="6A301385" w:rsidR="00BD04D2" w:rsidRPr="007677E1" w:rsidRDefault="00BD04D2" w:rsidP="007677E1">
      <w:pPr>
        <w:tabs>
          <w:tab w:val="clear" w:pos="567"/>
        </w:tabs>
        <w:spacing w:line="240" w:lineRule="auto"/>
        <w:rPr>
          <w:noProof/>
          <w:color w:val="000000"/>
          <w:szCs w:val="22"/>
          <w:lang w:val="sv-SE"/>
        </w:rPr>
      </w:pPr>
      <w:r w:rsidRPr="007677E1">
        <w:rPr>
          <w:color w:val="000000"/>
          <w:szCs w:val="22"/>
          <w:lang w:val="sv-SE"/>
        </w:rPr>
        <w:t>Vanillin</w:t>
      </w:r>
    </w:p>
    <w:p w14:paraId="32CCB191" w14:textId="77777777" w:rsidR="00594873" w:rsidRPr="007677E1" w:rsidRDefault="00594873" w:rsidP="007677E1">
      <w:pPr>
        <w:tabs>
          <w:tab w:val="clear" w:pos="567"/>
        </w:tabs>
        <w:spacing w:line="240" w:lineRule="auto"/>
        <w:rPr>
          <w:noProof/>
          <w:color w:val="000000"/>
          <w:szCs w:val="22"/>
          <w:lang w:val="sv-SE"/>
        </w:rPr>
      </w:pPr>
    </w:p>
    <w:p w14:paraId="71C4C3B1" w14:textId="77777777" w:rsidR="00594873" w:rsidRPr="007677E1" w:rsidRDefault="00594873" w:rsidP="007677E1">
      <w:pPr>
        <w:keepNext/>
        <w:tabs>
          <w:tab w:val="clear" w:pos="567"/>
        </w:tabs>
        <w:spacing w:line="240" w:lineRule="auto"/>
        <w:rPr>
          <w:noProof/>
          <w:color w:val="000000"/>
          <w:szCs w:val="22"/>
          <w:u w:val="single"/>
          <w:lang w:val="sv-SE"/>
        </w:rPr>
      </w:pPr>
      <w:r w:rsidRPr="007677E1">
        <w:rPr>
          <w:noProof/>
          <w:color w:val="000000"/>
          <w:szCs w:val="22"/>
          <w:u w:val="single"/>
          <w:lang w:val="sv-SE"/>
        </w:rPr>
        <w:t>Amlodipine/Valsartan Mylan 10 mg/160 mg filmdragerade tabletter</w:t>
      </w:r>
    </w:p>
    <w:p w14:paraId="55F7A38C" w14:textId="77777777" w:rsidR="00146374" w:rsidRPr="007677E1" w:rsidRDefault="00146374" w:rsidP="007677E1">
      <w:pPr>
        <w:keepNext/>
        <w:tabs>
          <w:tab w:val="clear" w:pos="567"/>
        </w:tabs>
        <w:spacing w:line="240" w:lineRule="auto"/>
        <w:rPr>
          <w:noProof/>
          <w:color w:val="000000"/>
          <w:szCs w:val="22"/>
          <w:lang w:val="sv-SE"/>
        </w:rPr>
      </w:pPr>
    </w:p>
    <w:p w14:paraId="24944A19" w14:textId="77777777" w:rsidR="00594873" w:rsidRPr="00E236AE" w:rsidRDefault="00594873" w:rsidP="007677E1">
      <w:pPr>
        <w:keepNext/>
        <w:tabs>
          <w:tab w:val="clear" w:pos="567"/>
        </w:tabs>
        <w:spacing w:line="240" w:lineRule="auto"/>
        <w:rPr>
          <w:i/>
          <w:iCs/>
          <w:noProof/>
          <w:color w:val="000000"/>
          <w:szCs w:val="22"/>
          <w:u w:val="single"/>
          <w:lang w:val="sv-SE"/>
        </w:rPr>
      </w:pPr>
      <w:r w:rsidRPr="00E236AE">
        <w:rPr>
          <w:i/>
          <w:iCs/>
          <w:noProof/>
          <w:color w:val="000000"/>
          <w:szCs w:val="22"/>
          <w:u w:val="single"/>
          <w:lang w:val="sv-SE"/>
        </w:rPr>
        <w:t>Tablettkärna:</w:t>
      </w:r>
    </w:p>
    <w:p w14:paraId="67EB7107"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Mikrokristallin cellulosa</w:t>
      </w:r>
    </w:p>
    <w:p w14:paraId="4E5C127A"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Krospovidon</w:t>
      </w:r>
    </w:p>
    <w:p w14:paraId="3D3DB29B"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Magnesiumstearat</w:t>
      </w:r>
    </w:p>
    <w:p w14:paraId="02F9A773"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Vattenfri kolloidal kiseldioxid</w:t>
      </w:r>
    </w:p>
    <w:p w14:paraId="3E9990AA" w14:textId="77777777" w:rsidR="00594873" w:rsidRPr="007677E1" w:rsidRDefault="00594873" w:rsidP="007677E1">
      <w:pPr>
        <w:tabs>
          <w:tab w:val="clear" w:pos="567"/>
        </w:tabs>
        <w:spacing w:line="240" w:lineRule="auto"/>
        <w:rPr>
          <w:noProof/>
          <w:color w:val="000000"/>
          <w:szCs w:val="22"/>
          <w:lang w:val="sv-SE"/>
        </w:rPr>
      </w:pPr>
    </w:p>
    <w:p w14:paraId="184A034F" w14:textId="1E8A6F7C" w:rsidR="00146374" w:rsidRPr="00E236AE" w:rsidRDefault="00594873" w:rsidP="007677E1">
      <w:pPr>
        <w:keepNext/>
        <w:tabs>
          <w:tab w:val="clear" w:pos="567"/>
        </w:tabs>
        <w:spacing w:line="240" w:lineRule="auto"/>
        <w:rPr>
          <w:i/>
          <w:iCs/>
          <w:noProof/>
          <w:color w:val="000000"/>
          <w:szCs w:val="22"/>
          <w:u w:val="single"/>
          <w:lang w:val="sv-SE"/>
        </w:rPr>
      </w:pPr>
      <w:r w:rsidRPr="00E236AE">
        <w:rPr>
          <w:i/>
          <w:iCs/>
          <w:noProof/>
          <w:color w:val="000000"/>
          <w:szCs w:val="22"/>
          <w:u w:val="single"/>
          <w:lang w:val="sv-SE"/>
        </w:rPr>
        <w:t>Dragering</w:t>
      </w:r>
    </w:p>
    <w:p w14:paraId="1B9ACBE9"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Hypromellos</w:t>
      </w:r>
    </w:p>
    <w:p w14:paraId="1C8D6537"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Titandioxid (E171)</w:t>
      </w:r>
    </w:p>
    <w:p w14:paraId="7770B1F7"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Makrogol 8000</w:t>
      </w:r>
    </w:p>
    <w:p w14:paraId="39683968"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Talk</w:t>
      </w:r>
    </w:p>
    <w:p w14:paraId="6E6F1B2D"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Järnoxid gul (E172)</w:t>
      </w:r>
    </w:p>
    <w:p w14:paraId="377289BB" w14:textId="7777777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Järnoxid röd (E172)</w:t>
      </w:r>
    </w:p>
    <w:p w14:paraId="401A927E" w14:textId="26170314"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Järnoxid svart (E172)</w:t>
      </w:r>
    </w:p>
    <w:p w14:paraId="5BDDE59D" w14:textId="6A435542" w:rsidR="00BD04D2" w:rsidRPr="007677E1" w:rsidRDefault="00BD04D2" w:rsidP="007677E1">
      <w:pPr>
        <w:tabs>
          <w:tab w:val="clear" w:pos="567"/>
        </w:tabs>
        <w:spacing w:line="240" w:lineRule="auto"/>
        <w:rPr>
          <w:noProof/>
          <w:color w:val="000000"/>
          <w:szCs w:val="22"/>
          <w:lang w:val="sv-SE"/>
        </w:rPr>
      </w:pPr>
      <w:r w:rsidRPr="007677E1">
        <w:rPr>
          <w:color w:val="000000"/>
          <w:szCs w:val="22"/>
          <w:lang w:val="sv-SE"/>
        </w:rPr>
        <w:t>Vanillin</w:t>
      </w:r>
    </w:p>
    <w:p w14:paraId="5672B128" w14:textId="77777777" w:rsidR="00594873" w:rsidRPr="007677E1" w:rsidRDefault="00594873" w:rsidP="007677E1">
      <w:pPr>
        <w:tabs>
          <w:tab w:val="clear" w:pos="567"/>
        </w:tabs>
        <w:spacing w:line="240" w:lineRule="auto"/>
        <w:rPr>
          <w:i/>
          <w:noProof/>
          <w:color w:val="000000"/>
          <w:szCs w:val="22"/>
          <w:lang w:val="sv-SE"/>
        </w:rPr>
      </w:pPr>
    </w:p>
    <w:p w14:paraId="09032D04"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6.2</w:t>
      </w:r>
      <w:r w:rsidRPr="007677E1">
        <w:rPr>
          <w:b/>
          <w:noProof/>
          <w:color w:val="000000"/>
          <w:szCs w:val="22"/>
          <w:lang w:val="sv-SE"/>
        </w:rPr>
        <w:tab/>
      </w:r>
      <w:r w:rsidRPr="007677E1">
        <w:rPr>
          <w:b/>
          <w:color w:val="000000"/>
          <w:szCs w:val="22"/>
          <w:lang w:val="sv-SE"/>
        </w:rPr>
        <w:t>Inkompatibiliteter</w:t>
      </w:r>
    </w:p>
    <w:p w14:paraId="59E2B1FE" w14:textId="77777777" w:rsidR="009F37DC" w:rsidRPr="007677E1" w:rsidRDefault="009F37DC" w:rsidP="007677E1">
      <w:pPr>
        <w:keepNext/>
        <w:tabs>
          <w:tab w:val="clear" w:pos="567"/>
        </w:tabs>
        <w:spacing w:line="240" w:lineRule="auto"/>
        <w:rPr>
          <w:noProof/>
          <w:color w:val="000000"/>
          <w:szCs w:val="22"/>
          <w:lang w:val="sv-SE"/>
        </w:rPr>
      </w:pPr>
    </w:p>
    <w:p w14:paraId="68D3384F"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Ej relevant.</w:t>
      </w:r>
    </w:p>
    <w:p w14:paraId="0A242324" w14:textId="77777777" w:rsidR="009F37DC" w:rsidRPr="007677E1" w:rsidRDefault="009F37DC" w:rsidP="007677E1">
      <w:pPr>
        <w:tabs>
          <w:tab w:val="clear" w:pos="567"/>
        </w:tabs>
        <w:spacing w:line="240" w:lineRule="auto"/>
        <w:rPr>
          <w:noProof/>
          <w:color w:val="000000"/>
          <w:szCs w:val="22"/>
          <w:lang w:val="sv-SE"/>
        </w:rPr>
      </w:pPr>
    </w:p>
    <w:p w14:paraId="2764D9E5"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6.3</w:t>
      </w:r>
      <w:r w:rsidRPr="007677E1">
        <w:rPr>
          <w:b/>
          <w:noProof/>
          <w:color w:val="000000"/>
          <w:szCs w:val="22"/>
          <w:lang w:val="sv-SE"/>
        </w:rPr>
        <w:tab/>
      </w:r>
      <w:r w:rsidRPr="007677E1">
        <w:rPr>
          <w:b/>
          <w:color w:val="000000"/>
          <w:szCs w:val="22"/>
          <w:lang w:val="sv-SE"/>
        </w:rPr>
        <w:t>Hållbarhet</w:t>
      </w:r>
    </w:p>
    <w:p w14:paraId="6307FA69" w14:textId="77777777" w:rsidR="009F37DC" w:rsidRPr="007677E1" w:rsidRDefault="009F37DC" w:rsidP="007677E1">
      <w:pPr>
        <w:keepNext/>
        <w:tabs>
          <w:tab w:val="clear" w:pos="567"/>
        </w:tabs>
        <w:spacing w:line="240" w:lineRule="auto"/>
        <w:rPr>
          <w:noProof/>
          <w:color w:val="000000"/>
          <w:szCs w:val="22"/>
          <w:lang w:val="sv-SE"/>
        </w:rPr>
      </w:pPr>
    </w:p>
    <w:p w14:paraId="441E6E47" w14:textId="77777777" w:rsidR="009F37DC" w:rsidRPr="007677E1" w:rsidRDefault="00594873" w:rsidP="007677E1">
      <w:pPr>
        <w:tabs>
          <w:tab w:val="clear" w:pos="567"/>
        </w:tabs>
        <w:spacing w:line="240" w:lineRule="auto"/>
        <w:rPr>
          <w:noProof/>
          <w:color w:val="000000"/>
          <w:szCs w:val="22"/>
          <w:lang w:val="sv-SE"/>
        </w:rPr>
      </w:pPr>
      <w:r w:rsidRPr="007677E1">
        <w:rPr>
          <w:noProof/>
          <w:szCs w:val="22"/>
          <w:lang w:val="sv-SE"/>
        </w:rPr>
        <w:t>2 </w:t>
      </w:r>
      <w:r w:rsidR="004319EF" w:rsidRPr="007677E1">
        <w:rPr>
          <w:noProof/>
          <w:szCs w:val="22"/>
          <w:lang w:val="sv-SE"/>
        </w:rPr>
        <w:t>år</w:t>
      </w:r>
      <w:r w:rsidR="00AC3FD0" w:rsidRPr="007677E1">
        <w:rPr>
          <w:noProof/>
          <w:szCs w:val="22"/>
          <w:lang w:val="sv-SE"/>
        </w:rPr>
        <w:t>.</w:t>
      </w:r>
    </w:p>
    <w:p w14:paraId="5E79755B" w14:textId="77777777" w:rsidR="009F37DC" w:rsidRPr="007677E1" w:rsidRDefault="009F37DC" w:rsidP="007677E1">
      <w:pPr>
        <w:tabs>
          <w:tab w:val="clear" w:pos="567"/>
        </w:tabs>
        <w:spacing w:line="240" w:lineRule="auto"/>
        <w:rPr>
          <w:noProof/>
          <w:color w:val="000000"/>
          <w:szCs w:val="22"/>
          <w:lang w:val="sv-SE"/>
        </w:rPr>
      </w:pPr>
    </w:p>
    <w:p w14:paraId="2443F88F" w14:textId="77777777" w:rsidR="00E236AE" w:rsidRDefault="00A92B9D" w:rsidP="007677E1">
      <w:pPr>
        <w:tabs>
          <w:tab w:val="clear" w:pos="567"/>
        </w:tabs>
        <w:spacing w:line="240" w:lineRule="auto"/>
        <w:rPr>
          <w:i/>
          <w:noProof/>
          <w:color w:val="000000"/>
          <w:szCs w:val="22"/>
          <w:lang w:val="sv-SE"/>
        </w:rPr>
      </w:pPr>
      <w:r w:rsidRPr="007677E1">
        <w:rPr>
          <w:i/>
          <w:noProof/>
          <w:color w:val="000000"/>
          <w:szCs w:val="22"/>
          <w:lang w:val="sv-SE"/>
        </w:rPr>
        <w:t>F</w:t>
      </w:r>
      <w:r w:rsidR="00594873" w:rsidRPr="007677E1">
        <w:rPr>
          <w:i/>
          <w:noProof/>
          <w:color w:val="000000"/>
          <w:szCs w:val="22"/>
          <w:lang w:val="sv-SE"/>
        </w:rPr>
        <w:t>laskförpackningar:</w:t>
      </w:r>
    </w:p>
    <w:p w14:paraId="7497FC8C" w14:textId="4354B8D7" w:rsidR="00594873" w:rsidRPr="007677E1" w:rsidRDefault="00594873" w:rsidP="007677E1">
      <w:pPr>
        <w:tabs>
          <w:tab w:val="clear" w:pos="567"/>
        </w:tabs>
        <w:spacing w:line="240" w:lineRule="auto"/>
        <w:rPr>
          <w:noProof/>
          <w:color w:val="000000"/>
          <w:szCs w:val="22"/>
          <w:lang w:val="sv-SE"/>
        </w:rPr>
      </w:pPr>
      <w:r w:rsidRPr="007677E1">
        <w:rPr>
          <w:noProof/>
          <w:color w:val="000000"/>
          <w:szCs w:val="22"/>
          <w:lang w:val="sv-SE"/>
        </w:rPr>
        <w:t>Använd inom 100 dagar från första öppningstillfället</w:t>
      </w:r>
    </w:p>
    <w:p w14:paraId="05C0748F" w14:textId="77777777" w:rsidR="00594873" w:rsidRPr="007677E1" w:rsidRDefault="00594873" w:rsidP="007677E1">
      <w:pPr>
        <w:tabs>
          <w:tab w:val="clear" w:pos="567"/>
        </w:tabs>
        <w:spacing w:line="240" w:lineRule="auto"/>
        <w:rPr>
          <w:noProof/>
          <w:color w:val="000000"/>
          <w:szCs w:val="22"/>
          <w:lang w:val="sv-SE"/>
        </w:rPr>
      </w:pPr>
    </w:p>
    <w:p w14:paraId="4344426E" w14:textId="77777777" w:rsidR="009F37DC" w:rsidRPr="007677E1" w:rsidRDefault="009F37DC" w:rsidP="007677E1">
      <w:pPr>
        <w:keepNext/>
        <w:tabs>
          <w:tab w:val="clear" w:pos="567"/>
        </w:tabs>
        <w:spacing w:line="240" w:lineRule="auto"/>
        <w:ind w:left="567" w:hanging="567"/>
        <w:rPr>
          <w:b/>
          <w:noProof/>
          <w:color w:val="000000"/>
          <w:szCs w:val="22"/>
          <w:lang w:val="sv-SE"/>
        </w:rPr>
      </w:pPr>
      <w:r w:rsidRPr="007677E1">
        <w:rPr>
          <w:b/>
          <w:noProof/>
          <w:color w:val="000000"/>
          <w:szCs w:val="22"/>
          <w:lang w:val="sv-SE"/>
        </w:rPr>
        <w:t>6.4</w:t>
      </w:r>
      <w:r w:rsidRPr="007677E1">
        <w:rPr>
          <w:b/>
          <w:noProof/>
          <w:color w:val="000000"/>
          <w:szCs w:val="22"/>
          <w:lang w:val="sv-SE"/>
        </w:rPr>
        <w:tab/>
      </w:r>
      <w:r w:rsidRPr="007677E1">
        <w:rPr>
          <w:b/>
          <w:color w:val="000000"/>
          <w:szCs w:val="22"/>
          <w:lang w:val="sv-SE"/>
        </w:rPr>
        <w:t>Särskilda förvaringsanvisningar</w:t>
      </w:r>
    </w:p>
    <w:p w14:paraId="2CB53D72" w14:textId="77777777" w:rsidR="009F37DC" w:rsidRPr="007677E1" w:rsidRDefault="009F37DC" w:rsidP="007677E1">
      <w:pPr>
        <w:keepNext/>
        <w:tabs>
          <w:tab w:val="clear" w:pos="567"/>
        </w:tabs>
        <w:spacing w:line="240" w:lineRule="auto"/>
        <w:ind w:left="567" w:hanging="567"/>
        <w:rPr>
          <w:noProof/>
          <w:color w:val="000000"/>
          <w:szCs w:val="22"/>
          <w:lang w:val="sv-SE"/>
        </w:rPr>
      </w:pPr>
    </w:p>
    <w:p w14:paraId="4002FCD4" w14:textId="7700CFB7" w:rsidR="00594873" w:rsidRPr="007677E1" w:rsidRDefault="00D96E62" w:rsidP="007677E1">
      <w:pPr>
        <w:tabs>
          <w:tab w:val="clear" w:pos="567"/>
        </w:tabs>
        <w:spacing w:line="240" w:lineRule="auto"/>
        <w:ind w:left="567" w:hanging="567"/>
        <w:rPr>
          <w:noProof/>
          <w:color w:val="000000"/>
          <w:szCs w:val="22"/>
          <w:lang w:val="sv-SE"/>
        </w:rPr>
      </w:pPr>
      <w:r w:rsidRPr="007677E1">
        <w:rPr>
          <w:noProof/>
          <w:color w:val="000000"/>
          <w:szCs w:val="22"/>
          <w:lang w:val="sv-SE"/>
        </w:rPr>
        <w:t>I</w:t>
      </w:r>
      <w:r w:rsidR="00594873" w:rsidRPr="007677E1">
        <w:rPr>
          <w:noProof/>
          <w:color w:val="000000"/>
          <w:szCs w:val="22"/>
          <w:lang w:val="sv-SE"/>
        </w:rPr>
        <w:t>nga särskilda förvaringsanvisningar.</w:t>
      </w:r>
    </w:p>
    <w:p w14:paraId="4DAA369E" w14:textId="77777777" w:rsidR="009F37DC" w:rsidRPr="007677E1" w:rsidRDefault="009F37DC" w:rsidP="007677E1">
      <w:pPr>
        <w:tabs>
          <w:tab w:val="clear" w:pos="567"/>
        </w:tabs>
        <w:spacing w:line="240" w:lineRule="auto"/>
        <w:rPr>
          <w:noProof/>
          <w:color w:val="000000"/>
          <w:szCs w:val="22"/>
          <w:lang w:val="sv-SE"/>
        </w:rPr>
      </w:pPr>
    </w:p>
    <w:p w14:paraId="15FE30EE" w14:textId="77777777" w:rsidR="009F37DC" w:rsidRPr="007677E1" w:rsidRDefault="0083774B" w:rsidP="007677E1">
      <w:pPr>
        <w:keepNext/>
        <w:tabs>
          <w:tab w:val="clear" w:pos="567"/>
        </w:tabs>
        <w:spacing w:line="240" w:lineRule="auto"/>
        <w:ind w:left="567" w:hanging="567"/>
        <w:rPr>
          <w:b/>
          <w:noProof/>
          <w:color w:val="000000"/>
          <w:szCs w:val="22"/>
          <w:lang w:val="sv-SE"/>
        </w:rPr>
      </w:pPr>
      <w:r w:rsidRPr="007677E1">
        <w:rPr>
          <w:b/>
          <w:color w:val="000000"/>
          <w:szCs w:val="22"/>
          <w:lang w:val="sv-SE"/>
        </w:rPr>
        <w:t>6.5</w:t>
      </w:r>
      <w:r w:rsidRPr="007677E1">
        <w:rPr>
          <w:b/>
          <w:color w:val="000000"/>
          <w:szCs w:val="22"/>
          <w:lang w:val="sv-SE"/>
        </w:rPr>
        <w:tab/>
      </w:r>
      <w:r w:rsidR="009F37DC" w:rsidRPr="007677E1">
        <w:rPr>
          <w:b/>
          <w:color w:val="000000"/>
          <w:szCs w:val="22"/>
          <w:lang w:val="sv-SE"/>
        </w:rPr>
        <w:t>Förpackningstyp och innehåll</w:t>
      </w:r>
    </w:p>
    <w:p w14:paraId="53A7D2A8" w14:textId="77777777" w:rsidR="009F37DC" w:rsidRPr="007677E1" w:rsidRDefault="009F37DC" w:rsidP="007677E1">
      <w:pPr>
        <w:keepNext/>
        <w:tabs>
          <w:tab w:val="clear" w:pos="567"/>
        </w:tabs>
        <w:spacing w:line="240" w:lineRule="auto"/>
        <w:rPr>
          <w:i/>
          <w:noProof/>
          <w:color w:val="000000"/>
          <w:szCs w:val="22"/>
          <w:lang w:val="sv-SE"/>
        </w:rPr>
      </w:pPr>
    </w:p>
    <w:p w14:paraId="684959B6" w14:textId="77777777" w:rsidR="009F37DC" w:rsidRDefault="009F37DC" w:rsidP="007677E1">
      <w:pPr>
        <w:tabs>
          <w:tab w:val="clear" w:pos="567"/>
        </w:tabs>
        <w:spacing w:line="240" w:lineRule="auto"/>
        <w:rPr>
          <w:color w:val="000000"/>
          <w:szCs w:val="22"/>
          <w:lang w:val="sv-SE"/>
        </w:rPr>
      </w:pPr>
      <w:r w:rsidRPr="007677E1">
        <w:rPr>
          <w:color w:val="000000"/>
          <w:szCs w:val="22"/>
          <w:lang w:val="sv-SE"/>
        </w:rPr>
        <w:t>PVC/</w:t>
      </w:r>
      <w:r w:rsidR="00594873" w:rsidRPr="007677E1">
        <w:rPr>
          <w:color w:val="000000"/>
          <w:szCs w:val="22"/>
          <w:lang w:val="sv-SE"/>
        </w:rPr>
        <w:t>PCTFE</w:t>
      </w:r>
      <w:r w:rsidRPr="007677E1">
        <w:rPr>
          <w:color w:val="000000"/>
          <w:szCs w:val="22"/>
          <w:lang w:val="sv-SE"/>
        </w:rPr>
        <w:t>-blister.</w:t>
      </w:r>
    </w:p>
    <w:p w14:paraId="380F8E90" w14:textId="77777777" w:rsidR="00E236AE" w:rsidRPr="007677E1" w:rsidRDefault="00E236AE" w:rsidP="007677E1">
      <w:pPr>
        <w:tabs>
          <w:tab w:val="clear" w:pos="567"/>
        </w:tabs>
        <w:spacing w:line="240" w:lineRule="auto"/>
        <w:rPr>
          <w:i/>
          <w:noProof/>
          <w:szCs w:val="22"/>
          <w:lang w:val="sv-SE"/>
        </w:rPr>
      </w:pPr>
    </w:p>
    <w:p w14:paraId="61037D6C" w14:textId="77777777" w:rsidR="00D435AB" w:rsidRPr="007677E1" w:rsidRDefault="009F37DC" w:rsidP="007677E1">
      <w:pPr>
        <w:tabs>
          <w:tab w:val="clear" w:pos="567"/>
        </w:tabs>
        <w:spacing w:line="240" w:lineRule="auto"/>
        <w:rPr>
          <w:noProof/>
          <w:szCs w:val="22"/>
          <w:lang w:val="sv-SE"/>
        </w:rPr>
      </w:pPr>
      <w:r w:rsidRPr="007677E1">
        <w:rPr>
          <w:color w:val="000000"/>
          <w:szCs w:val="22"/>
          <w:lang w:val="sv-SE"/>
        </w:rPr>
        <w:t>Förpackningsstorlekar:</w:t>
      </w:r>
      <w:r w:rsidRPr="007677E1">
        <w:rPr>
          <w:noProof/>
          <w:color w:val="000000"/>
          <w:szCs w:val="22"/>
          <w:lang w:val="sv-SE"/>
        </w:rPr>
        <w:t xml:space="preserve"> </w:t>
      </w:r>
      <w:r w:rsidR="00D435AB" w:rsidRPr="007677E1">
        <w:rPr>
          <w:noProof/>
          <w:szCs w:val="22"/>
          <w:lang w:val="sv-SE"/>
        </w:rPr>
        <w:t xml:space="preserve">14, 28, 56, 98 </w:t>
      </w:r>
      <w:r w:rsidR="00D435AB" w:rsidRPr="007677E1">
        <w:rPr>
          <w:color w:val="000000"/>
          <w:szCs w:val="22"/>
          <w:lang w:val="sv-SE"/>
        </w:rPr>
        <w:t>filmdragerade tabletter</w:t>
      </w:r>
      <w:r w:rsidR="00D435AB" w:rsidRPr="007677E1">
        <w:rPr>
          <w:noProof/>
          <w:szCs w:val="22"/>
          <w:lang w:val="sv-SE"/>
        </w:rPr>
        <w:t xml:space="preserve"> och 14x1,28x1, 30x1, 56x1, 90x1, 98x1</w:t>
      </w:r>
    </w:p>
    <w:p w14:paraId="5DEF7E0F" w14:textId="658E8ACF"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filmdragerade tabletter.</w:t>
      </w:r>
    </w:p>
    <w:p w14:paraId="47C3FFE2" w14:textId="77777777" w:rsidR="00EC499F" w:rsidRPr="007677E1" w:rsidRDefault="00EC499F" w:rsidP="007677E1">
      <w:pPr>
        <w:tabs>
          <w:tab w:val="clear" w:pos="567"/>
        </w:tabs>
        <w:spacing w:line="240" w:lineRule="auto"/>
        <w:rPr>
          <w:color w:val="000000"/>
          <w:szCs w:val="22"/>
          <w:lang w:val="sv-SE"/>
        </w:rPr>
      </w:pPr>
    </w:p>
    <w:p w14:paraId="453C534C" w14:textId="77777777" w:rsidR="003F1D55" w:rsidRPr="007677E1" w:rsidRDefault="003F1D55" w:rsidP="007677E1">
      <w:pPr>
        <w:tabs>
          <w:tab w:val="clear" w:pos="567"/>
        </w:tabs>
        <w:spacing w:line="240" w:lineRule="auto"/>
        <w:rPr>
          <w:color w:val="000000"/>
          <w:szCs w:val="22"/>
          <w:lang w:val="sv-SE"/>
        </w:rPr>
      </w:pPr>
      <w:r w:rsidRPr="007677E1">
        <w:rPr>
          <w:color w:val="000000"/>
          <w:szCs w:val="22"/>
          <w:lang w:val="sv-SE"/>
        </w:rPr>
        <w:t>Vit flaska av högdensitetspolyeten (HDPE) med vitt opakt lock i polypropen med induktionsförsegling i aluminium.</w:t>
      </w:r>
    </w:p>
    <w:p w14:paraId="36546E6A" w14:textId="77777777" w:rsidR="003F1D55" w:rsidRPr="007677E1" w:rsidRDefault="003F1D55" w:rsidP="007677E1">
      <w:pPr>
        <w:tabs>
          <w:tab w:val="clear" w:pos="567"/>
        </w:tabs>
        <w:spacing w:line="240" w:lineRule="auto"/>
        <w:rPr>
          <w:color w:val="000000"/>
          <w:szCs w:val="22"/>
          <w:lang w:val="sv-SE"/>
        </w:rPr>
      </w:pPr>
      <w:r w:rsidRPr="007677E1">
        <w:rPr>
          <w:color w:val="000000"/>
          <w:szCs w:val="22"/>
          <w:lang w:val="sv-SE"/>
        </w:rPr>
        <w:t>Förpackningsstorlekar: 28, 56 eller 98 filmdragerade tabletter.</w:t>
      </w:r>
    </w:p>
    <w:p w14:paraId="601CB03F" w14:textId="77777777" w:rsidR="003F1D55" w:rsidRPr="007677E1" w:rsidRDefault="003F1D55" w:rsidP="007677E1">
      <w:pPr>
        <w:tabs>
          <w:tab w:val="clear" w:pos="567"/>
        </w:tabs>
        <w:spacing w:line="240" w:lineRule="auto"/>
        <w:rPr>
          <w:color w:val="000000"/>
          <w:szCs w:val="22"/>
          <w:lang w:val="sv-SE"/>
        </w:rPr>
      </w:pPr>
    </w:p>
    <w:p w14:paraId="47A255A0"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Eventuellt kommer inte alla förpackningsstorlekar att marknadsföras.</w:t>
      </w:r>
    </w:p>
    <w:p w14:paraId="39BBB4D1" w14:textId="77777777" w:rsidR="009F37DC" w:rsidRPr="007677E1" w:rsidRDefault="009F37DC" w:rsidP="007677E1">
      <w:pPr>
        <w:tabs>
          <w:tab w:val="clear" w:pos="567"/>
        </w:tabs>
        <w:spacing w:line="240" w:lineRule="auto"/>
        <w:rPr>
          <w:noProof/>
          <w:color w:val="000000"/>
          <w:szCs w:val="22"/>
          <w:lang w:val="sv-SE"/>
        </w:rPr>
      </w:pPr>
    </w:p>
    <w:p w14:paraId="711479A9"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6.6</w:t>
      </w:r>
      <w:r w:rsidRPr="007677E1">
        <w:rPr>
          <w:b/>
          <w:noProof/>
          <w:color w:val="000000"/>
          <w:szCs w:val="22"/>
          <w:lang w:val="sv-SE"/>
        </w:rPr>
        <w:tab/>
      </w:r>
      <w:r w:rsidRPr="007677E1">
        <w:rPr>
          <w:b/>
          <w:color w:val="000000"/>
          <w:szCs w:val="22"/>
          <w:lang w:val="sv-SE"/>
        </w:rPr>
        <w:t>Särskilda anvisningar för destruktion och övrig hantering</w:t>
      </w:r>
    </w:p>
    <w:p w14:paraId="398C2A07" w14:textId="77777777" w:rsidR="009F37DC" w:rsidRPr="007677E1" w:rsidRDefault="009F37DC" w:rsidP="007677E1">
      <w:pPr>
        <w:keepNext/>
        <w:tabs>
          <w:tab w:val="clear" w:pos="567"/>
        </w:tabs>
        <w:spacing w:line="240" w:lineRule="auto"/>
        <w:rPr>
          <w:noProof/>
          <w:color w:val="000000"/>
          <w:szCs w:val="22"/>
          <w:lang w:val="sv-SE"/>
        </w:rPr>
      </w:pPr>
    </w:p>
    <w:p w14:paraId="51351C18"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Inga särskilda anvisningar.</w:t>
      </w:r>
    </w:p>
    <w:p w14:paraId="7D839E7B" w14:textId="77777777" w:rsidR="009F37DC" w:rsidRPr="007677E1" w:rsidRDefault="009F37DC" w:rsidP="007677E1">
      <w:pPr>
        <w:tabs>
          <w:tab w:val="clear" w:pos="567"/>
        </w:tabs>
        <w:spacing w:line="240" w:lineRule="auto"/>
        <w:rPr>
          <w:noProof/>
          <w:color w:val="000000"/>
          <w:szCs w:val="22"/>
          <w:lang w:val="sv-SE"/>
        </w:rPr>
      </w:pPr>
    </w:p>
    <w:p w14:paraId="3D63C5C0" w14:textId="77777777" w:rsidR="009F37DC" w:rsidRPr="007677E1" w:rsidRDefault="009F37DC" w:rsidP="007677E1">
      <w:pPr>
        <w:tabs>
          <w:tab w:val="clear" w:pos="567"/>
        </w:tabs>
        <w:spacing w:line="240" w:lineRule="auto"/>
        <w:rPr>
          <w:noProof/>
          <w:color w:val="000000"/>
          <w:szCs w:val="22"/>
          <w:lang w:val="sv-SE"/>
        </w:rPr>
      </w:pPr>
    </w:p>
    <w:p w14:paraId="37A63456"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t>7.</w:t>
      </w:r>
      <w:r w:rsidRPr="007677E1">
        <w:rPr>
          <w:b/>
          <w:noProof/>
          <w:color w:val="000000"/>
          <w:szCs w:val="22"/>
          <w:lang w:val="sv-SE"/>
        </w:rPr>
        <w:tab/>
      </w:r>
      <w:r w:rsidRPr="007677E1">
        <w:rPr>
          <w:b/>
          <w:color w:val="000000"/>
          <w:szCs w:val="22"/>
          <w:lang w:val="sv-SE"/>
        </w:rPr>
        <w:t>INNEHAVARE AV GODKÄNNANDE FÖR FÖRSÄLJNING</w:t>
      </w:r>
    </w:p>
    <w:p w14:paraId="7E329C0F" w14:textId="77777777" w:rsidR="009F37DC" w:rsidRPr="007677E1" w:rsidRDefault="009F37DC" w:rsidP="007677E1">
      <w:pPr>
        <w:keepNext/>
        <w:tabs>
          <w:tab w:val="clear" w:pos="567"/>
        </w:tabs>
        <w:spacing w:line="240" w:lineRule="auto"/>
        <w:rPr>
          <w:noProof/>
          <w:color w:val="000000"/>
          <w:szCs w:val="22"/>
          <w:lang w:val="sv-SE"/>
        </w:rPr>
      </w:pPr>
    </w:p>
    <w:p w14:paraId="4B12A274" w14:textId="77777777" w:rsidR="00DA53C7" w:rsidRPr="009A09EF" w:rsidRDefault="00DA53C7" w:rsidP="007677E1">
      <w:pPr>
        <w:pStyle w:val="NormalKeep"/>
        <w:rPr>
          <w:lang w:val="en-US"/>
        </w:rPr>
      </w:pPr>
      <w:r w:rsidRPr="009A09EF">
        <w:rPr>
          <w:lang w:val="en-US"/>
        </w:rPr>
        <w:t>Mylan Pharmaceuticals Limited</w:t>
      </w:r>
    </w:p>
    <w:p w14:paraId="24EF1EAC" w14:textId="77777777" w:rsidR="00DA53C7" w:rsidRPr="007677E1" w:rsidRDefault="00DA53C7" w:rsidP="007677E1">
      <w:pPr>
        <w:pStyle w:val="NormalKeep"/>
        <w:rPr>
          <w:lang w:val="en-US"/>
        </w:rPr>
      </w:pPr>
      <w:proofErr w:type="spellStart"/>
      <w:r w:rsidRPr="007677E1">
        <w:rPr>
          <w:lang w:val="en-US"/>
        </w:rPr>
        <w:t>Damastown</w:t>
      </w:r>
      <w:proofErr w:type="spellEnd"/>
      <w:r w:rsidRPr="007677E1">
        <w:rPr>
          <w:lang w:val="en-US"/>
        </w:rPr>
        <w:t xml:space="preserve"> Industrial Park, </w:t>
      </w:r>
    </w:p>
    <w:p w14:paraId="047880DC" w14:textId="77777777" w:rsidR="00DA53C7" w:rsidRPr="007677E1" w:rsidRDefault="00DA53C7" w:rsidP="007677E1">
      <w:pPr>
        <w:pStyle w:val="NormalKeep"/>
      </w:pPr>
      <w:r w:rsidRPr="007677E1">
        <w:t xml:space="preserve">Mulhuddart, Dublin 15, </w:t>
      </w:r>
    </w:p>
    <w:p w14:paraId="1DF41944" w14:textId="77777777" w:rsidR="00DA53C7" w:rsidRPr="007677E1" w:rsidRDefault="00DA53C7" w:rsidP="007677E1">
      <w:pPr>
        <w:pStyle w:val="NormalKeep"/>
      </w:pPr>
      <w:r w:rsidRPr="007677E1">
        <w:t>DUBLIN</w:t>
      </w:r>
    </w:p>
    <w:p w14:paraId="309BB8CF" w14:textId="7DC1FC90" w:rsidR="009F37DC" w:rsidRPr="007677E1" w:rsidRDefault="00DA53C7" w:rsidP="007677E1">
      <w:pPr>
        <w:tabs>
          <w:tab w:val="clear" w:pos="567"/>
        </w:tabs>
        <w:spacing w:line="240" w:lineRule="auto"/>
        <w:rPr>
          <w:noProof/>
          <w:color w:val="000000"/>
          <w:szCs w:val="22"/>
          <w:lang w:val="sv-SE"/>
        </w:rPr>
      </w:pPr>
      <w:r w:rsidRPr="007677E1">
        <w:rPr>
          <w:lang w:val="sv-SE"/>
        </w:rPr>
        <w:t>Irland</w:t>
      </w:r>
    </w:p>
    <w:p w14:paraId="610DB085" w14:textId="77777777" w:rsidR="00987A08" w:rsidRPr="007677E1" w:rsidRDefault="00987A08" w:rsidP="007677E1">
      <w:pPr>
        <w:tabs>
          <w:tab w:val="clear" w:pos="567"/>
        </w:tabs>
        <w:spacing w:line="240" w:lineRule="auto"/>
        <w:rPr>
          <w:noProof/>
          <w:color w:val="000000"/>
          <w:szCs w:val="22"/>
          <w:lang w:val="sv-SE"/>
        </w:rPr>
      </w:pPr>
    </w:p>
    <w:p w14:paraId="7CC36114" w14:textId="77777777" w:rsidR="005000A3" w:rsidRPr="007677E1" w:rsidRDefault="005000A3" w:rsidP="007677E1">
      <w:pPr>
        <w:tabs>
          <w:tab w:val="clear" w:pos="567"/>
        </w:tabs>
        <w:spacing w:line="240" w:lineRule="auto"/>
        <w:rPr>
          <w:noProof/>
          <w:color w:val="000000"/>
          <w:szCs w:val="22"/>
          <w:lang w:val="sv-SE"/>
        </w:rPr>
      </w:pPr>
    </w:p>
    <w:p w14:paraId="6539B78E" w14:textId="77777777" w:rsidR="009F37DC" w:rsidRPr="007677E1" w:rsidRDefault="009F37DC" w:rsidP="007677E1">
      <w:pPr>
        <w:keepNext/>
        <w:tabs>
          <w:tab w:val="clear" w:pos="567"/>
        </w:tabs>
        <w:spacing w:line="240" w:lineRule="auto"/>
        <w:ind w:left="567" w:hanging="567"/>
        <w:rPr>
          <w:b/>
          <w:noProof/>
          <w:color w:val="000000"/>
          <w:szCs w:val="22"/>
          <w:lang w:val="sv-SE"/>
        </w:rPr>
      </w:pPr>
      <w:r w:rsidRPr="007677E1">
        <w:rPr>
          <w:b/>
          <w:noProof/>
          <w:color w:val="000000"/>
          <w:szCs w:val="22"/>
          <w:lang w:val="sv-SE"/>
        </w:rPr>
        <w:t>8.</w:t>
      </w:r>
      <w:r w:rsidRPr="007677E1">
        <w:rPr>
          <w:b/>
          <w:noProof/>
          <w:color w:val="000000"/>
          <w:szCs w:val="22"/>
          <w:lang w:val="sv-SE"/>
        </w:rPr>
        <w:tab/>
      </w:r>
      <w:r w:rsidRPr="007677E1">
        <w:rPr>
          <w:b/>
          <w:color w:val="000000"/>
          <w:szCs w:val="22"/>
          <w:lang w:val="sv-SE"/>
        </w:rPr>
        <w:t>NUMMER PÅ GODKÄNNANDE FÖR FÖRSÄLJNING</w:t>
      </w:r>
    </w:p>
    <w:p w14:paraId="7243A93C" w14:textId="77777777" w:rsidR="004115BF" w:rsidRPr="007677E1" w:rsidRDefault="004115BF" w:rsidP="007677E1">
      <w:pPr>
        <w:keepNext/>
        <w:tabs>
          <w:tab w:val="clear" w:pos="567"/>
        </w:tabs>
        <w:autoSpaceDE w:val="0"/>
        <w:autoSpaceDN w:val="0"/>
        <w:adjustRightInd w:val="0"/>
        <w:spacing w:line="240" w:lineRule="auto"/>
        <w:rPr>
          <w:color w:val="000000"/>
          <w:szCs w:val="22"/>
          <w:lang w:val="sv-SE"/>
        </w:rPr>
      </w:pPr>
    </w:p>
    <w:p w14:paraId="28C05D28"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EU/1/16/1092/001</w:t>
      </w:r>
    </w:p>
    <w:p w14:paraId="76C292D5"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EU/1/16/1092/002</w:t>
      </w:r>
    </w:p>
    <w:p w14:paraId="2187E446"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EU/1/16/1092/003</w:t>
      </w:r>
    </w:p>
    <w:p w14:paraId="754D24AC"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EU/1/16/1092/004</w:t>
      </w:r>
    </w:p>
    <w:p w14:paraId="2B84D31F"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EU/1/16/1092/005</w:t>
      </w:r>
    </w:p>
    <w:p w14:paraId="21A410D3"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EU/1/16/1092/006</w:t>
      </w:r>
    </w:p>
    <w:p w14:paraId="2E2629D9"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EU/1/16/1092/007</w:t>
      </w:r>
    </w:p>
    <w:p w14:paraId="09203058"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EU/1/16/1092/008</w:t>
      </w:r>
    </w:p>
    <w:p w14:paraId="32EB5086"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EU/1/16/1092/009</w:t>
      </w:r>
    </w:p>
    <w:p w14:paraId="087CF322"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EU/1/16/1092/010</w:t>
      </w:r>
    </w:p>
    <w:p w14:paraId="3C8819A5"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EU/1/16/1092/011</w:t>
      </w:r>
    </w:p>
    <w:p w14:paraId="4C4CB4EB"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EU/1/16/1092/012</w:t>
      </w:r>
    </w:p>
    <w:p w14:paraId="35C57D61"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EU/1/16/1092/013</w:t>
      </w:r>
    </w:p>
    <w:p w14:paraId="7467BC31"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EU/1/16/1092/014</w:t>
      </w:r>
    </w:p>
    <w:p w14:paraId="4AAB885B"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EU/1/16/1092/015</w:t>
      </w:r>
    </w:p>
    <w:p w14:paraId="319ADBE8"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EU/1/16/1092/016</w:t>
      </w:r>
    </w:p>
    <w:p w14:paraId="1CF32CC0"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EU/1/16/1092/017</w:t>
      </w:r>
    </w:p>
    <w:p w14:paraId="38087095"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EU/1/16/1092/018</w:t>
      </w:r>
    </w:p>
    <w:p w14:paraId="36D3CBC3"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EU/1/16/1092/019</w:t>
      </w:r>
    </w:p>
    <w:p w14:paraId="763CC430"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EU/1/16/1092/020</w:t>
      </w:r>
    </w:p>
    <w:p w14:paraId="143F692A"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EU/1/16/1092/021</w:t>
      </w:r>
    </w:p>
    <w:p w14:paraId="5FB23052"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EU/1/16/1092/022</w:t>
      </w:r>
    </w:p>
    <w:p w14:paraId="51F49F3E"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EU/1/16/1092/023</w:t>
      </w:r>
    </w:p>
    <w:p w14:paraId="308DE51E"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EU/1/16/1092/024</w:t>
      </w:r>
    </w:p>
    <w:p w14:paraId="4E9B7056"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EU/1/16/1092/025</w:t>
      </w:r>
    </w:p>
    <w:p w14:paraId="3C31752D"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EU/1/16/1092/026</w:t>
      </w:r>
    </w:p>
    <w:p w14:paraId="50690255"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EU/1/16/1092/027</w:t>
      </w:r>
    </w:p>
    <w:p w14:paraId="678B5F8D"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EU/1/16/1092/028</w:t>
      </w:r>
    </w:p>
    <w:p w14:paraId="68DD9AE8"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EU/1/16/1092/029</w:t>
      </w:r>
    </w:p>
    <w:p w14:paraId="188CABB2"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EU/1/16/1092/030</w:t>
      </w:r>
    </w:p>
    <w:p w14:paraId="67A39757"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EU/1/16/1092/031</w:t>
      </w:r>
    </w:p>
    <w:p w14:paraId="09F1CFFB"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EU/1/16/1092/032</w:t>
      </w:r>
    </w:p>
    <w:p w14:paraId="1CC48ED3"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EU/1/16/1092/033</w:t>
      </w:r>
    </w:p>
    <w:p w14:paraId="3BA808CC"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EU/1/16/1092/034</w:t>
      </w:r>
    </w:p>
    <w:p w14:paraId="38665346" w14:textId="77777777" w:rsidR="003F1D55" w:rsidRPr="007677E1" w:rsidRDefault="003F1D55" w:rsidP="007677E1">
      <w:pPr>
        <w:tabs>
          <w:tab w:val="clear" w:pos="567"/>
        </w:tabs>
        <w:autoSpaceDE w:val="0"/>
        <w:autoSpaceDN w:val="0"/>
        <w:adjustRightInd w:val="0"/>
        <w:spacing w:line="240" w:lineRule="auto"/>
        <w:rPr>
          <w:color w:val="000000"/>
          <w:szCs w:val="22"/>
          <w:lang w:val="pt-PT"/>
        </w:rPr>
      </w:pPr>
      <w:r w:rsidRPr="007677E1">
        <w:rPr>
          <w:color w:val="000000"/>
          <w:szCs w:val="22"/>
          <w:lang w:val="pt-PT"/>
        </w:rPr>
        <w:t>EU/1/16/1092/035</w:t>
      </w:r>
    </w:p>
    <w:p w14:paraId="4895841D" w14:textId="77777777" w:rsidR="003F1D55" w:rsidRPr="007677E1" w:rsidRDefault="003F1D55" w:rsidP="007677E1">
      <w:pPr>
        <w:tabs>
          <w:tab w:val="clear" w:pos="567"/>
        </w:tabs>
        <w:autoSpaceDE w:val="0"/>
        <w:autoSpaceDN w:val="0"/>
        <w:adjustRightInd w:val="0"/>
        <w:spacing w:line="240" w:lineRule="auto"/>
        <w:rPr>
          <w:color w:val="000000"/>
          <w:szCs w:val="22"/>
          <w:lang w:val="sv-SE"/>
        </w:rPr>
      </w:pPr>
      <w:r w:rsidRPr="007677E1">
        <w:rPr>
          <w:color w:val="000000"/>
          <w:szCs w:val="22"/>
          <w:lang w:val="sv-SE"/>
        </w:rPr>
        <w:t>EU/1/16/1092/036</w:t>
      </w:r>
    </w:p>
    <w:p w14:paraId="2AFA24A7" w14:textId="77777777" w:rsidR="003F1D55" w:rsidRPr="007677E1" w:rsidRDefault="003F1D55" w:rsidP="007677E1">
      <w:pPr>
        <w:tabs>
          <w:tab w:val="clear" w:pos="567"/>
        </w:tabs>
        <w:autoSpaceDE w:val="0"/>
        <w:autoSpaceDN w:val="0"/>
        <w:adjustRightInd w:val="0"/>
        <w:spacing w:line="240" w:lineRule="auto"/>
        <w:rPr>
          <w:color w:val="000000"/>
          <w:szCs w:val="22"/>
          <w:lang w:val="sv-SE"/>
        </w:rPr>
      </w:pPr>
      <w:r w:rsidRPr="007677E1">
        <w:rPr>
          <w:color w:val="000000"/>
          <w:szCs w:val="22"/>
          <w:lang w:val="sv-SE"/>
        </w:rPr>
        <w:t>EU/1/16/1092/037</w:t>
      </w:r>
    </w:p>
    <w:p w14:paraId="595CE585" w14:textId="77777777" w:rsidR="003F1D55" w:rsidRPr="007677E1" w:rsidRDefault="003F1D55" w:rsidP="007677E1">
      <w:pPr>
        <w:tabs>
          <w:tab w:val="clear" w:pos="567"/>
        </w:tabs>
        <w:autoSpaceDE w:val="0"/>
        <w:autoSpaceDN w:val="0"/>
        <w:adjustRightInd w:val="0"/>
        <w:spacing w:line="240" w:lineRule="auto"/>
        <w:rPr>
          <w:color w:val="000000"/>
          <w:szCs w:val="22"/>
          <w:lang w:val="sv-SE"/>
        </w:rPr>
      </w:pPr>
      <w:r w:rsidRPr="007677E1">
        <w:rPr>
          <w:color w:val="000000"/>
          <w:szCs w:val="22"/>
          <w:lang w:val="sv-SE"/>
        </w:rPr>
        <w:t>EU/1/16/1092/038</w:t>
      </w:r>
    </w:p>
    <w:p w14:paraId="5BDE0AC3" w14:textId="77777777" w:rsidR="009F37DC" w:rsidRPr="007677E1" w:rsidRDefault="003F1D55" w:rsidP="007677E1">
      <w:pPr>
        <w:tabs>
          <w:tab w:val="clear" w:pos="567"/>
        </w:tabs>
        <w:spacing w:line="240" w:lineRule="auto"/>
        <w:rPr>
          <w:noProof/>
          <w:color w:val="000000"/>
          <w:szCs w:val="22"/>
          <w:lang w:val="sv-SE"/>
        </w:rPr>
      </w:pPr>
      <w:r w:rsidRPr="007677E1">
        <w:rPr>
          <w:color w:val="000000"/>
          <w:szCs w:val="22"/>
          <w:lang w:val="sv-SE"/>
        </w:rPr>
        <w:t>EU/1/16/1092/039</w:t>
      </w:r>
    </w:p>
    <w:p w14:paraId="704FC6CF" w14:textId="77777777" w:rsidR="00557DF5" w:rsidRPr="007677E1" w:rsidRDefault="00557DF5" w:rsidP="007677E1">
      <w:pPr>
        <w:tabs>
          <w:tab w:val="clear" w:pos="567"/>
        </w:tabs>
        <w:spacing w:line="240" w:lineRule="auto"/>
        <w:rPr>
          <w:noProof/>
          <w:color w:val="000000"/>
          <w:szCs w:val="22"/>
          <w:lang w:val="sv-SE"/>
        </w:rPr>
      </w:pPr>
    </w:p>
    <w:p w14:paraId="3F8AE996" w14:textId="77777777" w:rsidR="00987A08" w:rsidRPr="007677E1" w:rsidRDefault="00987A08" w:rsidP="007677E1">
      <w:pPr>
        <w:tabs>
          <w:tab w:val="clear" w:pos="567"/>
        </w:tabs>
        <w:spacing w:line="240" w:lineRule="auto"/>
        <w:rPr>
          <w:noProof/>
          <w:color w:val="000000"/>
          <w:szCs w:val="22"/>
          <w:lang w:val="sv-SE"/>
        </w:rPr>
      </w:pPr>
    </w:p>
    <w:p w14:paraId="4F2FF908" w14:textId="77777777" w:rsidR="009F37DC" w:rsidRPr="007677E1" w:rsidRDefault="009F37DC" w:rsidP="007677E1">
      <w:pPr>
        <w:keepNext/>
        <w:tabs>
          <w:tab w:val="clear" w:pos="567"/>
        </w:tabs>
        <w:spacing w:line="240" w:lineRule="auto"/>
        <w:ind w:left="567" w:hanging="567"/>
        <w:rPr>
          <w:noProof/>
          <w:color w:val="000000"/>
          <w:szCs w:val="22"/>
          <w:lang w:val="sv-SE"/>
        </w:rPr>
      </w:pPr>
      <w:r w:rsidRPr="007677E1">
        <w:rPr>
          <w:b/>
          <w:noProof/>
          <w:color w:val="000000"/>
          <w:szCs w:val="22"/>
          <w:lang w:val="sv-SE"/>
        </w:rPr>
        <w:lastRenderedPageBreak/>
        <w:t>9.</w:t>
      </w:r>
      <w:r w:rsidRPr="007677E1">
        <w:rPr>
          <w:b/>
          <w:noProof/>
          <w:color w:val="000000"/>
          <w:szCs w:val="22"/>
          <w:lang w:val="sv-SE"/>
        </w:rPr>
        <w:tab/>
      </w:r>
      <w:r w:rsidRPr="007677E1">
        <w:rPr>
          <w:b/>
          <w:color w:val="000000"/>
          <w:szCs w:val="22"/>
          <w:lang w:val="sv-SE"/>
        </w:rPr>
        <w:t>DATUM FÖR FÖRSTA GODKÄNNANDE/FÖRNYAT GODKÄNNANDE</w:t>
      </w:r>
    </w:p>
    <w:p w14:paraId="7E718411" w14:textId="77777777" w:rsidR="009B70A8" w:rsidRPr="007677E1" w:rsidRDefault="009B70A8" w:rsidP="007677E1">
      <w:pPr>
        <w:keepNext/>
        <w:tabs>
          <w:tab w:val="clear" w:pos="567"/>
        </w:tabs>
        <w:spacing w:line="240" w:lineRule="auto"/>
        <w:rPr>
          <w:noProof/>
          <w:color w:val="000000"/>
          <w:szCs w:val="22"/>
          <w:lang w:val="sv-SE"/>
        </w:rPr>
      </w:pPr>
    </w:p>
    <w:p w14:paraId="0886CF20" w14:textId="752D8980" w:rsidR="00FE73D7" w:rsidRPr="007677E1" w:rsidRDefault="005B72D6" w:rsidP="007677E1">
      <w:pPr>
        <w:keepNext/>
        <w:tabs>
          <w:tab w:val="clear" w:pos="567"/>
        </w:tabs>
        <w:spacing w:line="240" w:lineRule="auto"/>
        <w:rPr>
          <w:noProof/>
          <w:color w:val="000000"/>
          <w:szCs w:val="22"/>
          <w:lang w:val="sv-SE"/>
        </w:rPr>
      </w:pPr>
      <w:r w:rsidRPr="007677E1">
        <w:rPr>
          <w:noProof/>
          <w:color w:val="000000"/>
          <w:szCs w:val="22"/>
          <w:lang w:val="sv-SE"/>
        </w:rPr>
        <w:t>Datum för det första godkännandet:</w:t>
      </w:r>
      <w:r w:rsidR="00BB00A9" w:rsidRPr="007677E1">
        <w:rPr>
          <w:noProof/>
          <w:color w:val="000000"/>
          <w:szCs w:val="22"/>
          <w:lang w:val="sv-SE"/>
        </w:rPr>
        <w:t xml:space="preserve"> 22 </w:t>
      </w:r>
      <w:r w:rsidR="002965DA" w:rsidRPr="007677E1">
        <w:rPr>
          <w:noProof/>
          <w:color w:val="000000"/>
          <w:szCs w:val="22"/>
          <w:lang w:val="sv-SE"/>
        </w:rPr>
        <w:t>mars</w:t>
      </w:r>
      <w:r w:rsidR="00BB00A9" w:rsidRPr="007677E1">
        <w:rPr>
          <w:noProof/>
          <w:color w:val="000000"/>
          <w:szCs w:val="22"/>
          <w:lang w:val="sv-SE"/>
        </w:rPr>
        <w:t xml:space="preserve"> 2016</w:t>
      </w:r>
    </w:p>
    <w:p w14:paraId="4CC54186" w14:textId="28FA9C06" w:rsidR="009B70A8" w:rsidRPr="007677E1" w:rsidRDefault="00053F32" w:rsidP="007677E1">
      <w:pPr>
        <w:keepNext/>
        <w:tabs>
          <w:tab w:val="clear" w:pos="567"/>
        </w:tabs>
        <w:spacing w:line="240" w:lineRule="auto"/>
        <w:rPr>
          <w:lang w:val="sv-SE"/>
        </w:rPr>
      </w:pPr>
      <w:r w:rsidRPr="007677E1">
        <w:rPr>
          <w:lang w:val="sv-SE"/>
        </w:rPr>
        <w:t>Datum för den senaste förnyelsen:</w:t>
      </w:r>
      <w:r w:rsidR="00342004" w:rsidRPr="007677E1">
        <w:rPr>
          <w:lang w:val="sv-SE"/>
        </w:rPr>
        <w:t xml:space="preserve"> 14 januari 2021</w:t>
      </w:r>
    </w:p>
    <w:p w14:paraId="466F927D" w14:textId="77777777" w:rsidR="00053F32" w:rsidRPr="007677E1" w:rsidRDefault="00053F32" w:rsidP="007677E1">
      <w:pPr>
        <w:keepNext/>
        <w:tabs>
          <w:tab w:val="clear" w:pos="567"/>
        </w:tabs>
        <w:spacing w:line="240" w:lineRule="auto"/>
        <w:rPr>
          <w:noProof/>
          <w:color w:val="000000"/>
          <w:szCs w:val="22"/>
          <w:lang w:val="sv-SE"/>
        </w:rPr>
      </w:pPr>
    </w:p>
    <w:p w14:paraId="415392F6" w14:textId="77777777" w:rsidR="009F37DC" w:rsidRPr="007677E1" w:rsidRDefault="009F37DC" w:rsidP="007677E1">
      <w:pPr>
        <w:tabs>
          <w:tab w:val="clear" w:pos="567"/>
        </w:tabs>
        <w:spacing w:line="240" w:lineRule="auto"/>
        <w:rPr>
          <w:noProof/>
          <w:color w:val="000000"/>
          <w:szCs w:val="22"/>
          <w:lang w:val="sv-SE"/>
        </w:rPr>
      </w:pPr>
    </w:p>
    <w:p w14:paraId="3E39C122" w14:textId="77777777" w:rsidR="009F37DC" w:rsidRPr="007677E1" w:rsidRDefault="009F37DC" w:rsidP="007677E1">
      <w:pPr>
        <w:keepNext/>
        <w:tabs>
          <w:tab w:val="clear" w:pos="567"/>
        </w:tabs>
        <w:spacing w:line="240" w:lineRule="auto"/>
        <w:ind w:left="567" w:hanging="567"/>
        <w:rPr>
          <w:b/>
          <w:color w:val="000000"/>
          <w:szCs w:val="22"/>
          <w:lang w:val="sv-SE"/>
        </w:rPr>
      </w:pPr>
      <w:r w:rsidRPr="007677E1">
        <w:rPr>
          <w:b/>
          <w:noProof/>
          <w:color w:val="000000"/>
          <w:szCs w:val="22"/>
          <w:lang w:val="sv-SE"/>
        </w:rPr>
        <w:t>10.</w:t>
      </w:r>
      <w:r w:rsidRPr="007677E1">
        <w:rPr>
          <w:b/>
          <w:noProof/>
          <w:color w:val="000000"/>
          <w:szCs w:val="22"/>
          <w:lang w:val="sv-SE"/>
        </w:rPr>
        <w:tab/>
      </w:r>
      <w:r w:rsidRPr="007677E1">
        <w:rPr>
          <w:b/>
          <w:color w:val="000000"/>
          <w:szCs w:val="22"/>
          <w:lang w:val="sv-SE"/>
        </w:rPr>
        <w:t>DATUM FÖR ÖVERSYN AV PRODUKTRESUMÉN</w:t>
      </w:r>
    </w:p>
    <w:p w14:paraId="48B3000E" w14:textId="77777777" w:rsidR="00C7692D" w:rsidRPr="007677E1" w:rsidRDefault="00C7692D" w:rsidP="007677E1">
      <w:pPr>
        <w:keepNext/>
        <w:tabs>
          <w:tab w:val="clear" w:pos="567"/>
        </w:tabs>
        <w:suppressAutoHyphens/>
        <w:spacing w:line="240" w:lineRule="auto"/>
        <w:ind w:left="567" w:hanging="567"/>
        <w:rPr>
          <w:noProof/>
          <w:szCs w:val="22"/>
          <w:lang w:val="sv-SE"/>
        </w:rPr>
      </w:pPr>
    </w:p>
    <w:p w14:paraId="761721CE" w14:textId="77777777" w:rsidR="00A61105" w:rsidRPr="007677E1" w:rsidRDefault="00A61105" w:rsidP="007677E1">
      <w:pPr>
        <w:keepNext/>
        <w:tabs>
          <w:tab w:val="clear" w:pos="567"/>
        </w:tabs>
        <w:suppressAutoHyphens/>
        <w:spacing w:line="240" w:lineRule="auto"/>
        <w:ind w:left="567" w:hanging="567"/>
        <w:rPr>
          <w:noProof/>
          <w:szCs w:val="22"/>
          <w:lang w:val="sv-SE"/>
        </w:rPr>
      </w:pPr>
    </w:p>
    <w:p w14:paraId="63A2196E" w14:textId="7742A748" w:rsidR="00C7692D" w:rsidRPr="007677E1" w:rsidRDefault="002370CC" w:rsidP="007677E1">
      <w:pPr>
        <w:tabs>
          <w:tab w:val="clear" w:pos="567"/>
        </w:tabs>
        <w:spacing w:line="240" w:lineRule="auto"/>
        <w:rPr>
          <w:noProof/>
          <w:color w:val="000000"/>
          <w:szCs w:val="22"/>
          <w:lang w:val="sv-SE"/>
        </w:rPr>
      </w:pPr>
      <w:r w:rsidRPr="007677E1">
        <w:rPr>
          <w:noProof/>
          <w:szCs w:val="22"/>
          <w:lang w:val="sv-SE"/>
        </w:rPr>
        <w:t>Ytterligare i</w:t>
      </w:r>
      <w:r w:rsidR="00C7692D" w:rsidRPr="007677E1">
        <w:rPr>
          <w:noProof/>
          <w:szCs w:val="22"/>
          <w:lang w:val="sv-SE"/>
        </w:rPr>
        <w:t xml:space="preserve">nformation om detta läkemedel finns på Europeiska läkemedelsmyndighetens </w:t>
      </w:r>
      <w:r w:rsidR="00E67BA9" w:rsidRPr="007677E1">
        <w:rPr>
          <w:noProof/>
          <w:szCs w:val="22"/>
          <w:lang w:val="sv-SE"/>
        </w:rPr>
        <w:t xml:space="preserve">webbplats </w:t>
      </w:r>
      <w:r w:rsidR="00870D7D">
        <w:fldChar w:fldCharType="begin"/>
      </w:r>
      <w:r w:rsidR="00870D7D" w:rsidRPr="00870D7D">
        <w:rPr>
          <w:lang w:val="sv-SE"/>
          <w:rPrChange w:id="12" w:author="Venus Tilgus" w:date="2025-07-07T11:55:00Z">
            <w:rPr/>
          </w:rPrChange>
        </w:rPr>
        <w:instrText>HYPERLINK "http://www.ema.europa.eu"</w:instrText>
      </w:r>
      <w:r w:rsidR="00870D7D">
        <w:fldChar w:fldCharType="separate"/>
      </w:r>
      <w:r w:rsidR="00987A08" w:rsidRPr="007677E1">
        <w:rPr>
          <w:rStyle w:val="Hyperlink"/>
          <w:noProof/>
          <w:szCs w:val="22"/>
          <w:lang w:val="sv-SE"/>
        </w:rPr>
        <w:t>http://www.ema.europa.eu</w:t>
      </w:r>
      <w:r w:rsidR="00870D7D">
        <w:rPr>
          <w:rStyle w:val="Hyperlink"/>
          <w:noProof/>
          <w:szCs w:val="22"/>
          <w:lang w:val="sv-SE"/>
        </w:rPr>
        <w:fldChar w:fldCharType="end"/>
      </w:r>
    </w:p>
    <w:p w14:paraId="5CB68699" w14:textId="77777777" w:rsidR="00987A08" w:rsidRPr="007677E1" w:rsidRDefault="00987A08" w:rsidP="007677E1">
      <w:pPr>
        <w:tabs>
          <w:tab w:val="clear" w:pos="567"/>
        </w:tabs>
        <w:spacing w:line="240" w:lineRule="auto"/>
        <w:rPr>
          <w:noProof/>
          <w:color w:val="000000"/>
          <w:szCs w:val="22"/>
          <w:lang w:val="sv-SE"/>
        </w:rPr>
      </w:pPr>
    </w:p>
    <w:p w14:paraId="61567C2A" w14:textId="77777777" w:rsidR="009F37DC" w:rsidRPr="007677E1" w:rsidRDefault="009F37DC" w:rsidP="007677E1">
      <w:pPr>
        <w:tabs>
          <w:tab w:val="clear" w:pos="567"/>
        </w:tabs>
        <w:spacing w:line="240" w:lineRule="auto"/>
        <w:ind w:left="567" w:hanging="567"/>
        <w:rPr>
          <w:color w:val="000000"/>
          <w:szCs w:val="22"/>
          <w:lang w:val="sv-SE"/>
        </w:rPr>
      </w:pPr>
      <w:r w:rsidRPr="007677E1">
        <w:rPr>
          <w:noProof/>
          <w:color w:val="000000"/>
          <w:szCs w:val="22"/>
          <w:lang w:val="sv-SE"/>
        </w:rPr>
        <w:br w:type="page"/>
      </w:r>
    </w:p>
    <w:p w14:paraId="4DE63644" w14:textId="77777777" w:rsidR="009F37DC" w:rsidRPr="007677E1" w:rsidRDefault="009F37DC" w:rsidP="007677E1">
      <w:pPr>
        <w:tabs>
          <w:tab w:val="clear" w:pos="567"/>
        </w:tabs>
        <w:spacing w:line="240" w:lineRule="auto"/>
        <w:rPr>
          <w:color w:val="000000"/>
          <w:szCs w:val="22"/>
          <w:lang w:val="sv-SE"/>
        </w:rPr>
      </w:pPr>
    </w:p>
    <w:p w14:paraId="13BCB4D5" w14:textId="77777777" w:rsidR="009F37DC" w:rsidRPr="007677E1" w:rsidRDefault="009F37DC" w:rsidP="007677E1">
      <w:pPr>
        <w:tabs>
          <w:tab w:val="clear" w:pos="567"/>
        </w:tabs>
        <w:spacing w:line="240" w:lineRule="auto"/>
        <w:rPr>
          <w:color w:val="000000"/>
          <w:szCs w:val="22"/>
          <w:lang w:val="sv-SE"/>
        </w:rPr>
      </w:pPr>
    </w:p>
    <w:p w14:paraId="497218F5" w14:textId="77777777" w:rsidR="009F37DC" w:rsidRPr="007677E1" w:rsidRDefault="009F37DC" w:rsidP="007677E1">
      <w:pPr>
        <w:tabs>
          <w:tab w:val="clear" w:pos="567"/>
        </w:tabs>
        <w:spacing w:line="240" w:lineRule="auto"/>
        <w:rPr>
          <w:color w:val="000000"/>
          <w:szCs w:val="22"/>
          <w:lang w:val="sv-SE"/>
        </w:rPr>
      </w:pPr>
    </w:p>
    <w:p w14:paraId="39345714" w14:textId="77777777" w:rsidR="009F37DC" w:rsidRPr="007677E1" w:rsidRDefault="009F37DC" w:rsidP="007677E1">
      <w:pPr>
        <w:tabs>
          <w:tab w:val="clear" w:pos="567"/>
        </w:tabs>
        <w:spacing w:line="240" w:lineRule="auto"/>
        <w:rPr>
          <w:color w:val="000000"/>
          <w:szCs w:val="22"/>
          <w:lang w:val="sv-SE"/>
        </w:rPr>
      </w:pPr>
    </w:p>
    <w:p w14:paraId="27FD7F92" w14:textId="77777777" w:rsidR="009F37DC" w:rsidRPr="007677E1" w:rsidRDefault="009F37DC" w:rsidP="007677E1">
      <w:pPr>
        <w:tabs>
          <w:tab w:val="clear" w:pos="567"/>
        </w:tabs>
        <w:spacing w:line="240" w:lineRule="auto"/>
        <w:rPr>
          <w:color w:val="000000"/>
          <w:szCs w:val="22"/>
          <w:lang w:val="sv-SE"/>
        </w:rPr>
      </w:pPr>
    </w:p>
    <w:p w14:paraId="4313CDB2" w14:textId="77777777" w:rsidR="009F37DC" w:rsidRPr="007677E1" w:rsidRDefault="009F37DC" w:rsidP="007677E1">
      <w:pPr>
        <w:tabs>
          <w:tab w:val="clear" w:pos="567"/>
        </w:tabs>
        <w:spacing w:line="240" w:lineRule="auto"/>
        <w:rPr>
          <w:color w:val="000000"/>
          <w:szCs w:val="22"/>
          <w:lang w:val="sv-SE"/>
        </w:rPr>
      </w:pPr>
    </w:p>
    <w:p w14:paraId="69C6EE58" w14:textId="77777777" w:rsidR="009F37DC" w:rsidRPr="007677E1" w:rsidRDefault="009F37DC" w:rsidP="007677E1">
      <w:pPr>
        <w:tabs>
          <w:tab w:val="clear" w:pos="567"/>
        </w:tabs>
        <w:spacing w:line="240" w:lineRule="auto"/>
        <w:rPr>
          <w:color w:val="000000"/>
          <w:szCs w:val="22"/>
          <w:lang w:val="sv-SE"/>
        </w:rPr>
      </w:pPr>
    </w:p>
    <w:p w14:paraId="0FB28727" w14:textId="77777777" w:rsidR="009F37DC" w:rsidRPr="007677E1" w:rsidRDefault="009F37DC" w:rsidP="007677E1">
      <w:pPr>
        <w:tabs>
          <w:tab w:val="clear" w:pos="567"/>
        </w:tabs>
        <w:spacing w:line="240" w:lineRule="auto"/>
        <w:rPr>
          <w:color w:val="000000"/>
          <w:szCs w:val="22"/>
          <w:lang w:val="sv-SE"/>
        </w:rPr>
      </w:pPr>
    </w:p>
    <w:p w14:paraId="4EF7AD32" w14:textId="77777777" w:rsidR="009F37DC" w:rsidRPr="007677E1" w:rsidRDefault="009F37DC" w:rsidP="007677E1">
      <w:pPr>
        <w:tabs>
          <w:tab w:val="clear" w:pos="567"/>
        </w:tabs>
        <w:spacing w:line="240" w:lineRule="auto"/>
        <w:rPr>
          <w:color w:val="000000"/>
          <w:szCs w:val="22"/>
          <w:lang w:val="sv-SE"/>
        </w:rPr>
      </w:pPr>
    </w:p>
    <w:p w14:paraId="0EBC42B1" w14:textId="77777777" w:rsidR="009F37DC" w:rsidRPr="007677E1" w:rsidRDefault="009F37DC" w:rsidP="007677E1">
      <w:pPr>
        <w:tabs>
          <w:tab w:val="clear" w:pos="567"/>
        </w:tabs>
        <w:spacing w:line="240" w:lineRule="auto"/>
        <w:rPr>
          <w:color w:val="000000"/>
          <w:szCs w:val="22"/>
          <w:lang w:val="sv-SE"/>
        </w:rPr>
      </w:pPr>
    </w:p>
    <w:p w14:paraId="67572683" w14:textId="77777777" w:rsidR="009F37DC" w:rsidRPr="007677E1" w:rsidRDefault="009F37DC" w:rsidP="007677E1">
      <w:pPr>
        <w:tabs>
          <w:tab w:val="clear" w:pos="567"/>
        </w:tabs>
        <w:spacing w:line="240" w:lineRule="auto"/>
        <w:rPr>
          <w:color w:val="000000"/>
          <w:szCs w:val="22"/>
          <w:lang w:val="sv-SE"/>
        </w:rPr>
      </w:pPr>
    </w:p>
    <w:p w14:paraId="156D61DC" w14:textId="77777777" w:rsidR="009F37DC" w:rsidRPr="007677E1" w:rsidRDefault="009F37DC" w:rsidP="007677E1">
      <w:pPr>
        <w:tabs>
          <w:tab w:val="clear" w:pos="567"/>
        </w:tabs>
        <w:spacing w:line="240" w:lineRule="auto"/>
        <w:rPr>
          <w:color w:val="000000"/>
          <w:szCs w:val="22"/>
          <w:lang w:val="sv-SE"/>
        </w:rPr>
      </w:pPr>
    </w:p>
    <w:p w14:paraId="204FE87A" w14:textId="77777777" w:rsidR="009F37DC" w:rsidRPr="007677E1" w:rsidRDefault="009F37DC" w:rsidP="007677E1">
      <w:pPr>
        <w:tabs>
          <w:tab w:val="clear" w:pos="567"/>
        </w:tabs>
        <w:spacing w:line="240" w:lineRule="auto"/>
        <w:rPr>
          <w:color w:val="000000"/>
          <w:szCs w:val="22"/>
          <w:lang w:val="sv-SE"/>
        </w:rPr>
      </w:pPr>
    </w:p>
    <w:p w14:paraId="34964299" w14:textId="77777777" w:rsidR="009F37DC" w:rsidRPr="007677E1" w:rsidRDefault="009F37DC" w:rsidP="007677E1">
      <w:pPr>
        <w:tabs>
          <w:tab w:val="clear" w:pos="567"/>
        </w:tabs>
        <w:spacing w:line="240" w:lineRule="auto"/>
        <w:rPr>
          <w:color w:val="000000"/>
          <w:szCs w:val="22"/>
          <w:lang w:val="sv-SE"/>
        </w:rPr>
      </w:pPr>
    </w:p>
    <w:p w14:paraId="0385BCDB" w14:textId="77777777" w:rsidR="009F37DC" w:rsidRPr="007677E1" w:rsidRDefault="009F37DC" w:rsidP="007677E1">
      <w:pPr>
        <w:tabs>
          <w:tab w:val="clear" w:pos="567"/>
        </w:tabs>
        <w:spacing w:line="240" w:lineRule="auto"/>
        <w:rPr>
          <w:color w:val="000000"/>
          <w:szCs w:val="22"/>
          <w:lang w:val="sv-SE"/>
        </w:rPr>
      </w:pPr>
    </w:p>
    <w:p w14:paraId="3CAAC5CC" w14:textId="77777777" w:rsidR="009F37DC" w:rsidRPr="007677E1" w:rsidRDefault="009F37DC" w:rsidP="007677E1">
      <w:pPr>
        <w:tabs>
          <w:tab w:val="clear" w:pos="567"/>
        </w:tabs>
        <w:spacing w:line="240" w:lineRule="auto"/>
        <w:rPr>
          <w:color w:val="000000"/>
          <w:szCs w:val="22"/>
          <w:lang w:val="sv-SE"/>
        </w:rPr>
      </w:pPr>
    </w:p>
    <w:p w14:paraId="7E72EB56" w14:textId="77777777" w:rsidR="009F37DC" w:rsidRPr="007677E1" w:rsidRDefault="009F37DC" w:rsidP="007677E1">
      <w:pPr>
        <w:tabs>
          <w:tab w:val="clear" w:pos="567"/>
        </w:tabs>
        <w:spacing w:line="240" w:lineRule="auto"/>
        <w:rPr>
          <w:color w:val="000000"/>
          <w:szCs w:val="22"/>
          <w:lang w:val="sv-SE"/>
        </w:rPr>
      </w:pPr>
    </w:p>
    <w:p w14:paraId="19BB4658" w14:textId="77777777" w:rsidR="009F37DC" w:rsidRPr="007677E1" w:rsidRDefault="009F37DC" w:rsidP="007677E1">
      <w:pPr>
        <w:tabs>
          <w:tab w:val="clear" w:pos="567"/>
        </w:tabs>
        <w:spacing w:line="240" w:lineRule="auto"/>
        <w:rPr>
          <w:color w:val="000000"/>
          <w:szCs w:val="22"/>
          <w:lang w:val="sv-SE"/>
        </w:rPr>
      </w:pPr>
    </w:p>
    <w:p w14:paraId="40865A70" w14:textId="77777777" w:rsidR="009F37DC" w:rsidRPr="007677E1" w:rsidRDefault="009F37DC" w:rsidP="007677E1">
      <w:pPr>
        <w:tabs>
          <w:tab w:val="clear" w:pos="567"/>
        </w:tabs>
        <w:spacing w:line="240" w:lineRule="auto"/>
        <w:rPr>
          <w:color w:val="000000"/>
          <w:szCs w:val="22"/>
          <w:lang w:val="sv-SE"/>
        </w:rPr>
      </w:pPr>
    </w:p>
    <w:p w14:paraId="7D484490" w14:textId="77777777" w:rsidR="00646155" w:rsidRPr="007677E1" w:rsidRDefault="00646155" w:rsidP="007677E1">
      <w:pPr>
        <w:tabs>
          <w:tab w:val="clear" w:pos="567"/>
        </w:tabs>
        <w:spacing w:line="240" w:lineRule="auto"/>
        <w:rPr>
          <w:color w:val="000000"/>
          <w:szCs w:val="22"/>
          <w:lang w:val="sv-SE"/>
        </w:rPr>
      </w:pPr>
    </w:p>
    <w:p w14:paraId="11C6B4A0" w14:textId="77777777" w:rsidR="006F602B" w:rsidRPr="007677E1" w:rsidRDefault="006F602B" w:rsidP="007677E1">
      <w:pPr>
        <w:tabs>
          <w:tab w:val="clear" w:pos="567"/>
        </w:tabs>
        <w:spacing w:line="240" w:lineRule="auto"/>
        <w:rPr>
          <w:color w:val="000000"/>
          <w:szCs w:val="22"/>
          <w:lang w:val="sv-SE"/>
        </w:rPr>
      </w:pPr>
    </w:p>
    <w:p w14:paraId="587B4C43" w14:textId="77777777" w:rsidR="00646155" w:rsidRPr="007677E1" w:rsidRDefault="00646155" w:rsidP="007677E1">
      <w:pPr>
        <w:tabs>
          <w:tab w:val="clear" w:pos="567"/>
        </w:tabs>
        <w:spacing w:line="240" w:lineRule="auto"/>
        <w:rPr>
          <w:color w:val="000000"/>
          <w:szCs w:val="22"/>
          <w:lang w:val="sv-SE"/>
        </w:rPr>
      </w:pPr>
    </w:p>
    <w:p w14:paraId="0D297B3D" w14:textId="77777777" w:rsidR="00646155" w:rsidRPr="007677E1" w:rsidRDefault="00646155" w:rsidP="007677E1">
      <w:pPr>
        <w:tabs>
          <w:tab w:val="clear" w:pos="567"/>
        </w:tabs>
        <w:spacing w:line="240" w:lineRule="auto"/>
        <w:rPr>
          <w:color w:val="000000"/>
          <w:szCs w:val="22"/>
          <w:lang w:val="sv-SE"/>
        </w:rPr>
      </w:pPr>
    </w:p>
    <w:p w14:paraId="0B697EEC" w14:textId="77777777" w:rsidR="00DE03F3" w:rsidRPr="007677E1" w:rsidRDefault="00DE03F3" w:rsidP="007677E1">
      <w:pPr>
        <w:tabs>
          <w:tab w:val="clear" w:pos="567"/>
        </w:tabs>
        <w:spacing w:line="240" w:lineRule="auto"/>
        <w:jc w:val="center"/>
        <w:rPr>
          <w:b/>
          <w:color w:val="000000"/>
          <w:szCs w:val="22"/>
        </w:rPr>
      </w:pPr>
      <w:r w:rsidRPr="007677E1">
        <w:rPr>
          <w:b/>
          <w:color w:val="000000"/>
          <w:szCs w:val="22"/>
        </w:rPr>
        <w:t>BILAGA II</w:t>
      </w:r>
    </w:p>
    <w:p w14:paraId="6936DA34" w14:textId="77777777" w:rsidR="00DE03F3" w:rsidRPr="007677E1" w:rsidRDefault="00DE03F3" w:rsidP="007677E1">
      <w:pPr>
        <w:tabs>
          <w:tab w:val="clear" w:pos="567"/>
        </w:tabs>
        <w:spacing w:line="240" w:lineRule="auto"/>
        <w:rPr>
          <w:color w:val="000000"/>
          <w:szCs w:val="22"/>
        </w:rPr>
      </w:pPr>
    </w:p>
    <w:p w14:paraId="785DFF1D" w14:textId="77777777" w:rsidR="00DE03F3" w:rsidRPr="007677E1" w:rsidRDefault="001B7CFB" w:rsidP="007677E1">
      <w:pPr>
        <w:numPr>
          <w:ilvl w:val="0"/>
          <w:numId w:val="11"/>
        </w:numPr>
        <w:tabs>
          <w:tab w:val="clear" w:pos="567"/>
        </w:tabs>
        <w:spacing w:line="240" w:lineRule="auto"/>
        <w:ind w:left="1701" w:hanging="567"/>
        <w:rPr>
          <w:b/>
          <w:color w:val="000000"/>
          <w:szCs w:val="22"/>
          <w:lang w:val="sv-SE"/>
        </w:rPr>
      </w:pPr>
      <w:r w:rsidRPr="007677E1">
        <w:rPr>
          <w:b/>
          <w:noProof/>
          <w:szCs w:val="22"/>
          <w:lang w:val="sv-SE"/>
        </w:rPr>
        <w:t>TILLVERKARE</w:t>
      </w:r>
      <w:r w:rsidRPr="007677E1" w:rsidDel="001B7CFB">
        <w:rPr>
          <w:b/>
          <w:color w:val="000000"/>
          <w:szCs w:val="22"/>
          <w:lang w:val="sv-SE"/>
        </w:rPr>
        <w:t xml:space="preserve"> </w:t>
      </w:r>
      <w:r w:rsidR="00DE03F3" w:rsidRPr="007677E1">
        <w:rPr>
          <w:b/>
          <w:color w:val="000000"/>
          <w:szCs w:val="22"/>
          <w:lang w:val="sv-SE"/>
        </w:rPr>
        <w:t>SOM ANSVARAR FÖR FRISLÄPPANDE AV TILLVERKNINGSSATS</w:t>
      </w:r>
    </w:p>
    <w:p w14:paraId="4910EFE6" w14:textId="77777777" w:rsidR="00DE03F3" w:rsidRPr="007677E1" w:rsidRDefault="00DE03F3" w:rsidP="007677E1">
      <w:pPr>
        <w:numPr>
          <w:ilvl w:val="12"/>
          <w:numId w:val="0"/>
        </w:numPr>
        <w:tabs>
          <w:tab w:val="clear" w:pos="567"/>
        </w:tabs>
        <w:spacing w:line="240" w:lineRule="auto"/>
        <w:rPr>
          <w:color w:val="000000"/>
          <w:szCs w:val="22"/>
          <w:lang w:val="sv-SE"/>
        </w:rPr>
      </w:pPr>
    </w:p>
    <w:p w14:paraId="29D027D8" w14:textId="6F00F499" w:rsidR="00DE03F3" w:rsidRPr="007677E1" w:rsidRDefault="00DE03F3" w:rsidP="007677E1">
      <w:pPr>
        <w:numPr>
          <w:ilvl w:val="0"/>
          <w:numId w:val="11"/>
        </w:numPr>
        <w:tabs>
          <w:tab w:val="clear" w:pos="567"/>
        </w:tabs>
        <w:spacing w:line="240" w:lineRule="auto"/>
        <w:ind w:left="1701" w:hanging="567"/>
        <w:rPr>
          <w:b/>
          <w:color w:val="000000"/>
          <w:szCs w:val="22"/>
          <w:lang w:val="sv-SE"/>
        </w:rPr>
      </w:pPr>
      <w:r w:rsidRPr="007677E1">
        <w:rPr>
          <w:b/>
          <w:color w:val="000000"/>
          <w:szCs w:val="22"/>
          <w:lang w:val="sv-SE"/>
        </w:rPr>
        <w:t xml:space="preserve">VILLKOR </w:t>
      </w:r>
      <w:r w:rsidR="001B7CFB" w:rsidRPr="007677E1">
        <w:rPr>
          <w:b/>
          <w:noProof/>
          <w:szCs w:val="22"/>
          <w:lang w:val="sv-SE"/>
        </w:rPr>
        <w:t xml:space="preserve">ELLER BEGRÄNSNINGAR FÖR </w:t>
      </w:r>
      <w:r w:rsidR="00B5726E" w:rsidRPr="007677E1">
        <w:rPr>
          <w:b/>
          <w:noProof/>
          <w:szCs w:val="22"/>
          <w:lang w:val="sv-SE"/>
        </w:rPr>
        <w:t>TILLHANDAHÅLLANDE</w:t>
      </w:r>
      <w:r w:rsidR="001B7CFB" w:rsidRPr="007677E1">
        <w:rPr>
          <w:b/>
          <w:noProof/>
          <w:szCs w:val="22"/>
          <w:lang w:val="sv-SE"/>
        </w:rPr>
        <w:t xml:space="preserve"> OCH ANVÄNDNING</w:t>
      </w:r>
    </w:p>
    <w:p w14:paraId="3195426A" w14:textId="77777777" w:rsidR="00DE03F3" w:rsidRPr="007677E1" w:rsidRDefault="00DE03F3" w:rsidP="007677E1">
      <w:pPr>
        <w:tabs>
          <w:tab w:val="clear" w:pos="567"/>
        </w:tabs>
        <w:spacing w:line="240" w:lineRule="auto"/>
        <w:rPr>
          <w:color w:val="000000"/>
          <w:szCs w:val="22"/>
          <w:lang w:val="sv-SE"/>
        </w:rPr>
      </w:pPr>
    </w:p>
    <w:p w14:paraId="4621B825" w14:textId="77777777" w:rsidR="001B7CFB" w:rsidRPr="007677E1" w:rsidRDefault="001B7CFB" w:rsidP="007677E1">
      <w:pPr>
        <w:numPr>
          <w:ilvl w:val="0"/>
          <w:numId w:val="11"/>
        </w:numPr>
        <w:tabs>
          <w:tab w:val="clear" w:pos="567"/>
        </w:tabs>
        <w:spacing w:line="240" w:lineRule="auto"/>
        <w:ind w:left="1701" w:hanging="567"/>
        <w:rPr>
          <w:b/>
          <w:noProof/>
          <w:szCs w:val="22"/>
          <w:lang w:val="sv-SE"/>
        </w:rPr>
      </w:pPr>
      <w:r w:rsidRPr="007677E1">
        <w:rPr>
          <w:b/>
          <w:noProof/>
          <w:szCs w:val="22"/>
          <w:lang w:val="sv-SE"/>
        </w:rPr>
        <w:t>ÖVRIGA VILLKOR OCH KRAV FÖR GODKÄNNANDET FÖR FÖRSÄLJNING</w:t>
      </w:r>
    </w:p>
    <w:p w14:paraId="16A242E7" w14:textId="77777777" w:rsidR="00865590" w:rsidRPr="007677E1" w:rsidRDefault="00865590" w:rsidP="007677E1">
      <w:pPr>
        <w:pStyle w:val="ListParagraph"/>
        <w:tabs>
          <w:tab w:val="clear" w:pos="567"/>
        </w:tabs>
        <w:spacing w:line="240" w:lineRule="auto"/>
        <w:ind w:left="0"/>
        <w:rPr>
          <w:color w:val="000000"/>
          <w:szCs w:val="22"/>
          <w:lang w:val="sv-SE"/>
        </w:rPr>
      </w:pPr>
    </w:p>
    <w:p w14:paraId="69ED5B20" w14:textId="77777777" w:rsidR="00865590" w:rsidRPr="007677E1" w:rsidRDefault="00865590" w:rsidP="007677E1">
      <w:pPr>
        <w:numPr>
          <w:ilvl w:val="0"/>
          <w:numId w:val="11"/>
        </w:numPr>
        <w:tabs>
          <w:tab w:val="clear" w:pos="567"/>
        </w:tabs>
        <w:spacing w:line="240" w:lineRule="auto"/>
        <w:ind w:left="1701" w:hanging="567"/>
        <w:rPr>
          <w:color w:val="000000"/>
          <w:szCs w:val="22"/>
          <w:lang w:val="sv-SE"/>
        </w:rPr>
      </w:pPr>
      <w:r w:rsidRPr="007677E1">
        <w:rPr>
          <w:b/>
          <w:noProof/>
          <w:szCs w:val="22"/>
          <w:lang w:val="sv-SE"/>
        </w:rPr>
        <w:t>VILLKOR ELLER BEGRÄNSNINGAR AVSEENDE EN SÄKER OCH EFFEKTIV ANVÄNDNING AV LÄKEMEDLET</w:t>
      </w:r>
    </w:p>
    <w:p w14:paraId="75B00F8F" w14:textId="77777777" w:rsidR="006F602B" w:rsidRPr="007677E1" w:rsidRDefault="006F602B" w:rsidP="007677E1">
      <w:pPr>
        <w:pStyle w:val="Heading1"/>
        <w:ind w:left="567" w:hanging="567"/>
        <w:rPr>
          <w:lang w:val="sv-SE"/>
        </w:rPr>
      </w:pPr>
      <w:r w:rsidRPr="007677E1">
        <w:rPr>
          <w:lang w:val="sv-SE"/>
        </w:rPr>
        <w:br w:type="page"/>
      </w:r>
    </w:p>
    <w:p w14:paraId="51CDD834" w14:textId="7E51E618" w:rsidR="00DE03F3" w:rsidRPr="007677E1" w:rsidRDefault="00DE03F3" w:rsidP="007677E1">
      <w:pPr>
        <w:pStyle w:val="Heading1"/>
        <w:ind w:left="567" w:hanging="567"/>
        <w:rPr>
          <w:lang w:val="sv-SE"/>
        </w:rPr>
      </w:pPr>
      <w:r w:rsidRPr="007677E1">
        <w:rPr>
          <w:lang w:val="sv-SE"/>
        </w:rPr>
        <w:lastRenderedPageBreak/>
        <w:t>A</w:t>
      </w:r>
      <w:r w:rsidR="00646155" w:rsidRPr="007677E1">
        <w:rPr>
          <w:lang w:val="sv-SE"/>
        </w:rPr>
        <w:t>.</w:t>
      </w:r>
      <w:r w:rsidRPr="007677E1">
        <w:rPr>
          <w:lang w:val="sv-SE"/>
        </w:rPr>
        <w:tab/>
      </w:r>
      <w:r w:rsidR="001B7CFB" w:rsidRPr="007677E1">
        <w:rPr>
          <w:lang w:val="sv-SE"/>
        </w:rPr>
        <w:t>TILLVERKARE</w:t>
      </w:r>
      <w:r w:rsidR="001B7CFB" w:rsidRPr="007677E1" w:rsidDel="001B7CFB">
        <w:rPr>
          <w:lang w:val="sv-SE"/>
        </w:rPr>
        <w:t xml:space="preserve"> </w:t>
      </w:r>
      <w:r w:rsidRPr="007677E1">
        <w:rPr>
          <w:lang w:val="sv-SE"/>
        </w:rPr>
        <w:t>SOM ANSVARAR FÖR FRISLÄPPANDE AV TILLVERKNINGSSATS</w:t>
      </w:r>
    </w:p>
    <w:p w14:paraId="60EC2D36" w14:textId="77777777" w:rsidR="00AF2710" w:rsidRPr="007677E1" w:rsidRDefault="00AF2710" w:rsidP="007677E1">
      <w:pPr>
        <w:keepNext/>
        <w:numPr>
          <w:ilvl w:val="12"/>
          <w:numId w:val="0"/>
        </w:numPr>
        <w:tabs>
          <w:tab w:val="clear" w:pos="567"/>
        </w:tabs>
        <w:spacing w:line="240" w:lineRule="auto"/>
        <w:rPr>
          <w:color w:val="000000"/>
          <w:szCs w:val="22"/>
          <w:lang w:val="sv-SE"/>
        </w:rPr>
      </w:pPr>
    </w:p>
    <w:p w14:paraId="5F8F6727" w14:textId="77777777" w:rsidR="00DE03F3" w:rsidRPr="007677E1" w:rsidRDefault="00DE03F3" w:rsidP="007677E1">
      <w:pPr>
        <w:keepNext/>
        <w:numPr>
          <w:ilvl w:val="12"/>
          <w:numId w:val="0"/>
        </w:numPr>
        <w:tabs>
          <w:tab w:val="clear" w:pos="567"/>
        </w:tabs>
        <w:spacing w:line="240" w:lineRule="auto"/>
        <w:rPr>
          <w:color w:val="000000"/>
          <w:szCs w:val="22"/>
          <w:u w:val="single"/>
          <w:lang w:val="sv-SE"/>
        </w:rPr>
      </w:pPr>
      <w:r w:rsidRPr="007677E1">
        <w:rPr>
          <w:color w:val="000000"/>
          <w:szCs w:val="22"/>
          <w:u w:val="single"/>
          <w:lang w:val="sv-SE"/>
        </w:rPr>
        <w:t>Namn och adress till tillverkare som ansvarar för frisläppande av tillverkningssats</w:t>
      </w:r>
    </w:p>
    <w:p w14:paraId="1B752AA6" w14:textId="77777777" w:rsidR="00DE03F3" w:rsidRPr="007677E1" w:rsidRDefault="00DE03F3" w:rsidP="007677E1">
      <w:pPr>
        <w:keepNext/>
        <w:numPr>
          <w:ilvl w:val="12"/>
          <w:numId w:val="0"/>
        </w:numPr>
        <w:tabs>
          <w:tab w:val="clear" w:pos="567"/>
        </w:tabs>
        <w:spacing w:line="240" w:lineRule="auto"/>
        <w:rPr>
          <w:color w:val="000000"/>
          <w:szCs w:val="22"/>
          <w:lang w:val="sv-SE"/>
        </w:rPr>
      </w:pPr>
    </w:p>
    <w:p w14:paraId="78F1CFDC" w14:textId="3EF1B799" w:rsidR="003F1D55" w:rsidRPr="00870D7D" w:rsidDel="00870D7D" w:rsidRDefault="003F1D55" w:rsidP="007677E1">
      <w:pPr>
        <w:numPr>
          <w:ilvl w:val="12"/>
          <w:numId w:val="0"/>
        </w:numPr>
        <w:tabs>
          <w:tab w:val="clear" w:pos="567"/>
        </w:tabs>
        <w:spacing w:line="240" w:lineRule="auto"/>
        <w:rPr>
          <w:del w:id="13" w:author="Venus Tilgus" w:date="2025-07-07T11:55:00Z"/>
          <w:color w:val="000000"/>
          <w:szCs w:val="22"/>
          <w:lang w:val="sv-SE"/>
          <w:rPrChange w:id="14" w:author="Venus Tilgus" w:date="2025-07-07T11:55:00Z">
            <w:rPr>
              <w:del w:id="15" w:author="Venus Tilgus" w:date="2025-07-07T11:55:00Z"/>
              <w:color w:val="000000"/>
              <w:szCs w:val="22"/>
              <w:lang w:val="en-US"/>
            </w:rPr>
          </w:rPrChange>
        </w:rPr>
      </w:pPr>
      <w:del w:id="16" w:author="Venus Tilgus" w:date="2025-07-07T11:55:00Z">
        <w:r w:rsidRPr="00870D7D" w:rsidDel="00870D7D">
          <w:rPr>
            <w:color w:val="000000"/>
            <w:szCs w:val="22"/>
            <w:lang w:val="sv-SE"/>
            <w:rPrChange w:id="17" w:author="Venus Tilgus" w:date="2025-07-07T11:55:00Z">
              <w:rPr>
                <w:color w:val="000000"/>
                <w:szCs w:val="22"/>
                <w:lang w:val="en-US"/>
              </w:rPr>
            </w:rPrChange>
          </w:rPr>
          <w:delText>McDermott Laboratories Limited t/a Gerard Laboratories</w:delText>
        </w:r>
      </w:del>
    </w:p>
    <w:p w14:paraId="6FC0158B" w14:textId="2E8186CE" w:rsidR="003F1D55" w:rsidRPr="00870D7D" w:rsidDel="00870D7D" w:rsidRDefault="003F1D55" w:rsidP="007677E1">
      <w:pPr>
        <w:numPr>
          <w:ilvl w:val="12"/>
          <w:numId w:val="0"/>
        </w:numPr>
        <w:tabs>
          <w:tab w:val="clear" w:pos="567"/>
        </w:tabs>
        <w:spacing w:line="240" w:lineRule="auto"/>
        <w:rPr>
          <w:del w:id="18" w:author="Venus Tilgus" w:date="2025-07-07T11:55:00Z"/>
          <w:color w:val="000000"/>
          <w:szCs w:val="22"/>
          <w:lang w:val="sv-SE"/>
          <w:rPrChange w:id="19" w:author="Venus Tilgus" w:date="2025-07-07T11:55:00Z">
            <w:rPr>
              <w:del w:id="20" w:author="Venus Tilgus" w:date="2025-07-07T11:55:00Z"/>
              <w:color w:val="000000"/>
              <w:szCs w:val="22"/>
              <w:lang w:val="en-US"/>
            </w:rPr>
          </w:rPrChange>
        </w:rPr>
      </w:pPr>
      <w:del w:id="21" w:author="Venus Tilgus" w:date="2025-07-07T11:55:00Z">
        <w:r w:rsidRPr="00870D7D" w:rsidDel="00870D7D">
          <w:rPr>
            <w:color w:val="000000"/>
            <w:szCs w:val="22"/>
            <w:lang w:val="sv-SE"/>
            <w:rPrChange w:id="22" w:author="Venus Tilgus" w:date="2025-07-07T11:55:00Z">
              <w:rPr>
                <w:color w:val="000000"/>
                <w:szCs w:val="22"/>
                <w:lang w:val="en-US"/>
              </w:rPr>
            </w:rPrChange>
          </w:rPr>
          <w:delText>Unit 35/36 Baldoyle Industrial Estate,</w:delText>
        </w:r>
      </w:del>
    </w:p>
    <w:p w14:paraId="3707619E" w14:textId="143B150F" w:rsidR="003F1D55" w:rsidRPr="00870D7D" w:rsidDel="00870D7D" w:rsidRDefault="003F1D55" w:rsidP="007677E1">
      <w:pPr>
        <w:numPr>
          <w:ilvl w:val="12"/>
          <w:numId w:val="0"/>
        </w:numPr>
        <w:tabs>
          <w:tab w:val="clear" w:pos="567"/>
        </w:tabs>
        <w:spacing w:line="240" w:lineRule="auto"/>
        <w:rPr>
          <w:del w:id="23" w:author="Venus Tilgus" w:date="2025-07-07T11:55:00Z"/>
          <w:color w:val="000000"/>
          <w:szCs w:val="22"/>
          <w:lang w:val="sv-SE"/>
          <w:rPrChange w:id="24" w:author="Venus Tilgus" w:date="2025-07-07T11:55:00Z">
            <w:rPr>
              <w:del w:id="25" w:author="Venus Tilgus" w:date="2025-07-07T11:55:00Z"/>
              <w:color w:val="000000"/>
              <w:szCs w:val="22"/>
              <w:lang w:val="en-US"/>
            </w:rPr>
          </w:rPrChange>
        </w:rPr>
      </w:pPr>
      <w:del w:id="26" w:author="Venus Tilgus" w:date="2025-07-07T11:55:00Z">
        <w:r w:rsidRPr="00870D7D" w:rsidDel="00870D7D">
          <w:rPr>
            <w:color w:val="000000"/>
            <w:szCs w:val="22"/>
            <w:lang w:val="sv-SE"/>
            <w:rPrChange w:id="27" w:author="Venus Tilgus" w:date="2025-07-07T11:55:00Z">
              <w:rPr>
                <w:color w:val="000000"/>
                <w:szCs w:val="22"/>
                <w:lang w:val="en-US"/>
              </w:rPr>
            </w:rPrChange>
          </w:rPr>
          <w:delText>Grange Road, Dublin 13</w:delText>
        </w:r>
      </w:del>
    </w:p>
    <w:p w14:paraId="3138C86F" w14:textId="53E1B798" w:rsidR="003F1D55" w:rsidRPr="007677E1" w:rsidDel="00870D7D" w:rsidRDefault="003F1D55" w:rsidP="007677E1">
      <w:pPr>
        <w:numPr>
          <w:ilvl w:val="12"/>
          <w:numId w:val="0"/>
        </w:numPr>
        <w:tabs>
          <w:tab w:val="clear" w:pos="567"/>
        </w:tabs>
        <w:spacing w:line="240" w:lineRule="auto"/>
        <w:rPr>
          <w:del w:id="28" w:author="Venus Tilgus" w:date="2025-07-07T11:55:00Z"/>
          <w:color w:val="000000"/>
          <w:szCs w:val="22"/>
          <w:lang w:val="sv-SE"/>
        </w:rPr>
      </w:pPr>
      <w:del w:id="29" w:author="Venus Tilgus" w:date="2025-07-07T11:55:00Z">
        <w:r w:rsidRPr="007677E1" w:rsidDel="00870D7D">
          <w:rPr>
            <w:color w:val="000000"/>
            <w:szCs w:val="22"/>
            <w:lang w:val="sv-SE"/>
          </w:rPr>
          <w:delText>Irland</w:delText>
        </w:r>
      </w:del>
    </w:p>
    <w:p w14:paraId="6A6E2296" w14:textId="77777777" w:rsidR="003F1D55" w:rsidRPr="007677E1" w:rsidRDefault="003F1D55" w:rsidP="007677E1">
      <w:pPr>
        <w:numPr>
          <w:ilvl w:val="12"/>
          <w:numId w:val="0"/>
        </w:numPr>
        <w:tabs>
          <w:tab w:val="clear" w:pos="567"/>
        </w:tabs>
        <w:spacing w:line="240" w:lineRule="auto"/>
        <w:rPr>
          <w:color w:val="000000"/>
          <w:szCs w:val="22"/>
          <w:lang w:val="sv-SE"/>
        </w:rPr>
      </w:pPr>
    </w:p>
    <w:p w14:paraId="1E31D3A6" w14:textId="77777777" w:rsidR="003F1D55" w:rsidRPr="007677E1" w:rsidRDefault="003F1D55" w:rsidP="007677E1">
      <w:pPr>
        <w:numPr>
          <w:ilvl w:val="12"/>
          <w:numId w:val="0"/>
        </w:numPr>
        <w:tabs>
          <w:tab w:val="clear" w:pos="567"/>
        </w:tabs>
        <w:spacing w:line="240" w:lineRule="auto"/>
        <w:rPr>
          <w:color w:val="000000"/>
          <w:szCs w:val="22"/>
          <w:lang w:val="sv-SE"/>
        </w:rPr>
      </w:pPr>
      <w:r w:rsidRPr="007677E1">
        <w:rPr>
          <w:color w:val="000000"/>
          <w:szCs w:val="22"/>
          <w:lang w:val="sv-SE"/>
        </w:rPr>
        <w:t>Mylan Hungary Kft.</w:t>
      </w:r>
    </w:p>
    <w:p w14:paraId="78914425" w14:textId="77777777" w:rsidR="003F1D55" w:rsidRPr="007677E1" w:rsidRDefault="003F1D55" w:rsidP="007677E1">
      <w:pPr>
        <w:numPr>
          <w:ilvl w:val="12"/>
          <w:numId w:val="0"/>
        </w:numPr>
        <w:tabs>
          <w:tab w:val="clear" w:pos="567"/>
        </w:tabs>
        <w:spacing w:line="240" w:lineRule="auto"/>
        <w:rPr>
          <w:color w:val="000000"/>
          <w:szCs w:val="22"/>
          <w:lang w:val="sv-SE"/>
        </w:rPr>
      </w:pPr>
      <w:r w:rsidRPr="007677E1">
        <w:rPr>
          <w:color w:val="000000"/>
          <w:szCs w:val="22"/>
          <w:lang w:val="sv-SE"/>
        </w:rPr>
        <w:t>Mylan utca 1,</w:t>
      </w:r>
    </w:p>
    <w:p w14:paraId="77F02C29" w14:textId="77777777" w:rsidR="003F1D55" w:rsidRPr="007677E1" w:rsidRDefault="003F1D55" w:rsidP="007677E1">
      <w:pPr>
        <w:numPr>
          <w:ilvl w:val="12"/>
          <w:numId w:val="0"/>
        </w:numPr>
        <w:tabs>
          <w:tab w:val="clear" w:pos="567"/>
        </w:tabs>
        <w:spacing w:line="240" w:lineRule="auto"/>
        <w:rPr>
          <w:color w:val="000000"/>
          <w:szCs w:val="22"/>
          <w:lang w:val="sv-SE"/>
        </w:rPr>
      </w:pPr>
      <w:r w:rsidRPr="007677E1">
        <w:rPr>
          <w:color w:val="000000"/>
          <w:szCs w:val="22"/>
          <w:lang w:val="sv-SE"/>
        </w:rPr>
        <w:t>Komárom - 2900</w:t>
      </w:r>
    </w:p>
    <w:p w14:paraId="53DB1050" w14:textId="77777777" w:rsidR="003F1D55" w:rsidRPr="007677E1" w:rsidRDefault="003F1D55" w:rsidP="007677E1">
      <w:pPr>
        <w:numPr>
          <w:ilvl w:val="12"/>
          <w:numId w:val="0"/>
        </w:numPr>
        <w:tabs>
          <w:tab w:val="clear" w:pos="567"/>
        </w:tabs>
        <w:spacing w:line="240" w:lineRule="auto"/>
        <w:rPr>
          <w:color w:val="000000"/>
          <w:szCs w:val="22"/>
          <w:lang w:val="sv-SE"/>
        </w:rPr>
      </w:pPr>
      <w:r w:rsidRPr="007677E1">
        <w:rPr>
          <w:color w:val="000000"/>
          <w:szCs w:val="22"/>
          <w:lang w:val="sv-SE"/>
        </w:rPr>
        <w:t>Ungern</w:t>
      </w:r>
    </w:p>
    <w:p w14:paraId="160DAACD" w14:textId="77777777" w:rsidR="00150547" w:rsidRPr="007677E1" w:rsidRDefault="00150547" w:rsidP="007677E1">
      <w:pPr>
        <w:numPr>
          <w:ilvl w:val="12"/>
          <w:numId w:val="0"/>
        </w:numPr>
        <w:tabs>
          <w:tab w:val="clear" w:pos="567"/>
        </w:tabs>
        <w:spacing w:line="240" w:lineRule="auto"/>
        <w:rPr>
          <w:color w:val="000000"/>
          <w:szCs w:val="22"/>
          <w:lang w:val="sv-SE"/>
        </w:rPr>
      </w:pPr>
    </w:p>
    <w:p w14:paraId="255E36DE" w14:textId="77777777" w:rsidR="00150547" w:rsidRPr="007677E1" w:rsidRDefault="00150547" w:rsidP="007677E1">
      <w:pPr>
        <w:spacing w:line="240" w:lineRule="auto"/>
        <w:rPr>
          <w:bCs/>
          <w:noProof/>
          <w:szCs w:val="22"/>
          <w:lang w:val="sv-SE"/>
        </w:rPr>
      </w:pPr>
      <w:r w:rsidRPr="007677E1">
        <w:rPr>
          <w:bCs/>
          <w:noProof/>
          <w:szCs w:val="22"/>
          <w:lang w:val="sv-SE"/>
        </w:rPr>
        <w:t>Mylan Germany GmbH</w:t>
      </w:r>
    </w:p>
    <w:p w14:paraId="2A6BA590" w14:textId="77777777" w:rsidR="00150547" w:rsidRPr="007677E1" w:rsidRDefault="00150547" w:rsidP="007677E1">
      <w:pPr>
        <w:spacing w:line="240" w:lineRule="auto"/>
        <w:rPr>
          <w:bCs/>
          <w:noProof/>
          <w:szCs w:val="22"/>
          <w:lang w:val="de-DE"/>
        </w:rPr>
      </w:pPr>
      <w:r w:rsidRPr="007677E1">
        <w:rPr>
          <w:bCs/>
          <w:noProof/>
          <w:szCs w:val="22"/>
          <w:lang w:val="de-DE"/>
        </w:rPr>
        <w:t>Zweigniederlassung Bad Homburg v. d. Hoehe</w:t>
      </w:r>
    </w:p>
    <w:p w14:paraId="7EBB40A7" w14:textId="77777777" w:rsidR="00150547" w:rsidRPr="007677E1" w:rsidRDefault="00150547" w:rsidP="007677E1">
      <w:pPr>
        <w:spacing w:line="240" w:lineRule="auto"/>
        <w:rPr>
          <w:bCs/>
          <w:noProof/>
          <w:szCs w:val="22"/>
          <w:lang w:val="de-DE"/>
        </w:rPr>
      </w:pPr>
      <w:r w:rsidRPr="007677E1">
        <w:rPr>
          <w:bCs/>
          <w:noProof/>
          <w:szCs w:val="22"/>
          <w:lang w:val="de-DE"/>
        </w:rPr>
        <w:t>Benzstrasse 1, Bad Homburg v. d. Hoehe, Hessen, 61352</w:t>
      </w:r>
    </w:p>
    <w:p w14:paraId="70AC4179" w14:textId="77777777" w:rsidR="00150547" w:rsidRPr="007677E1" w:rsidRDefault="00150547" w:rsidP="007677E1">
      <w:pPr>
        <w:numPr>
          <w:ilvl w:val="12"/>
          <w:numId w:val="0"/>
        </w:numPr>
        <w:tabs>
          <w:tab w:val="clear" w:pos="567"/>
        </w:tabs>
        <w:spacing w:line="240" w:lineRule="auto"/>
        <w:rPr>
          <w:color w:val="000000"/>
          <w:szCs w:val="22"/>
          <w:lang w:val="sv-SE"/>
        </w:rPr>
      </w:pPr>
      <w:r w:rsidRPr="007677E1">
        <w:rPr>
          <w:bCs/>
          <w:noProof/>
          <w:szCs w:val="22"/>
          <w:lang w:val="sv-SE"/>
        </w:rPr>
        <w:t>Tyskland</w:t>
      </w:r>
    </w:p>
    <w:p w14:paraId="1B58B413" w14:textId="77777777" w:rsidR="003F1D55" w:rsidRPr="007677E1" w:rsidRDefault="003F1D55" w:rsidP="007677E1">
      <w:pPr>
        <w:numPr>
          <w:ilvl w:val="12"/>
          <w:numId w:val="0"/>
        </w:numPr>
        <w:tabs>
          <w:tab w:val="clear" w:pos="567"/>
        </w:tabs>
        <w:spacing w:line="240" w:lineRule="auto"/>
        <w:rPr>
          <w:color w:val="000000"/>
          <w:szCs w:val="22"/>
          <w:lang w:val="sv-SE"/>
        </w:rPr>
      </w:pPr>
    </w:p>
    <w:p w14:paraId="3500ECC8" w14:textId="77777777" w:rsidR="00DE03F3" w:rsidRPr="007677E1" w:rsidRDefault="003F1D55" w:rsidP="007677E1">
      <w:pPr>
        <w:numPr>
          <w:ilvl w:val="12"/>
          <w:numId w:val="0"/>
        </w:numPr>
        <w:tabs>
          <w:tab w:val="clear" w:pos="567"/>
        </w:tabs>
        <w:spacing w:line="240" w:lineRule="auto"/>
        <w:rPr>
          <w:color w:val="000000"/>
          <w:szCs w:val="22"/>
          <w:lang w:val="sv-SE"/>
        </w:rPr>
      </w:pPr>
      <w:r w:rsidRPr="007677E1">
        <w:rPr>
          <w:color w:val="000000"/>
          <w:szCs w:val="22"/>
          <w:lang w:val="sv-SE"/>
        </w:rPr>
        <w:t>I läkemedlets tryckta bipacksedel ska namn och adress till tillverkaren som ansvarar för frisläppandet av den relevanta tillverkningssatsen anges.</w:t>
      </w:r>
    </w:p>
    <w:p w14:paraId="7F88911D" w14:textId="77777777" w:rsidR="00AF2710" w:rsidRPr="007677E1" w:rsidRDefault="00AF2710" w:rsidP="007677E1">
      <w:pPr>
        <w:numPr>
          <w:ilvl w:val="12"/>
          <w:numId w:val="0"/>
        </w:numPr>
        <w:tabs>
          <w:tab w:val="clear" w:pos="567"/>
        </w:tabs>
        <w:spacing w:line="240" w:lineRule="auto"/>
        <w:rPr>
          <w:color w:val="000000"/>
          <w:szCs w:val="22"/>
          <w:lang w:val="sv-SE"/>
        </w:rPr>
      </w:pPr>
    </w:p>
    <w:p w14:paraId="35340B48" w14:textId="77777777" w:rsidR="00987A08" w:rsidRPr="007677E1" w:rsidRDefault="00987A08" w:rsidP="007677E1">
      <w:pPr>
        <w:numPr>
          <w:ilvl w:val="12"/>
          <w:numId w:val="0"/>
        </w:numPr>
        <w:tabs>
          <w:tab w:val="clear" w:pos="567"/>
        </w:tabs>
        <w:spacing w:line="240" w:lineRule="auto"/>
        <w:rPr>
          <w:color w:val="000000"/>
          <w:szCs w:val="22"/>
          <w:lang w:val="sv-SE"/>
        </w:rPr>
      </w:pPr>
    </w:p>
    <w:p w14:paraId="28A1ABD7" w14:textId="77777777" w:rsidR="00DE03F3" w:rsidRPr="007677E1" w:rsidRDefault="00DE03F3" w:rsidP="007677E1">
      <w:pPr>
        <w:pStyle w:val="Heading1"/>
        <w:ind w:left="567" w:hanging="567"/>
        <w:rPr>
          <w:lang w:val="sv-SE"/>
        </w:rPr>
      </w:pPr>
      <w:r w:rsidRPr="007677E1">
        <w:rPr>
          <w:lang w:val="sv-SE"/>
        </w:rPr>
        <w:t>B</w:t>
      </w:r>
      <w:r w:rsidR="00646155" w:rsidRPr="007677E1">
        <w:rPr>
          <w:lang w:val="sv-SE"/>
        </w:rPr>
        <w:t>.</w:t>
      </w:r>
      <w:r w:rsidRPr="007677E1">
        <w:rPr>
          <w:lang w:val="sv-SE"/>
        </w:rPr>
        <w:tab/>
        <w:t xml:space="preserve">VILLKOR </w:t>
      </w:r>
      <w:r w:rsidR="001B7CFB" w:rsidRPr="007677E1">
        <w:rPr>
          <w:lang w:val="sv-SE"/>
        </w:rPr>
        <w:t xml:space="preserve">ELLER BEGRÄNSNINGAR FÖR </w:t>
      </w:r>
      <w:r w:rsidR="00865590" w:rsidRPr="007677E1">
        <w:rPr>
          <w:lang w:val="sv-SE"/>
        </w:rPr>
        <w:t xml:space="preserve">TILLHANDAHÅLLANDE </w:t>
      </w:r>
      <w:r w:rsidR="001B7CFB" w:rsidRPr="007677E1">
        <w:rPr>
          <w:lang w:val="sv-SE"/>
        </w:rPr>
        <w:t>OCH ANVÄNDNING</w:t>
      </w:r>
    </w:p>
    <w:p w14:paraId="5D4A130C" w14:textId="77777777" w:rsidR="00DE03F3" w:rsidRPr="007677E1" w:rsidRDefault="00DE03F3" w:rsidP="007677E1">
      <w:pPr>
        <w:keepNext/>
        <w:numPr>
          <w:ilvl w:val="12"/>
          <w:numId w:val="0"/>
        </w:numPr>
        <w:tabs>
          <w:tab w:val="clear" w:pos="567"/>
        </w:tabs>
        <w:spacing w:line="240" w:lineRule="auto"/>
        <w:rPr>
          <w:color w:val="000000"/>
          <w:szCs w:val="22"/>
          <w:lang w:val="sv-SE"/>
        </w:rPr>
      </w:pPr>
    </w:p>
    <w:p w14:paraId="7DC9992F" w14:textId="77777777" w:rsidR="00DE03F3" w:rsidRPr="007677E1" w:rsidRDefault="00DE03F3" w:rsidP="007677E1">
      <w:pPr>
        <w:numPr>
          <w:ilvl w:val="12"/>
          <w:numId w:val="0"/>
        </w:numPr>
        <w:tabs>
          <w:tab w:val="clear" w:pos="567"/>
        </w:tabs>
        <w:spacing w:line="240" w:lineRule="auto"/>
        <w:rPr>
          <w:color w:val="000000"/>
          <w:szCs w:val="22"/>
          <w:lang w:val="sv-SE"/>
        </w:rPr>
      </w:pPr>
      <w:r w:rsidRPr="007677E1">
        <w:rPr>
          <w:color w:val="000000"/>
          <w:szCs w:val="22"/>
          <w:lang w:val="sv-SE"/>
        </w:rPr>
        <w:t>Receptbelagt läkemedel.</w:t>
      </w:r>
    </w:p>
    <w:p w14:paraId="3A069A82" w14:textId="77777777" w:rsidR="00DE03F3" w:rsidRPr="007677E1" w:rsidRDefault="00DE03F3" w:rsidP="007677E1">
      <w:pPr>
        <w:numPr>
          <w:ilvl w:val="12"/>
          <w:numId w:val="0"/>
        </w:numPr>
        <w:tabs>
          <w:tab w:val="clear" w:pos="567"/>
        </w:tabs>
        <w:spacing w:line="240" w:lineRule="auto"/>
        <w:rPr>
          <w:color w:val="000000"/>
          <w:szCs w:val="22"/>
          <w:lang w:val="sv-SE"/>
        </w:rPr>
      </w:pPr>
    </w:p>
    <w:p w14:paraId="2A623F93" w14:textId="77777777" w:rsidR="001B7CFB" w:rsidRPr="007677E1" w:rsidRDefault="001B7CFB" w:rsidP="007677E1">
      <w:pPr>
        <w:numPr>
          <w:ilvl w:val="12"/>
          <w:numId w:val="0"/>
        </w:numPr>
        <w:tabs>
          <w:tab w:val="clear" w:pos="567"/>
        </w:tabs>
        <w:spacing w:line="240" w:lineRule="auto"/>
        <w:rPr>
          <w:color w:val="000000"/>
          <w:szCs w:val="22"/>
          <w:lang w:val="sv-SE"/>
        </w:rPr>
      </w:pPr>
    </w:p>
    <w:p w14:paraId="162DB5C8" w14:textId="77777777" w:rsidR="00601529" w:rsidRPr="007677E1" w:rsidRDefault="00E81CF3" w:rsidP="007677E1">
      <w:pPr>
        <w:pStyle w:val="Heading1"/>
        <w:ind w:left="567" w:hanging="567"/>
        <w:rPr>
          <w:lang w:val="sv-SE"/>
        </w:rPr>
      </w:pPr>
      <w:r w:rsidRPr="007677E1">
        <w:rPr>
          <w:lang w:val="sv-SE"/>
        </w:rPr>
        <w:t>C.</w:t>
      </w:r>
      <w:r w:rsidRPr="007677E1">
        <w:rPr>
          <w:lang w:val="sv-SE"/>
        </w:rPr>
        <w:tab/>
      </w:r>
      <w:r w:rsidR="00601529" w:rsidRPr="007677E1">
        <w:rPr>
          <w:lang w:val="sv-SE"/>
        </w:rPr>
        <w:t>ÖVRIGA VILLKOR</w:t>
      </w:r>
      <w:r w:rsidR="001B7CFB" w:rsidRPr="007677E1">
        <w:rPr>
          <w:lang w:val="sv-SE"/>
        </w:rPr>
        <w:t xml:space="preserve"> OCH KRAV FÖR GODKÄNNANDET FÖR FÖRSÄLJNING</w:t>
      </w:r>
    </w:p>
    <w:p w14:paraId="72A38927" w14:textId="77777777" w:rsidR="00601529" w:rsidRPr="007677E1" w:rsidRDefault="00601529" w:rsidP="007677E1">
      <w:pPr>
        <w:keepNext/>
        <w:tabs>
          <w:tab w:val="clear" w:pos="567"/>
        </w:tabs>
        <w:spacing w:line="240" w:lineRule="auto"/>
        <w:rPr>
          <w:noProof/>
          <w:szCs w:val="22"/>
          <w:lang w:val="sv-SE"/>
        </w:rPr>
      </w:pPr>
    </w:p>
    <w:p w14:paraId="06D192A9" w14:textId="77777777" w:rsidR="00865590" w:rsidRPr="007677E1" w:rsidRDefault="00865590" w:rsidP="00E236AE">
      <w:pPr>
        <w:numPr>
          <w:ilvl w:val="0"/>
          <w:numId w:val="23"/>
        </w:numPr>
        <w:suppressLineNumbers/>
        <w:tabs>
          <w:tab w:val="clear" w:pos="567"/>
          <w:tab w:val="clear" w:pos="720"/>
        </w:tabs>
        <w:spacing w:line="240" w:lineRule="auto"/>
        <w:ind w:left="567" w:hanging="567"/>
        <w:rPr>
          <w:b/>
          <w:szCs w:val="22"/>
          <w:lang w:val="sv-SE"/>
        </w:rPr>
      </w:pPr>
      <w:r w:rsidRPr="007677E1">
        <w:rPr>
          <w:b/>
          <w:szCs w:val="22"/>
          <w:lang w:val="sv-SE"/>
        </w:rPr>
        <w:t>Periodiska säkerhetsrapporter</w:t>
      </w:r>
    </w:p>
    <w:p w14:paraId="30F409AE" w14:textId="7B571B47" w:rsidR="00987A08" w:rsidRPr="007677E1" w:rsidRDefault="003F1D55" w:rsidP="007677E1">
      <w:pPr>
        <w:tabs>
          <w:tab w:val="clear" w:pos="567"/>
        </w:tabs>
        <w:spacing w:line="240" w:lineRule="auto"/>
        <w:rPr>
          <w:color w:val="000000"/>
          <w:szCs w:val="22"/>
          <w:u w:val="single"/>
          <w:lang w:val="sv-SE" w:eastAsia="et-EE"/>
        </w:rPr>
      </w:pPr>
      <w:r w:rsidRPr="007677E1">
        <w:rPr>
          <w:szCs w:val="22"/>
          <w:lang w:val="sv-SE"/>
        </w:rPr>
        <w:t xml:space="preserve">Kraven för </w:t>
      </w:r>
      <w:r w:rsidR="00160740" w:rsidRPr="007677E1">
        <w:rPr>
          <w:szCs w:val="22"/>
          <w:lang w:val="sv-SE"/>
        </w:rPr>
        <w:t xml:space="preserve">att </w:t>
      </w:r>
      <w:r w:rsidRPr="007677E1">
        <w:rPr>
          <w:szCs w:val="22"/>
          <w:lang w:val="sv-SE"/>
        </w:rPr>
        <w:t xml:space="preserve">lämna </w:t>
      </w:r>
      <w:r w:rsidR="00160740" w:rsidRPr="007677E1">
        <w:rPr>
          <w:szCs w:val="22"/>
          <w:lang w:val="sv-SE"/>
        </w:rPr>
        <w:t>in</w:t>
      </w:r>
      <w:r w:rsidR="00865590" w:rsidRPr="007677E1">
        <w:rPr>
          <w:szCs w:val="22"/>
          <w:lang w:val="sv-SE"/>
        </w:rPr>
        <w:t xml:space="preserve"> periodiska säkerhetsrapporter för detta läkemedel </w:t>
      </w:r>
      <w:r w:rsidRPr="007677E1">
        <w:rPr>
          <w:szCs w:val="22"/>
          <w:lang w:val="sv-SE"/>
        </w:rPr>
        <w:t xml:space="preserve">anges </w:t>
      </w:r>
      <w:r w:rsidR="00865590" w:rsidRPr="007677E1">
        <w:rPr>
          <w:szCs w:val="22"/>
          <w:lang w:val="sv-SE"/>
        </w:rPr>
        <w:t xml:space="preserve">i den förteckning över referensdatum för unionen (EURD-listan) som föreskrivs i artikel 107c.7 i direktiv 2001/83/EG </w:t>
      </w:r>
      <w:r w:rsidRPr="007677E1">
        <w:rPr>
          <w:szCs w:val="22"/>
          <w:lang w:val="sv-SE"/>
        </w:rPr>
        <w:t xml:space="preserve">och </w:t>
      </w:r>
      <w:r w:rsidR="00740CCD" w:rsidRPr="007677E1">
        <w:rPr>
          <w:snapToGrid/>
          <w:szCs w:val="22"/>
          <w:lang w:val="sv-SE" w:eastAsia="es-ES"/>
        </w:rPr>
        <w:t>eventuella</w:t>
      </w:r>
      <w:r w:rsidRPr="007677E1">
        <w:rPr>
          <w:snapToGrid/>
          <w:szCs w:val="22"/>
          <w:lang w:val="sv-SE" w:eastAsia="es-ES"/>
        </w:rPr>
        <w:t xml:space="preserve"> uppdateringar </w:t>
      </w:r>
      <w:r w:rsidR="00865590" w:rsidRPr="007677E1">
        <w:rPr>
          <w:szCs w:val="22"/>
          <w:lang w:val="sv-SE"/>
        </w:rPr>
        <w:t xml:space="preserve">som </w:t>
      </w:r>
      <w:r w:rsidR="00740CCD" w:rsidRPr="007677E1">
        <w:rPr>
          <w:szCs w:val="22"/>
          <w:lang w:val="sv-SE"/>
        </w:rPr>
        <w:t>finns</w:t>
      </w:r>
      <w:r w:rsidR="00865590" w:rsidRPr="007677E1">
        <w:rPr>
          <w:szCs w:val="22"/>
          <w:lang w:val="sv-SE"/>
        </w:rPr>
        <w:t xml:space="preserve"> på </w:t>
      </w:r>
      <w:r w:rsidR="00740CCD" w:rsidRPr="007677E1">
        <w:rPr>
          <w:szCs w:val="22"/>
          <w:lang w:val="sv-SE"/>
        </w:rPr>
        <w:t xml:space="preserve">Europeiska läkemedelsmyndighetens </w:t>
      </w:r>
      <w:r w:rsidR="00865590" w:rsidRPr="007677E1">
        <w:rPr>
          <w:szCs w:val="22"/>
          <w:lang w:val="sv-SE"/>
        </w:rPr>
        <w:t>webb</w:t>
      </w:r>
      <w:r w:rsidR="00740CCD" w:rsidRPr="007677E1">
        <w:rPr>
          <w:szCs w:val="22"/>
          <w:lang w:val="sv-SE"/>
        </w:rPr>
        <w:t>plats</w:t>
      </w:r>
      <w:r w:rsidR="00865590" w:rsidRPr="007677E1">
        <w:rPr>
          <w:szCs w:val="22"/>
          <w:lang w:val="sv-SE"/>
        </w:rPr>
        <w:t>.</w:t>
      </w:r>
    </w:p>
    <w:p w14:paraId="1D24191A" w14:textId="77777777" w:rsidR="00F11BE2" w:rsidRPr="007677E1" w:rsidRDefault="00F11BE2" w:rsidP="007677E1">
      <w:pPr>
        <w:tabs>
          <w:tab w:val="clear" w:pos="567"/>
        </w:tabs>
        <w:spacing w:line="240" w:lineRule="auto"/>
        <w:rPr>
          <w:noProof/>
          <w:szCs w:val="22"/>
          <w:lang w:val="sv-SE"/>
        </w:rPr>
      </w:pPr>
    </w:p>
    <w:p w14:paraId="0CE3B977" w14:textId="77777777" w:rsidR="00DE03F3" w:rsidRPr="007677E1" w:rsidRDefault="00DE03F3" w:rsidP="007677E1">
      <w:pPr>
        <w:tabs>
          <w:tab w:val="clear" w:pos="567"/>
        </w:tabs>
        <w:spacing w:line="240" w:lineRule="auto"/>
        <w:rPr>
          <w:noProof/>
          <w:szCs w:val="22"/>
          <w:lang w:val="sv-SE"/>
        </w:rPr>
      </w:pPr>
    </w:p>
    <w:p w14:paraId="174EB47E" w14:textId="77777777" w:rsidR="00865590" w:rsidRPr="007677E1" w:rsidRDefault="00CB7A08" w:rsidP="007677E1">
      <w:pPr>
        <w:pStyle w:val="Heading1"/>
        <w:ind w:left="567" w:hanging="567"/>
        <w:rPr>
          <w:lang w:val="sv-SE"/>
        </w:rPr>
      </w:pPr>
      <w:r w:rsidRPr="007677E1">
        <w:rPr>
          <w:lang w:val="sv-SE"/>
        </w:rPr>
        <w:t>D.</w:t>
      </w:r>
      <w:r w:rsidRPr="007677E1">
        <w:rPr>
          <w:lang w:val="sv-SE"/>
        </w:rPr>
        <w:tab/>
      </w:r>
      <w:r w:rsidR="00865590" w:rsidRPr="007677E1">
        <w:rPr>
          <w:lang w:val="sv-SE"/>
        </w:rPr>
        <w:t>VILLKOR ELLER BEGRÄNSNINGAR AVSEENDE EN SÄKER OCH EFFEKTIV ANVÄNDNING AV LÄKEMEDLET</w:t>
      </w:r>
    </w:p>
    <w:p w14:paraId="416F0A55" w14:textId="77777777" w:rsidR="00865590" w:rsidRPr="007677E1" w:rsidRDefault="00865590" w:rsidP="007677E1">
      <w:pPr>
        <w:keepNext/>
        <w:suppressLineNumbers/>
        <w:tabs>
          <w:tab w:val="clear" w:pos="567"/>
        </w:tabs>
        <w:spacing w:line="240" w:lineRule="auto"/>
        <w:rPr>
          <w:i/>
          <w:szCs w:val="22"/>
          <w:lang w:val="sv-SE"/>
        </w:rPr>
      </w:pPr>
    </w:p>
    <w:p w14:paraId="5BEC406F" w14:textId="77777777" w:rsidR="003F1D55" w:rsidRPr="007677E1" w:rsidRDefault="003F1D55" w:rsidP="00E236AE">
      <w:pPr>
        <w:keepNext/>
        <w:numPr>
          <w:ilvl w:val="0"/>
          <w:numId w:val="27"/>
        </w:numPr>
        <w:tabs>
          <w:tab w:val="clear" w:pos="567"/>
          <w:tab w:val="clear" w:pos="720"/>
        </w:tabs>
        <w:spacing w:line="240" w:lineRule="auto"/>
        <w:ind w:left="567" w:hanging="567"/>
        <w:rPr>
          <w:b/>
          <w:szCs w:val="22"/>
        </w:rPr>
      </w:pPr>
      <w:proofErr w:type="spellStart"/>
      <w:r w:rsidRPr="007677E1">
        <w:rPr>
          <w:b/>
          <w:szCs w:val="22"/>
        </w:rPr>
        <w:t>Riskhanteringsplan</w:t>
      </w:r>
      <w:proofErr w:type="spellEnd"/>
    </w:p>
    <w:p w14:paraId="1170CF33" w14:textId="77777777" w:rsidR="003F1D55" w:rsidRPr="007677E1" w:rsidRDefault="003F1D55" w:rsidP="007677E1">
      <w:pPr>
        <w:keepNext/>
        <w:tabs>
          <w:tab w:val="clear" w:pos="567"/>
        </w:tabs>
        <w:spacing w:line="240" w:lineRule="auto"/>
        <w:rPr>
          <w:bCs/>
          <w:szCs w:val="22"/>
        </w:rPr>
      </w:pPr>
    </w:p>
    <w:p w14:paraId="2FC98815" w14:textId="77777777" w:rsidR="003F1D55" w:rsidRPr="007677E1" w:rsidRDefault="003F1D55" w:rsidP="007677E1">
      <w:pPr>
        <w:tabs>
          <w:tab w:val="clear" w:pos="567"/>
        </w:tabs>
        <w:spacing w:line="240" w:lineRule="auto"/>
        <w:rPr>
          <w:noProof/>
          <w:szCs w:val="22"/>
          <w:lang w:val="sv-SE"/>
        </w:rPr>
      </w:pPr>
      <w:r w:rsidRPr="007677E1">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1765C14" w14:textId="77777777" w:rsidR="00472D0E" w:rsidRPr="007677E1" w:rsidRDefault="00472D0E" w:rsidP="007677E1">
      <w:pPr>
        <w:tabs>
          <w:tab w:val="clear" w:pos="567"/>
        </w:tabs>
        <w:spacing w:line="240" w:lineRule="auto"/>
        <w:ind w:left="720"/>
        <w:rPr>
          <w:noProof/>
          <w:szCs w:val="22"/>
          <w:lang w:val="sv-SE"/>
        </w:rPr>
      </w:pPr>
    </w:p>
    <w:p w14:paraId="14B74BED" w14:textId="57BE5BFE" w:rsidR="003F1D55" w:rsidRPr="007677E1" w:rsidRDefault="003F1D55" w:rsidP="007677E1">
      <w:pPr>
        <w:keepNext/>
        <w:tabs>
          <w:tab w:val="clear" w:pos="567"/>
        </w:tabs>
        <w:spacing w:line="240" w:lineRule="auto"/>
        <w:rPr>
          <w:iCs/>
          <w:noProof/>
          <w:szCs w:val="22"/>
          <w:lang w:val="sv-SE"/>
        </w:rPr>
      </w:pPr>
      <w:r w:rsidRPr="007677E1">
        <w:rPr>
          <w:noProof/>
          <w:szCs w:val="22"/>
          <w:lang w:val="sv-SE"/>
        </w:rPr>
        <w:t>En uppdaterad riskhanteringsplan ska lämnas in</w:t>
      </w:r>
    </w:p>
    <w:p w14:paraId="56E882B6" w14:textId="09A93DF5" w:rsidR="003F1D55" w:rsidRPr="007677E1" w:rsidRDefault="00472D0E" w:rsidP="007677E1">
      <w:pPr>
        <w:numPr>
          <w:ilvl w:val="0"/>
          <w:numId w:val="28"/>
        </w:numPr>
        <w:tabs>
          <w:tab w:val="clear" w:pos="567"/>
          <w:tab w:val="clear" w:pos="720"/>
        </w:tabs>
        <w:spacing w:line="240" w:lineRule="auto"/>
        <w:ind w:left="567" w:hanging="567"/>
        <w:rPr>
          <w:iCs/>
          <w:noProof/>
          <w:szCs w:val="22"/>
          <w:lang w:val="sv-SE"/>
        </w:rPr>
      </w:pPr>
      <w:r w:rsidRPr="007677E1">
        <w:rPr>
          <w:iCs/>
          <w:noProof/>
          <w:szCs w:val="22"/>
          <w:lang w:val="sv-SE"/>
        </w:rPr>
        <w:t>på begäran av Europeiska läkemedelsmyndigheten</w:t>
      </w:r>
      <w:r w:rsidR="00537D53" w:rsidRPr="007677E1">
        <w:rPr>
          <w:iCs/>
          <w:noProof/>
          <w:szCs w:val="22"/>
          <w:lang w:val="sv-SE"/>
        </w:rPr>
        <w:t>,</w:t>
      </w:r>
    </w:p>
    <w:p w14:paraId="30EB6220" w14:textId="77777777" w:rsidR="003F1D55" w:rsidRPr="007677E1" w:rsidRDefault="00472D0E" w:rsidP="007677E1">
      <w:pPr>
        <w:numPr>
          <w:ilvl w:val="0"/>
          <w:numId w:val="28"/>
        </w:numPr>
        <w:tabs>
          <w:tab w:val="clear" w:pos="567"/>
          <w:tab w:val="clear" w:pos="720"/>
        </w:tabs>
        <w:spacing w:line="240" w:lineRule="auto"/>
        <w:ind w:left="567" w:hanging="567"/>
        <w:rPr>
          <w:iCs/>
          <w:noProof/>
          <w:szCs w:val="22"/>
          <w:lang w:val="sv-SE"/>
        </w:rPr>
      </w:pPr>
      <w:r w:rsidRPr="007677E1">
        <w:rPr>
          <w:iCs/>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51202F94" w14:textId="77777777" w:rsidR="00BB00A9" w:rsidRPr="007677E1" w:rsidRDefault="00BB00A9" w:rsidP="007677E1">
      <w:pPr>
        <w:tabs>
          <w:tab w:val="clear" w:pos="567"/>
        </w:tabs>
        <w:spacing w:line="240" w:lineRule="auto"/>
        <w:rPr>
          <w:iCs/>
          <w:noProof/>
          <w:szCs w:val="22"/>
          <w:lang w:val="sv-SE"/>
        </w:rPr>
      </w:pPr>
    </w:p>
    <w:p w14:paraId="49844B8F" w14:textId="7B6BEA61" w:rsidR="00E236AE" w:rsidRDefault="00E236AE">
      <w:pPr>
        <w:tabs>
          <w:tab w:val="clear" w:pos="567"/>
        </w:tabs>
        <w:spacing w:line="240" w:lineRule="auto"/>
        <w:rPr>
          <w:color w:val="000000"/>
          <w:szCs w:val="22"/>
          <w:lang w:val="sv-SE"/>
        </w:rPr>
      </w:pPr>
      <w:r>
        <w:rPr>
          <w:color w:val="000000"/>
          <w:szCs w:val="22"/>
          <w:lang w:val="sv-SE"/>
        </w:rPr>
        <w:br w:type="page"/>
      </w:r>
    </w:p>
    <w:p w14:paraId="760B93E8" w14:textId="77777777" w:rsidR="009F37DC" w:rsidRPr="007677E1" w:rsidRDefault="009F37DC" w:rsidP="007677E1">
      <w:pPr>
        <w:tabs>
          <w:tab w:val="clear" w:pos="567"/>
        </w:tabs>
        <w:spacing w:line="240" w:lineRule="auto"/>
        <w:rPr>
          <w:color w:val="000000"/>
          <w:szCs w:val="22"/>
          <w:lang w:val="sv-SE"/>
        </w:rPr>
      </w:pPr>
    </w:p>
    <w:p w14:paraId="73538164" w14:textId="77777777" w:rsidR="009F37DC" w:rsidRPr="007677E1" w:rsidRDefault="009F37DC" w:rsidP="007677E1">
      <w:pPr>
        <w:tabs>
          <w:tab w:val="clear" w:pos="567"/>
        </w:tabs>
        <w:spacing w:line="240" w:lineRule="auto"/>
        <w:rPr>
          <w:color w:val="000000"/>
          <w:szCs w:val="22"/>
          <w:lang w:val="sv-SE"/>
        </w:rPr>
      </w:pPr>
    </w:p>
    <w:p w14:paraId="6597CE5D" w14:textId="77777777" w:rsidR="00646155" w:rsidRPr="007677E1" w:rsidRDefault="00646155" w:rsidP="007677E1">
      <w:pPr>
        <w:tabs>
          <w:tab w:val="clear" w:pos="567"/>
        </w:tabs>
        <w:spacing w:line="240" w:lineRule="auto"/>
        <w:rPr>
          <w:color w:val="000000"/>
          <w:szCs w:val="22"/>
          <w:lang w:val="sv-SE"/>
        </w:rPr>
      </w:pPr>
    </w:p>
    <w:p w14:paraId="0BD4BB80" w14:textId="77777777" w:rsidR="00646155" w:rsidRPr="007677E1" w:rsidRDefault="00646155" w:rsidP="007677E1">
      <w:pPr>
        <w:tabs>
          <w:tab w:val="clear" w:pos="567"/>
        </w:tabs>
        <w:spacing w:line="240" w:lineRule="auto"/>
        <w:rPr>
          <w:color w:val="000000"/>
          <w:szCs w:val="22"/>
          <w:lang w:val="sv-SE"/>
        </w:rPr>
      </w:pPr>
    </w:p>
    <w:p w14:paraId="7B29DEAF" w14:textId="77777777" w:rsidR="00646155" w:rsidRPr="007677E1" w:rsidRDefault="00646155" w:rsidP="007677E1">
      <w:pPr>
        <w:tabs>
          <w:tab w:val="clear" w:pos="567"/>
        </w:tabs>
        <w:spacing w:line="240" w:lineRule="auto"/>
        <w:rPr>
          <w:color w:val="000000"/>
          <w:szCs w:val="22"/>
          <w:lang w:val="sv-SE"/>
        </w:rPr>
      </w:pPr>
    </w:p>
    <w:p w14:paraId="1050E0D4" w14:textId="77777777" w:rsidR="00646155" w:rsidRPr="007677E1" w:rsidRDefault="00646155" w:rsidP="007677E1">
      <w:pPr>
        <w:tabs>
          <w:tab w:val="clear" w:pos="567"/>
        </w:tabs>
        <w:spacing w:line="240" w:lineRule="auto"/>
        <w:rPr>
          <w:color w:val="000000"/>
          <w:szCs w:val="22"/>
          <w:lang w:val="sv-SE"/>
        </w:rPr>
      </w:pPr>
    </w:p>
    <w:p w14:paraId="09CDE53C" w14:textId="77777777" w:rsidR="00646155" w:rsidRPr="007677E1" w:rsidRDefault="00646155" w:rsidP="007677E1">
      <w:pPr>
        <w:tabs>
          <w:tab w:val="clear" w:pos="567"/>
        </w:tabs>
        <w:spacing w:line="240" w:lineRule="auto"/>
        <w:rPr>
          <w:color w:val="000000"/>
          <w:szCs w:val="22"/>
          <w:lang w:val="sv-SE"/>
        </w:rPr>
      </w:pPr>
    </w:p>
    <w:p w14:paraId="3ADFD576" w14:textId="77777777" w:rsidR="00646155" w:rsidRPr="007677E1" w:rsidRDefault="00646155" w:rsidP="007677E1">
      <w:pPr>
        <w:tabs>
          <w:tab w:val="clear" w:pos="567"/>
        </w:tabs>
        <w:spacing w:line="240" w:lineRule="auto"/>
        <w:rPr>
          <w:color w:val="000000"/>
          <w:szCs w:val="22"/>
          <w:lang w:val="sv-SE"/>
        </w:rPr>
      </w:pPr>
    </w:p>
    <w:p w14:paraId="380CDF38" w14:textId="77777777" w:rsidR="00646155" w:rsidRPr="007677E1" w:rsidRDefault="00646155" w:rsidP="007677E1">
      <w:pPr>
        <w:tabs>
          <w:tab w:val="clear" w:pos="567"/>
        </w:tabs>
        <w:spacing w:line="240" w:lineRule="auto"/>
        <w:rPr>
          <w:color w:val="000000"/>
          <w:szCs w:val="22"/>
          <w:lang w:val="sv-SE"/>
        </w:rPr>
      </w:pPr>
    </w:p>
    <w:p w14:paraId="60DC2888" w14:textId="77777777" w:rsidR="00646155" w:rsidRPr="007677E1" w:rsidRDefault="00646155" w:rsidP="007677E1">
      <w:pPr>
        <w:tabs>
          <w:tab w:val="clear" w:pos="567"/>
        </w:tabs>
        <w:spacing w:line="240" w:lineRule="auto"/>
        <w:rPr>
          <w:color w:val="000000"/>
          <w:szCs w:val="22"/>
          <w:lang w:val="sv-SE"/>
        </w:rPr>
      </w:pPr>
    </w:p>
    <w:p w14:paraId="790BC44B" w14:textId="77777777" w:rsidR="00646155" w:rsidRPr="007677E1" w:rsidRDefault="00646155" w:rsidP="007677E1">
      <w:pPr>
        <w:tabs>
          <w:tab w:val="clear" w:pos="567"/>
        </w:tabs>
        <w:spacing w:line="240" w:lineRule="auto"/>
        <w:rPr>
          <w:color w:val="000000"/>
          <w:szCs w:val="22"/>
          <w:lang w:val="sv-SE"/>
        </w:rPr>
      </w:pPr>
    </w:p>
    <w:p w14:paraId="537657BF" w14:textId="77777777" w:rsidR="00646155" w:rsidRPr="007677E1" w:rsidRDefault="00646155" w:rsidP="007677E1">
      <w:pPr>
        <w:tabs>
          <w:tab w:val="clear" w:pos="567"/>
        </w:tabs>
        <w:spacing w:line="240" w:lineRule="auto"/>
        <w:rPr>
          <w:color w:val="000000"/>
          <w:szCs w:val="22"/>
          <w:lang w:val="sv-SE"/>
        </w:rPr>
      </w:pPr>
    </w:p>
    <w:p w14:paraId="7E1126CE" w14:textId="77777777" w:rsidR="00646155" w:rsidRPr="007677E1" w:rsidRDefault="00646155" w:rsidP="007677E1">
      <w:pPr>
        <w:tabs>
          <w:tab w:val="clear" w:pos="567"/>
        </w:tabs>
        <w:spacing w:line="240" w:lineRule="auto"/>
        <w:rPr>
          <w:color w:val="000000"/>
          <w:szCs w:val="22"/>
          <w:lang w:val="sv-SE"/>
        </w:rPr>
      </w:pPr>
    </w:p>
    <w:p w14:paraId="730AA6AB" w14:textId="77777777" w:rsidR="00646155" w:rsidRPr="007677E1" w:rsidRDefault="00646155" w:rsidP="007677E1">
      <w:pPr>
        <w:tabs>
          <w:tab w:val="clear" w:pos="567"/>
        </w:tabs>
        <w:spacing w:line="240" w:lineRule="auto"/>
        <w:rPr>
          <w:color w:val="000000"/>
          <w:szCs w:val="22"/>
          <w:lang w:val="sv-SE"/>
        </w:rPr>
      </w:pPr>
    </w:p>
    <w:p w14:paraId="7AA8D572" w14:textId="77777777" w:rsidR="00646155" w:rsidRPr="007677E1" w:rsidRDefault="00646155" w:rsidP="007677E1">
      <w:pPr>
        <w:tabs>
          <w:tab w:val="clear" w:pos="567"/>
        </w:tabs>
        <w:spacing w:line="240" w:lineRule="auto"/>
        <w:rPr>
          <w:color w:val="000000"/>
          <w:szCs w:val="22"/>
          <w:lang w:val="sv-SE"/>
        </w:rPr>
      </w:pPr>
    </w:p>
    <w:p w14:paraId="3A1162D6" w14:textId="77777777" w:rsidR="00646155" w:rsidRPr="007677E1" w:rsidRDefault="00646155" w:rsidP="007677E1">
      <w:pPr>
        <w:tabs>
          <w:tab w:val="clear" w:pos="567"/>
        </w:tabs>
        <w:spacing w:line="240" w:lineRule="auto"/>
        <w:rPr>
          <w:color w:val="000000"/>
          <w:szCs w:val="22"/>
          <w:lang w:val="sv-SE"/>
        </w:rPr>
      </w:pPr>
    </w:p>
    <w:p w14:paraId="48097F49" w14:textId="77777777" w:rsidR="00646155" w:rsidRPr="007677E1" w:rsidRDefault="00646155" w:rsidP="007677E1">
      <w:pPr>
        <w:tabs>
          <w:tab w:val="clear" w:pos="567"/>
        </w:tabs>
        <w:spacing w:line="240" w:lineRule="auto"/>
        <w:rPr>
          <w:color w:val="000000"/>
          <w:szCs w:val="22"/>
          <w:lang w:val="sv-SE"/>
        </w:rPr>
      </w:pPr>
    </w:p>
    <w:p w14:paraId="2F6501AA" w14:textId="77777777" w:rsidR="00646155" w:rsidRPr="007677E1" w:rsidRDefault="00646155" w:rsidP="007677E1">
      <w:pPr>
        <w:tabs>
          <w:tab w:val="clear" w:pos="567"/>
        </w:tabs>
        <w:spacing w:line="240" w:lineRule="auto"/>
        <w:rPr>
          <w:color w:val="000000"/>
          <w:szCs w:val="22"/>
          <w:lang w:val="sv-SE"/>
        </w:rPr>
      </w:pPr>
    </w:p>
    <w:p w14:paraId="50FDB10C" w14:textId="77777777" w:rsidR="00646155" w:rsidRPr="007677E1" w:rsidRDefault="00646155" w:rsidP="007677E1">
      <w:pPr>
        <w:tabs>
          <w:tab w:val="clear" w:pos="567"/>
        </w:tabs>
        <w:spacing w:line="240" w:lineRule="auto"/>
        <w:rPr>
          <w:color w:val="000000"/>
          <w:szCs w:val="22"/>
          <w:lang w:val="sv-SE"/>
        </w:rPr>
      </w:pPr>
    </w:p>
    <w:p w14:paraId="2F7DEE7B" w14:textId="77777777" w:rsidR="00646155" w:rsidRPr="007677E1" w:rsidRDefault="00646155" w:rsidP="007677E1">
      <w:pPr>
        <w:tabs>
          <w:tab w:val="clear" w:pos="567"/>
        </w:tabs>
        <w:spacing w:line="240" w:lineRule="auto"/>
        <w:rPr>
          <w:color w:val="000000"/>
          <w:szCs w:val="22"/>
          <w:lang w:val="sv-SE"/>
        </w:rPr>
      </w:pPr>
    </w:p>
    <w:p w14:paraId="38665C5D" w14:textId="77777777" w:rsidR="006F602B" w:rsidRPr="007677E1" w:rsidRDefault="006F602B" w:rsidP="007677E1">
      <w:pPr>
        <w:tabs>
          <w:tab w:val="clear" w:pos="567"/>
        </w:tabs>
        <w:spacing w:line="240" w:lineRule="auto"/>
        <w:rPr>
          <w:color w:val="000000"/>
          <w:szCs w:val="22"/>
          <w:lang w:val="sv-SE"/>
        </w:rPr>
      </w:pPr>
    </w:p>
    <w:p w14:paraId="0D32A55A" w14:textId="77777777" w:rsidR="00646155" w:rsidRPr="007677E1" w:rsidRDefault="00646155" w:rsidP="007677E1">
      <w:pPr>
        <w:tabs>
          <w:tab w:val="clear" w:pos="567"/>
        </w:tabs>
        <w:spacing w:line="240" w:lineRule="auto"/>
        <w:rPr>
          <w:color w:val="000000"/>
          <w:szCs w:val="22"/>
          <w:lang w:val="sv-SE"/>
        </w:rPr>
      </w:pPr>
    </w:p>
    <w:p w14:paraId="3E92E974" w14:textId="77777777" w:rsidR="00207047" w:rsidRPr="007677E1" w:rsidRDefault="00207047" w:rsidP="007677E1">
      <w:pPr>
        <w:tabs>
          <w:tab w:val="clear" w:pos="567"/>
        </w:tabs>
        <w:spacing w:line="240" w:lineRule="auto"/>
        <w:rPr>
          <w:color w:val="000000"/>
          <w:szCs w:val="22"/>
          <w:lang w:val="sv-SE"/>
        </w:rPr>
      </w:pPr>
    </w:p>
    <w:p w14:paraId="30E416D3" w14:textId="77777777" w:rsidR="009F37DC" w:rsidRPr="007677E1" w:rsidRDefault="009F37DC" w:rsidP="007677E1">
      <w:pPr>
        <w:tabs>
          <w:tab w:val="clear" w:pos="567"/>
        </w:tabs>
        <w:spacing w:line="240" w:lineRule="auto"/>
        <w:jc w:val="center"/>
        <w:rPr>
          <w:b/>
          <w:color w:val="000000"/>
          <w:szCs w:val="22"/>
          <w:lang w:val="sv-SE"/>
        </w:rPr>
      </w:pPr>
      <w:r w:rsidRPr="007677E1">
        <w:rPr>
          <w:b/>
          <w:color w:val="000000"/>
          <w:szCs w:val="22"/>
          <w:lang w:val="sv-SE"/>
        </w:rPr>
        <w:t>BILAGA III</w:t>
      </w:r>
    </w:p>
    <w:p w14:paraId="394C602A" w14:textId="77777777" w:rsidR="009F37DC" w:rsidRPr="007677E1" w:rsidRDefault="009F37DC" w:rsidP="007677E1">
      <w:pPr>
        <w:tabs>
          <w:tab w:val="clear" w:pos="567"/>
        </w:tabs>
        <w:spacing w:line="240" w:lineRule="auto"/>
        <w:jc w:val="center"/>
        <w:rPr>
          <w:color w:val="000000"/>
          <w:szCs w:val="22"/>
          <w:lang w:val="sv-SE"/>
        </w:rPr>
      </w:pPr>
    </w:p>
    <w:p w14:paraId="4211F7FC" w14:textId="77777777" w:rsidR="009F37DC" w:rsidRPr="007677E1" w:rsidRDefault="009F37DC" w:rsidP="007677E1">
      <w:pPr>
        <w:tabs>
          <w:tab w:val="clear" w:pos="567"/>
        </w:tabs>
        <w:spacing w:line="240" w:lineRule="auto"/>
        <w:jc w:val="center"/>
        <w:rPr>
          <w:b/>
          <w:color w:val="000000"/>
          <w:szCs w:val="22"/>
          <w:lang w:val="sv-SE"/>
        </w:rPr>
      </w:pPr>
      <w:r w:rsidRPr="007677E1">
        <w:rPr>
          <w:b/>
          <w:color w:val="000000"/>
          <w:szCs w:val="22"/>
          <w:lang w:val="sv-SE"/>
        </w:rPr>
        <w:t>MÄRKNING OCH BIPACKSEDEL</w:t>
      </w:r>
    </w:p>
    <w:p w14:paraId="46635863"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br w:type="page"/>
      </w:r>
    </w:p>
    <w:p w14:paraId="6C429FA2" w14:textId="77777777" w:rsidR="009F37DC" w:rsidRPr="007677E1" w:rsidRDefault="009F37DC" w:rsidP="007677E1">
      <w:pPr>
        <w:tabs>
          <w:tab w:val="clear" w:pos="567"/>
        </w:tabs>
        <w:spacing w:line="240" w:lineRule="auto"/>
        <w:rPr>
          <w:noProof/>
          <w:color w:val="000000"/>
          <w:szCs w:val="22"/>
          <w:lang w:val="sv-SE"/>
        </w:rPr>
      </w:pPr>
    </w:p>
    <w:p w14:paraId="52F3099A" w14:textId="77777777" w:rsidR="009F37DC" w:rsidRPr="007677E1" w:rsidRDefault="009F37DC" w:rsidP="007677E1">
      <w:pPr>
        <w:tabs>
          <w:tab w:val="clear" w:pos="567"/>
        </w:tabs>
        <w:spacing w:line="240" w:lineRule="auto"/>
        <w:rPr>
          <w:noProof/>
          <w:color w:val="000000"/>
          <w:szCs w:val="22"/>
          <w:lang w:val="sv-SE"/>
        </w:rPr>
      </w:pPr>
    </w:p>
    <w:p w14:paraId="50C44D9C" w14:textId="77777777" w:rsidR="009F37DC" w:rsidRPr="007677E1" w:rsidRDefault="009F37DC" w:rsidP="007677E1">
      <w:pPr>
        <w:tabs>
          <w:tab w:val="clear" w:pos="567"/>
        </w:tabs>
        <w:spacing w:line="240" w:lineRule="auto"/>
        <w:rPr>
          <w:noProof/>
          <w:color w:val="000000"/>
          <w:szCs w:val="22"/>
          <w:lang w:val="sv-SE"/>
        </w:rPr>
      </w:pPr>
    </w:p>
    <w:p w14:paraId="15E22C65" w14:textId="77777777" w:rsidR="009F37DC" w:rsidRPr="007677E1" w:rsidRDefault="009F37DC" w:rsidP="007677E1">
      <w:pPr>
        <w:tabs>
          <w:tab w:val="clear" w:pos="567"/>
        </w:tabs>
        <w:spacing w:line="240" w:lineRule="auto"/>
        <w:rPr>
          <w:noProof/>
          <w:color w:val="000000"/>
          <w:szCs w:val="22"/>
          <w:lang w:val="sv-SE"/>
        </w:rPr>
      </w:pPr>
    </w:p>
    <w:p w14:paraId="20CDE68D" w14:textId="77777777" w:rsidR="009F37DC" w:rsidRPr="007677E1" w:rsidRDefault="009F37DC" w:rsidP="007677E1">
      <w:pPr>
        <w:tabs>
          <w:tab w:val="clear" w:pos="567"/>
        </w:tabs>
        <w:spacing w:line="240" w:lineRule="auto"/>
        <w:rPr>
          <w:noProof/>
          <w:color w:val="000000"/>
          <w:szCs w:val="22"/>
          <w:lang w:val="sv-SE"/>
        </w:rPr>
      </w:pPr>
    </w:p>
    <w:p w14:paraId="16126A1F" w14:textId="77777777" w:rsidR="009F37DC" w:rsidRPr="007677E1" w:rsidRDefault="009F37DC" w:rsidP="007677E1">
      <w:pPr>
        <w:tabs>
          <w:tab w:val="clear" w:pos="567"/>
        </w:tabs>
        <w:spacing w:line="240" w:lineRule="auto"/>
        <w:rPr>
          <w:noProof/>
          <w:color w:val="000000"/>
          <w:szCs w:val="22"/>
          <w:lang w:val="sv-SE"/>
        </w:rPr>
      </w:pPr>
    </w:p>
    <w:p w14:paraId="5B7DD1E5" w14:textId="77777777" w:rsidR="009F37DC" w:rsidRPr="007677E1" w:rsidRDefault="009F37DC" w:rsidP="007677E1">
      <w:pPr>
        <w:tabs>
          <w:tab w:val="clear" w:pos="567"/>
        </w:tabs>
        <w:spacing w:line="240" w:lineRule="auto"/>
        <w:rPr>
          <w:noProof/>
          <w:color w:val="000000"/>
          <w:szCs w:val="22"/>
          <w:lang w:val="sv-SE"/>
        </w:rPr>
      </w:pPr>
    </w:p>
    <w:p w14:paraId="04EA2599" w14:textId="77777777" w:rsidR="009F37DC" w:rsidRPr="007677E1" w:rsidRDefault="009F37DC" w:rsidP="007677E1">
      <w:pPr>
        <w:tabs>
          <w:tab w:val="clear" w:pos="567"/>
        </w:tabs>
        <w:spacing w:line="240" w:lineRule="auto"/>
        <w:rPr>
          <w:noProof/>
          <w:color w:val="000000"/>
          <w:szCs w:val="22"/>
          <w:lang w:val="sv-SE"/>
        </w:rPr>
      </w:pPr>
    </w:p>
    <w:p w14:paraId="25B1052C" w14:textId="77777777" w:rsidR="009F37DC" w:rsidRPr="007677E1" w:rsidRDefault="009F37DC" w:rsidP="007677E1">
      <w:pPr>
        <w:tabs>
          <w:tab w:val="clear" w:pos="567"/>
        </w:tabs>
        <w:spacing w:line="240" w:lineRule="auto"/>
        <w:rPr>
          <w:noProof/>
          <w:color w:val="000000"/>
          <w:szCs w:val="22"/>
          <w:lang w:val="sv-SE"/>
        </w:rPr>
      </w:pPr>
    </w:p>
    <w:p w14:paraId="1320315E" w14:textId="77777777" w:rsidR="009F37DC" w:rsidRPr="007677E1" w:rsidRDefault="009F37DC" w:rsidP="007677E1">
      <w:pPr>
        <w:tabs>
          <w:tab w:val="clear" w:pos="567"/>
        </w:tabs>
        <w:spacing w:line="240" w:lineRule="auto"/>
        <w:rPr>
          <w:noProof/>
          <w:color w:val="000000"/>
          <w:szCs w:val="22"/>
          <w:lang w:val="sv-SE"/>
        </w:rPr>
      </w:pPr>
    </w:p>
    <w:p w14:paraId="5512A875" w14:textId="77777777" w:rsidR="009F37DC" w:rsidRPr="007677E1" w:rsidRDefault="009F37DC" w:rsidP="007677E1">
      <w:pPr>
        <w:tabs>
          <w:tab w:val="clear" w:pos="567"/>
        </w:tabs>
        <w:spacing w:line="240" w:lineRule="auto"/>
        <w:rPr>
          <w:noProof/>
          <w:color w:val="000000"/>
          <w:szCs w:val="22"/>
          <w:lang w:val="sv-SE"/>
        </w:rPr>
      </w:pPr>
    </w:p>
    <w:p w14:paraId="47D56B04" w14:textId="77777777" w:rsidR="009F37DC" w:rsidRPr="007677E1" w:rsidRDefault="009F37DC" w:rsidP="007677E1">
      <w:pPr>
        <w:tabs>
          <w:tab w:val="clear" w:pos="567"/>
        </w:tabs>
        <w:spacing w:line="240" w:lineRule="auto"/>
        <w:rPr>
          <w:noProof/>
          <w:color w:val="000000"/>
          <w:szCs w:val="22"/>
          <w:lang w:val="sv-SE"/>
        </w:rPr>
      </w:pPr>
    </w:p>
    <w:p w14:paraId="6177627A" w14:textId="77777777" w:rsidR="009F37DC" w:rsidRPr="007677E1" w:rsidRDefault="009F37DC" w:rsidP="007677E1">
      <w:pPr>
        <w:tabs>
          <w:tab w:val="clear" w:pos="567"/>
        </w:tabs>
        <w:spacing w:line="240" w:lineRule="auto"/>
        <w:rPr>
          <w:noProof/>
          <w:color w:val="000000"/>
          <w:szCs w:val="22"/>
          <w:lang w:val="sv-SE"/>
        </w:rPr>
      </w:pPr>
    </w:p>
    <w:p w14:paraId="3C09BCFC" w14:textId="77777777" w:rsidR="009F37DC" w:rsidRPr="007677E1" w:rsidRDefault="009F37DC" w:rsidP="007677E1">
      <w:pPr>
        <w:tabs>
          <w:tab w:val="clear" w:pos="567"/>
        </w:tabs>
        <w:spacing w:line="240" w:lineRule="auto"/>
        <w:rPr>
          <w:noProof/>
          <w:color w:val="000000"/>
          <w:szCs w:val="22"/>
          <w:lang w:val="sv-SE"/>
        </w:rPr>
      </w:pPr>
    </w:p>
    <w:p w14:paraId="5CA3E124" w14:textId="77777777" w:rsidR="009F37DC" w:rsidRPr="007677E1" w:rsidRDefault="009F37DC" w:rsidP="007677E1">
      <w:pPr>
        <w:tabs>
          <w:tab w:val="clear" w:pos="567"/>
        </w:tabs>
        <w:spacing w:line="240" w:lineRule="auto"/>
        <w:rPr>
          <w:noProof/>
          <w:color w:val="000000"/>
          <w:szCs w:val="22"/>
          <w:lang w:val="sv-SE"/>
        </w:rPr>
      </w:pPr>
    </w:p>
    <w:p w14:paraId="16011ADE" w14:textId="77777777" w:rsidR="009F37DC" w:rsidRPr="007677E1" w:rsidRDefault="009F37DC" w:rsidP="007677E1">
      <w:pPr>
        <w:tabs>
          <w:tab w:val="clear" w:pos="567"/>
        </w:tabs>
        <w:spacing w:line="240" w:lineRule="auto"/>
        <w:rPr>
          <w:noProof/>
          <w:color w:val="000000"/>
          <w:szCs w:val="22"/>
          <w:lang w:val="sv-SE"/>
        </w:rPr>
      </w:pPr>
    </w:p>
    <w:p w14:paraId="437062A2" w14:textId="77777777" w:rsidR="009F37DC" w:rsidRPr="007677E1" w:rsidRDefault="009F37DC" w:rsidP="007677E1">
      <w:pPr>
        <w:tabs>
          <w:tab w:val="clear" w:pos="567"/>
        </w:tabs>
        <w:spacing w:line="240" w:lineRule="auto"/>
        <w:rPr>
          <w:noProof/>
          <w:color w:val="000000"/>
          <w:szCs w:val="22"/>
          <w:lang w:val="sv-SE"/>
        </w:rPr>
      </w:pPr>
    </w:p>
    <w:p w14:paraId="4984AC3B" w14:textId="77777777" w:rsidR="009F37DC" w:rsidRPr="007677E1" w:rsidRDefault="009F37DC" w:rsidP="007677E1">
      <w:pPr>
        <w:tabs>
          <w:tab w:val="clear" w:pos="567"/>
        </w:tabs>
        <w:spacing w:line="240" w:lineRule="auto"/>
        <w:rPr>
          <w:noProof/>
          <w:color w:val="000000"/>
          <w:szCs w:val="22"/>
          <w:lang w:val="sv-SE"/>
        </w:rPr>
      </w:pPr>
    </w:p>
    <w:p w14:paraId="01D022F0" w14:textId="77777777" w:rsidR="009F37DC" w:rsidRPr="007677E1" w:rsidRDefault="009F37DC" w:rsidP="007677E1">
      <w:pPr>
        <w:tabs>
          <w:tab w:val="clear" w:pos="567"/>
        </w:tabs>
        <w:spacing w:line="240" w:lineRule="auto"/>
        <w:rPr>
          <w:noProof/>
          <w:color w:val="000000"/>
          <w:szCs w:val="22"/>
          <w:lang w:val="sv-SE"/>
        </w:rPr>
      </w:pPr>
    </w:p>
    <w:p w14:paraId="28D8F9F3" w14:textId="77777777" w:rsidR="009F37DC" w:rsidRPr="007677E1" w:rsidRDefault="009F37DC" w:rsidP="007677E1">
      <w:pPr>
        <w:tabs>
          <w:tab w:val="clear" w:pos="567"/>
        </w:tabs>
        <w:spacing w:line="240" w:lineRule="auto"/>
        <w:rPr>
          <w:noProof/>
          <w:color w:val="000000"/>
          <w:szCs w:val="22"/>
          <w:lang w:val="sv-SE"/>
        </w:rPr>
      </w:pPr>
    </w:p>
    <w:p w14:paraId="26F9B1ED" w14:textId="77777777" w:rsidR="009F37DC" w:rsidRPr="007677E1" w:rsidRDefault="009F37DC" w:rsidP="007677E1">
      <w:pPr>
        <w:tabs>
          <w:tab w:val="clear" w:pos="567"/>
        </w:tabs>
        <w:spacing w:line="240" w:lineRule="auto"/>
        <w:rPr>
          <w:noProof/>
          <w:color w:val="000000"/>
          <w:szCs w:val="22"/>
          <w:lang w:val="sv-SE"/>
        </w:rPr>
      </w:pPr>
    </w:p>
    <w:p w14:paraId="49F240A3" w14:textId="77777777" w:rsidR="006F602B" w:rsidRPr="007677E1" w:rsidRDefault="006F602B" w:rsidP="007677E1">
      <w:pPr>
        <w:tabs>
          <w:tab w:val="clear" w:pos="567"/>
        </w:tabs>
        <w:spacing w:line="240" w:lineRule="auto"/>
        <w:rPr>
          <w:noProof/>
          <w:color w:val="000000"/>
          <w:szCs w:val="22"/>
          <w:lang w:val="sv-SE"/>
        </w:rPr>
      </w:pPr>
    </w:p>
    <w:p w14:paraId="542BA8FD" w14:textId="77777777" w:rsidR="009F37DC" w:rsidRPr="007677E1" w:rsidRDefault="009F37DC" w:rsidP="007677E1">
      <w:pPr>
        <w:tabs>
          <w:tab w:val="clear" w:pos="567"/>
        </w:tabs>
        <w:spacing w:line="240" w:lineRule="auto"/>
        <w:rPr>
          <w:noProof/>
          <w:color w:val="000000"/>
          <w:szCs w:val="22"/>
          <w:lang w:val="sv-SE"/>
        </w:rPr>
      </w:pPr>
    </w:p>
    <w:p w14:paraId="29FECE39" w14:textId="77777777" w:rsidR="009F37DC" w:rsidRPr="007677E1" w:rsidRDefault="009F37DC" w:rsidP="007677E1">
      <w:pPr>
        <w:pStyle w:val="Heading1"/>
        <w:jc w:val="center"/>
        <w:rPr>
          <w:noProof/>
          <w:lang w:val="sv-SE"/>
        </w:rPr>
      </w:pPr>
      <w:r w:rsidRPr="007677E1">
        <w:rPr>
          <w:lang w:val="sv-SE"/>
        </w:rPr>
        <w:t>A. MÄRKNING</w:t>
      </w:r>
    </w:p>
    <w:p w14:paraId="2F3A3228" w14:textId="77777777" w:rsidR="009F37DC" w:rsidRPr="007677E1" w:rsidRDefault="009F37DC" w:rsidP="007677E1">
      <w:pPr>
        <w:shd w:val="clear" w:color="auto" w:fill="FFFFFF"/>
        <w:tabs>
          <w:tab w:val="clear" w:pos="567"/>
        </w:tabs>
        <w:spacing w:line="240" w:lineRule="auto"/>
        <w:rPr>
          <w:noProof/>
          <w:color w:val="000000"/>
          <w:szCs w:val="22"/>
          <w:lang w:val="sv-SE"/>
        </w:rPr>
      </w:pPr>
      <w:r w:rsidRPr="007677E1">
        <w:rPr>
          <w:noProof/>
          <w:color w:val="000000"/>
          <w:szCs w:val="22"/>
          <w:lang w:val="sv-SE"/>
        </w:rPr>
        <w:br w:type="page"/>
      </w:r>
    </w:p>
    <w:p w14:paraId="66A2ED04"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7677E1">
        <w:rPr>
          <w:b/>
          <w:color w:val="000000"/>
          <w:szCs w:val="22"/>
          <w:lang w:val="sv-SE"/>
        </w:rPr>
        <w:lastRenderedPageBreak/>
        <w:t>UPPGIFTER SOM SKA FINNAS PÅ YTTRE FÖRPACKNINGEN</w:t>
      </w:r>
      <w:r w:rsidR="00472D0E" w:rsidRPr="007677E1">
        <w:rPr>
          <w:b/>
          <w:color w:val="000000"/>
          <w:szCs w:val="22"/>
          <w:lang w:val="sv-SE"/>
        </w:rPr>
        <w:t xml:space="preserve"> OCH PÅ INNERFÖRPACKNINGEN</w:t>
      </w:r>
    </w:p>
    <w:p w14:paraId="136B8D0B"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p>
    <w:p w14:paraId="200EA9A0" w14:textId="189EBBB3" w:rsidR="009F37DC" w:rsidRPr="007677E1" w:rsidRDefault="00053F32"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v-SE"/>
        </w:rPr>
      </w:pPr>
      <w:r w:rsidRPr="007677E1">
        <w:rPr>
          <w:b/>
          <w:color w:val="000000"/>
          <w:szCs w:val="22"/>
          <w:lang w:val="sv-SE"/>
        </w:rPr>
        <w:t>YTT</w:t>
      </w:r>
      <w:r w:rsidR="00FE73D7" w:rsidRPr="007677E1">
        <w:rPr>
          <w:b/>
          <w:color w:val="000000"/>
          <w:szCs w:val="22"/>
          <w:lang w:val="sv-SE"/>
        </w:rPr>
        <w:t>E</w:t>
      </w:r>
      <w:r w:rsidRPr="007677E1">
        <w:rPr>
          <w:b/>
          <w:color w:val="000000"/>
          <w:szCs w:val="22"/>
          <w:lang w:val="sv-SE"/>
        </w:rPr>
        <w:t>R</w:t>
      </w:r>
      <w:r w:rsidR="009F37DC" w:rsidRPr="007677E1">
        <w:rPr>
          <w:b/>
          <w:color w:val="000000"/>
          <w:szCs w:val="22"/>
          <w:lang w:val="sv-SE"/>
        </w:rPr>
        <w:t>KARTONG</w:t>
      </w:r>
      <w:r w:rsidR="00421A2E" w:rsidRPr="007677E1">
        <w:rPr>
          <w:b/>
          <w:color w:val="000000"/>
          <w:szCs w:val="22"/>
          <w:lang w:val="sv-SE"/>
        </w:rPr>
        <w:t xml:space="preserve"> FÖR </w:t>
      </w:r>
      <w:r w:rsidR="00FE73D7" w:rsidRPr="007677E1">
        <w:rPr>
          <w:b/>
          <w:color w:val="000000"/>
          <w:szCs w:val="22"/>
          <w:lang w:val="sv-SE"/>
        </w:rPr>
        <w:t>BURK</w:t>
      </w:r>
      <w:r w:rsidR="00472D0E" w:rsidRPr="007677E1">
        <w:rPr>
          <w:b/>
          <w:color w:val="000000"/>
          <w:szCs w:val="22"/>
          <w:lang w:val="sv-SE"/>
        </w:rPr>
        <w:t xml:space="preserve"> OCH BLISTER</w:t>
      </w:r>
    </w:p>
    <w:p w14:paraId="03ADB319" w14:textId="77777777" w:rsidR="009F37DC" w:rsidRPr="007677E1" w:rsidRDefault="009F37DC" w:rsidP="007677E1">
      <w:pPr>
        <w:tabs>
          <w:tab w:val="clear" w:pos="567"/>
        </w:tabs>
        <w:spacing w:line="240" w:lineRule="auto"/>
        <w:rPr>
          <w:noProof/>
          <w:color w:val="000000"/>
          <w:szCs w:val="22"/>
          <w:lang w:val="sv-SE"/>
        </w:rPr>
      </w:pPr>
    </w:p>
    <w:p w14:paraId="39BC6EC5" w14:textId="77777777" w:rsidR="009F37DC" w:rsidRPr="007677E1" w:rsidRDefault="009F37DC" w:rsidP="007677E1">
      <w:pPr>
        <w:tabs>
          <w:tab w:val="clear" w:pos="567"/>
        </w:tabs>
        <w:spacing w:line="240" w:lineRule="auto"/>
        <w:rPr>
          <w:noProof/>
          <w:color w:val="000000"/>
          <w:szCs w:val="22"/>
          <w:lang w:val="sv-SE"/>
        </w:rPr>
      </w:pPr>
    </w:p>
    <w:p w14:paraId="0CF2473F"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w:t>
      </w:r>
      <w:r w:rsidRPr="007677E1">
        <w:rPr>
          <w:b/>
          <w:noProof/>
          <w:color w:val="000000"/>
          <w:szCs w:val="22"/>
          <w:lang w:val="sv-SE"/>
        </w:rPr>
        <w:tab/>
      </w:r>
      <w:r w:rsidRPr="007677E1">
        <w:rPr>
          <w:b/>
          <w:color w:val="000000"/>
          <w:szCs w:val="22"/>
          <w:lang w:val="sv-SE"/>
        </w:rPr>
        <w:t>LÄKEMEDLETS NAMN</w:t>
      </w:r>
    </w:p>
    <w:p w14:paraId="45A400E5" w14:textId="77777777" w:rsidR="009F37DC" w:rsidRPr="007677E1" w:rsidRDefault="009F37DC" w:rsidP="007677E1">
      <w:pPr>
        <w:keepNext/>
        <w:tabs>
          <w:tab w:val="clear" w:pos="567"/>
        </w:tabs>
        <w:spacing w:line="240" w:lineRule="auto"/>
        <w:rPr>
          <w:noProof/>
          <w:color w:val="000000"/>
          <w:szCs w:val="22"/>
          <w:lang w:val="sv-SE"/>
        </w:rPr>
      </w:pPr>
    </w:p>
    <w:p w14:paraId="3FC33632" w14:textId="77777777" w:rsidR="009F37DC" w:rsidRPr="007677E1" w:rsidRDefault="00472D0E"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Amlodipine/Valsartan Mylan</w:t>
      </w:r>
      <w:r w:rsidR="009F37DC" w:rsidRPr="007677E1">
        <w:rPr>
          <w:color w:val="000000"/>
          <w:szCs w:val="22"/>
          <w:lang w:val="sv-SE"/>
        </w:rPr>
        <w:t xml:space="preserve"> 5</w:t>
      </w:r>
      <w:r w:rsidR="00060836" w:rsidRPr="007677E1">
        <w:rPr>
          <w:color w:val="000000"/>
          <w:szCs w:val="22"/>
          <w:lang w:val="sv-SE"/>
        </w:rPr>
        <w:t> </w:t>
      </w:r>
      <w:r w:rsidR="009F37DC" w:rsidRPr="007677E1">
        <w:rPr>
          <w:color w:val="000000"/>
          <w:szCs w:val="22"/>
          <w:lang w:val="sv-SE"/>
        </w:rPr>
        <w:t>mg/80</w:t>
      </w:r>
      <w:r w:rsidR="00060836" w:rsidRPr="007677E1">
        <w:rPr>
          <w:color w:val="000000"/>
          <w:szCs w:val="22"/>
          <w:lang w:val="sv-SE"/>
        </w:rPr>
        <w:t> </w:t>
      </w:r>
      <w:r w:rsidR="009F37DC" w:rsidRPr="007677E1">
        <w:rPr>
          <w:color w:val="000000"/>
          <w:szCs w:val="22"/>
          <w:lang w:val="sv-SE"/>
        </w:rPr>
        <w:t>mg filmdragerade tabletter</w:t>
      </w:r>
    </w:p>
    <w:p w14:paraId="3F02F04F"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amlodipin/valsartan</w:t>
      </w:r>
    </w:p>
    <w:p w14:paraId="6EC9DFDD" w14:textId="77777777" w:rsidR="009F37DC" w:rsidRPr="007677E1" w:rsidRDefault="009F37DC" w:rsidP="007677E1">
      <w:pPr>
        <w:tabs>
          <w:tab w:val="clear" w:pos="567"/>
        </w:tabs>
        <w:spacing w:line="240" w:lineRule="auto"/>
        <w:rPr>
          <w:noProof/>
          <w:color w:val="000000"/>
          <w:szCs w:val="22"/>
          <w:lang w:val="sv-SE"/>
        </w:rPr>
      </w:pPr>
    </w:p>
    <w:p w14:paraId="519E00F8" w14:textId="77777777" w:rsidR="009F37DC" w:rsidRPr="007677E1" w:rsidRDefault="009F37DC" w:rsidP="007677E1">
      <w:pPr>
        <w:tabs>
          <w:tab w:val="clear" w:pos="567"/>
        </w:tabs>
        <w:spacing w:line="240" w:lineRule="auto"/>
        <w:rPr>
          <w:noProof/>
          <w:color w:val="000000"/>
          <w:szCs w:val="22"/>
          <w:lang w:val="sv-SE"/>
        </w:rPr>
      </w:pPr>
    </w:p>
    <w:p w14:paraId="35980249" w14:textId="77777777" w:rsidR="009F37DC" w:rsidRPr="007677E1" w:rsidRDefault="009F37DC" w:rsidP="007677E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2.</w:t>
      </w:r>
      <w:r w:rsidRPr="007677E1">
        <w:rPr>
          <w:b/>
          <w:noProof/>
          <w:color w:val="000000"/>
          <w:szCs w:val="22"/>
          <w:lang w:val="sv-SE"/>
        </w:rPr>
        <w:tab/>
      </w:r>
      <w:r w:rsidRPr="007677E1">
        <w:rPr>
          <w:b/>
          <w:color w:val="000000"/>
          <w:szCs w:val="22"/>
          <w:lang w:val="sv-SE"/>
        </w:rPr>
        <w:t>DEKLARATION AV AKTIVA SUBSTANSER</w:t>
      </w:r>
    </w:p>
    <w:p w14:paraId="239C7C58" w14:textId="77777777" w:rsidR="009F37DC" w:rsidRPr="007677E1" w:rsidRDefault="009F37DC" w:rsidP="007677E1">
      <w:pPr>
        <w:keepNext/>
        <w:tabs>
          <w:tab w:val="clear" w:pos="567"/>
        </w:tabs>
        <w:spacing w:line="240" w:lineRule="auto"/>
        <w:rPr>
          <w:noProof/>
          <w:color w:val="000000"/>
          <w:szCs w:val="22"/>
          <w:lang w:val="sv-SE"/>
        </w:rPr>
      </w:pPr>
    </w:p>
    <w:p w14:paraId="455AFCEE"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En tablett innehåller 5 mg amlodipin (som amlodipinbesilat) och 80 mg valsartan.</w:t>
      </w:r>
    </w:p>
    <w:p w14:paraId="4EA622CF" w14:textId="77777777" w:rsidR="009F37DC" w:rsidRPr="007677E1" w:rsidRDefault="009F37DC" w:rsidP="007677E1">
      <w:pPr>
        <w:tabs>
          <w:tab w:val="clear" w:pos="567"/>
        </w:tabs>
        <w:spacing w:line="240" w:lineRule="auto"/>
        <w:rPr>
          <w:noProof/>
          <w:color w:val="000000"/>
          <w:szCs w:val="22"/>
          <w:lang w:val="sv-SE"/>
        </w:rPr>
      </w:pPr>
    </w:p>
    <w:p w14:paraId="56922BB3" w14:textId="77777777" w:rsidR="009F37DC" w:rsidRPr="007677E1" w:rsidRDefault="009F37DC" w:rsidP="007677E1">
      <w:pPr>
        <w:tabs>
          <w:tab w:val="clear" w:pos="567"/>
        </w:tabs>
        <w:spacing w:line="240" w:lineRule="auto"/>
        <w:rPr>
          <w:noProof/>
          <w:color w:val="000000"/>
          <w:szCs w:val="22"/>
          <w:lang w:val="sv-SE"/>
        </w:rPr>
      </w:pPr>
    </w:p>
    <w:p w14:paraId="40A35D53"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FÖRTECKNING ÖVER HJÄLPÄMNEN</w:t>
      </w:r>
    </w:p>
    <w:p w14:paraId="56401730" w14:textId="77777777" w:rsidR="009F37DC" w:rsidRPr="007677E1" w:rsidRDefault="009F37DC" w:rsidP="007677E1">
      <w:pPr>
        <w:keepNext/>
        <w:tabs>
          <w:tab w:val="clear" w:pos="567"/>
        </w:tabs>
        <w:spacing w:line="240" w:lineRule="auto"/>
        <w:rPr>
          <w:noProof/>
          <w:color w:val="000000"/>
          <w:szCs w:val="22"/>
          <w:lang w:val="sv-SE"/>
        </w:rPr>
      </w:pPr>
    </w:p>
    <w:p w14:paraId="1D12262F" w14:textId="77777777" w:rsidR="00B0308A" w:rsidRPr="007677E1" w:rsidRDefault="00B0308A" w:rsidP="007677E1">
      <w:pPr>
        <w:tabs>
          <w:tab w:val="clear" w:pos="567"/>
        </w:tabs>
        <w:spacing w:line="240" w:lineRule="auto"/>
        <w:rPr>
          <w:noProof/>
          <w:color w:val="000000"/>
          <w:szCs w:val="22"/>
          <w:lang w:val="sv-SE"/>
        </w:rPr>
      </w:pPr>
    </w:p>
    <w:p w14:paraId="5C4F95FD"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4.</w:t>
      </w:r>
      <w:r w:rsidRPr="007677E1">
        <w:rPr>
          <w:b/>
          <w:noProof/>
          <w:color w:val="000000"/>
          <w:szCs w:val="22"/>
          <w:lang w:val="sv-SE"/>
        </w:rPr>
        <w:tab/>
      </w:r>
      <w:r w:rsidRPr="007677E1">
        <w:rPr>
          <w:b/>
          <w:color w:val="000000"/>
          <w:szCs w:val="22"/>
          <w:lang w:val="sv-SE"/>
        </w:rPr>
        <w:t>LÄKEMEDELSFORM OCH FÖRPACKNINGSSTORLEK</w:t>
      </w:r>
    </w:p>
    <w:p w14:paraId="7439FE99" w14:textId="77777777" w:rsidR="009F37DC" w:rsidRPr="007677E1" w:rsidRDefault="009F37DC" w:rsidP="007677E1">
      <w:pPr>
        <w:keepNext/>
        <w:tabs>
          <w:tab w:val="clear" w:pos="567"/>
        </w:tabs>
        <w:spacing w:line="240" w:lineRule="auto"/>
        <w:rPr>
          <w:noProof/>
          <w:color w:val="000000"/>
          <w:szCs w:val="22"/>
          <w:lang w:val="sv-SE"/>
        </w:rPr>
      </w:pPr>
    </w:p>
    <w:p w14:paraId="6FE91ECD" w14:textId="77777777" w:rsidR="00472D0E" w:rsidRPr="007677E1" w:rsidRDefault="00472D0E" w:rsidP="007677E1">
      <w:pPr>
        <w:tabs>
          <w:tab w:val="clear" w:pos="567"/>
        </w:tabs>
        <w:spacing w:line="240" w:lineRule="auto"/>
        <w:rPr>
          <w:noProof/>
          <w:color w:val="000000"/>
          <w:szCs w:val="22"/>
          <w:lang w:val="sv-SE"/>
        </w:rPr>
      </w:pPr>
      <w:r w:rsidRPr="007677E1">
        <w:rPr>
          <w:noProof/>
          <w:color w:val="000000"/>
          <w:szCs w:val="22"/>
          <w:highlight w:val="lightGray"/>
          <w:lang w:val="sv-SE"/>
        </w:rPr>
        <w:t>Filmdragerad tablett.</w:t>
      </w:r>
    </w:p>
    <w:p w14:paraId="5D4F9BFA" w14:textId="77777777" w:rsidR="00472D0E" w:rsidRPr="007677E1" w:rsidRDefault="00472D0E" w:rsidP="007677E1">
      <w:pPr>
        <w:tabs>
          <w:tab w:val="clear" w:pos="567"/>
        </w:tabs>
        <w:spacing w:line="240" w:lineRule="auto"/>
        <w:rPr>
          <w:noProof/>
          <w:color w:val="000000"/>
          <w:szCs w:val="22"/>
          <w:lang w:val="sv-SE"/>
        </w:rPr>
      </w:pPr>
    </w:p>
    <w:p w14:paraId="521FA940" w14:textId="77777777" w:rsidR="00472D0E" w:rsidRPr="007677E1" w:rsidRDefault="00472D0E" w:rsidP="007677E1">
      <w:pPr>
        <w:keepNext/>
        <w:tabs>
          <w:tab w:val="clear" w:pos="567"/>
        </w:tabs>
        <w:spacing w:line="240" w:lineRule="auto"/>
        <w:rPr>
          <w:noProof/>
          <w:color w:val="000000"/>
          <w:szCs w:val="22"/>
          <w:lang w:val="sv-SE"/>
        </w:rPr>
      </w:pPr>
      <w:r w:rsidRPr="007677E1">
        <w:rPr>
          <w:noProof/>
          <w:color w:val="000000"/>
          <w:szCs w:val="22"/>
          <w:highlight w:val="lightGray"/>
          <w:lang w:val="sv-SE"/>
        </w:rPr>
        <w:t>Blister:</w:t>
      </w:r>
    </w:p>
    <w:p w14:paraId="23ACD784" w14:textId="77777777" w:rsidR="009F37DC" w:rsidRPr="007677E1" w:rsidRDefault="009F37DC" w:rsidP="007677E1">
      <w:pPr>
        <w:tabs>
          <w:tab w:val="clear" w:pos="567"/>
        </w:tabs>
        <w:spacing w:line="240" w:lineRule="auto"/>
        <w:rPr>
          <w:color w:val="000000"/>
          <w:szCs w:val="22"/>
          <w:lang w:val="sv-SE"/>
        </w:rPr>
      </w:pPr>
      <w:r w:rsidRPr="007677E1">
        <w:rPr>
          <w:color w:val="000000"/>
          <w:szCs w:val="22"/>
          <w:lang w:val="sv-SE"/>
        </w:rPr>
        <w:t>14</w:t>
      </w:r>
      <w:r w:rsidR="00060836" w:rsidRPr="007677E1">
        <w:rPr>
          <w:color w:val="000000"/>
          <w:szCs w:val="22"/>
          <w:lang w:val="sv-SE"/>
        </w:rPr>
        <w:t> </w:t>
      </w:r>
      <w:r w:rsidRPr="007677E1">
        <w:rPr>
          <w:color w:val="000000"/>
          <w:szCs w:val="22"/>
          <w:lang w:val="sv-SE"/>
        </w:rPr>
        <w:t>filmdragerade tabletter</w:t>
      </w:r>
    </w:p>
    <w:p w14:paraId="38D49F92" w14:textId="77777777" w:rsidR="009F37DC" w:rsidRPr="007677E1" w:rsidRDefault="009F37DC" w:rsidP="007677E1">
      <w:pPr>
        <w:tabs>
          <w:tab w:val="clear" w:pos="567"/>
        </w:tabs>
        <w:spacing w:line="240" w:lineRule="auto"/>
        <w:rPr>
          <w:color w:val="000000"/>
          <w:szCs w:val="22"/>
          <w:highlight w:val="lightGray"/>
          <w:lang w:val="sv-SE"/>
        </w:rPr>
      </w:pPr>
      <w:r w:rsidRPr="007677E1">
        <w:rPr>
          <w:color w:val="000000"/>
          <w:szCs w:val="22"/>
          <w:highlight w:val="lightGray"/>
          <w:lang w:val="sv-SE"/>
        </w:rPr>
        <w:t>28</w:t>
      </w:r>
      <w:r w:rsidR="00060836" w:rsidRPr="007677E1">
        <w:rPr>
          <w:color w:val="000000"/>
          <w:szCs w:val="22"/>
          <w:highlight w:val="lightGray"/>
          <w:lang w:val="sv-SE"/>
        </w:rPr>
        <w:t> </w:t>
      </w:r>
      <w:r w:rsidRPr="007677E1">
        <w:rPr>
          <w:color w:val="000000"/>
          <w:szCs w:val="22"/>
          <w:highlight w:val="lightGray"/>
          <w:lang w:val="sv-SE"/>
        </w:rPr>
        <w:t>filmdragerade tabletter</w:t>
      </w:r>
    </w:p>
    <w:p w14:paraId="4FFA7BDB" w14:textId="77777777" w:rsidR="009F37DC" w:rsidRPr="007677E1" w:rsidRDefault="009F37DC" w:rsidP="007677E1">
      <w:pPr>
        <w:tabs>
          <w:tab w:val="clear" w:pos="567"/>
        </w:tabs>
        <w:spacing w:line="240" w:lineRule="auto"/>
        <w:rPr>
          <w:color w:val="000000"/>
          <w:szCs w:val="22"/>
          <w:highlight w:val="lightGray"/>
          <w:lang w:val="sv-SE"/>
        </w:rPr>
      </w:pPr>
      <w:r w:rsidRPr="007677E1">
        <w:rPr>
          <w:color w:val="000000"/>
          <w:szCs w:val="22"/>
          <w:highlight w:val="lightGray"/>
          <w:lang w:val="sv-SE"/>
        </w:rPr>
        <w:t>56</w:t>
      </w:r>
      <w:r w:rsidR="00060836" w:rsidRPr="007677E1">
        <w:rPr>
          <w:color w:val="000000"/>
          <w:szCs w:val="22"/>
          <w:highlight w:val="lightGray"/>
          <w:lang w:val="sv-SE"/>
        </w:rPr>
        <w:t> </w:t>
      </w:r>
      <w:r w:rsidRPr="007677E1">
        <w:rPr>
          <w:color w:val="000000"/>
          <w:szCs w:val="22"/>
          <w:highlight w:val="lightGray"/>
          <w:lang w:val="sv-SE"/>
        </w:rPr>
        <w:t>filmdragerade tabletter</w:t>
      </w:r>
    </w:p>
    <w:p w14:paraId="576E55E7" w14:textId="77777777" w:rsidR="009F37DC" w:rsidRPr="007677E1" w:rsidRDefault="009F37DC" w:rsidP="007677E1">
      <w:pPr>
        <w:tabs>
          <w:tab w:val="clear" w:pos="567"/>
        </w:tabs>
        <w:spacing w:line="240" w:lineRule="auto"/>
        <w:rPr>
          <w:color w:val="000000"/>
          <w:szCs w:val="22"/>
          <w:highlight w:val="lightGray"/>
          <w:lang w:val="sv-SE"/>
        </w:rPr>
      </w:pPr>
      <w:r w:rsidRPr="007677E1">
        <w:rPr>
          <w:color w:val="000000"/>
          <w:szCs w:val="22"/>
          <w:highlight w:val="lightGray"/>
          <w:lang w:val="sv-SE"/>
        </w:rPr>
        <w:t>98</w:t>
      </w:r>
      <w:r w:rsidR="00060836" w:rsidRPr="007677E1">
        <w:rPr>
          <w:color w:val="000000"/>
          <w:szCs w:val="22"/>
          <w:highlight w:val="lightGray"/>
          <w:lang w:val="sv-SE"/>
        </w:rPr>
        <w:t> </w:t>
      </w:r>
      <w:r w:rsidRPr="007677E1">
        <w:rPr>
          <w:color w:val="000000"/>
          <w:szCs w:val="22"/>
          <w:highlight w:val="lightGray"/>
          <w:lang w:val="sv-SE"/>
        </w:rPr>
        <w:t>filmdragerade tabletter</w:t>
      </w:r>
    </w:p>
    <w:p w14:paraId="3EE2547D" w14:textId="77777777" w:rsidR="00472D0E"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14x1</w:t>
      </w:r>
      <w:r w:rsidR="00987A08" w:rsidRPr="007677E1">
        <w:rPr>
          <w:color w:val="000000"/>
          <w:szCs w:val="22"/>
          <w:highlight w:val="lightGray"/>
          <w:lang w:val="sv-SE"/>
        </w:rPr>
        <w:t> </w:t>
      </w:r>
      <w:r w:rsidRPr="007677E1">
        <w:rPr>
          <w:color w:val="000000"/>
          <w:szCs w:val="22"/>
          <w:highlight w:val="lightGray"/>
          <w:lang w:val="sv-SE"/>
        </w:rPr>
        <w:t>filmdragerade tabletter (</w:t>
      </w:r>
      <w:r w:rsidR="00B26E78" w:rsidRPr="007677E1">
        <w:rPr>
          <w:color w:val="000000"/>
          <w:szCs w:val="22"/>
          <w:highlight w:val="lightGray"/>
          <w:lang w:val="sv-SE"/>
        </w:rPr>
        <w:t>endos</w:t>
      </w:r>
      <w:r w:rsidRPr="007677E1">
        <w:rPr>
          <w:color w:val="000000"/>
          <w:szCs w:val="22"/>
          <w:highlight w:val="lightGray"/>
          <w:lang w:val="sv-SE"/>
        </w:rPr>
        <w:t>)</w:t>
      </w:r>
    </w:p>
    <w:p w14:paraId="0BD00386" w14:textId="77777777" w:rsidR="00472D0E"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28x1</w:t>
      </w:r>
      <w:r w:rsidR="00987A08" w:rsidRPr="007677E1">
        <w:rPr>
          <w:color w:val="000000"/>
          <w:szCs w:val="22"/>
          <w:highlight w:val="lightGray"/>
          <w:lang w:val="sv-SE"/>
        </w:rPr>
        <w:t> </w:t>
      </w:r>
      <w:r w:rsidRPr="007677E1">
        <w:rPr>
          <w:color w:val="000000"/>
          <w:szCs w:val="22"/>
          <w:highlight w:val="lightGray"/>
          <w:lang w:val="sv-SE"/>
        </w:rPr>
        <w:t>filmdragerade tabletter (</w:t>
      </w:r>
      <w:r w:rsidR="00B26E78" w:rsidRPr="007677E1">
        <w:rPr>
          <w:color w:val="000000"/>
          <w:szCs w:val="22"/>
          <w:highlight w:val="lightGray"/>
          <w:lang w:val="sv-SE"/>
        </w:rPr>
        <w:t>endos</w:t>
      </w:r>
      <w:r w:rsidRPr="007677E1">
        <w:rPr>
          <w:color w:val="000000"/>
          <w:szCs w:val="22"/>
          <w:highlight w:val="lightGray"/>
          <w:lang w:val="sv-SE"/>
        </w:rPr>
        <w:t>)</w:t>
      </w:r>
    </w:p>
    <w:p w14:paraId="4623E36D" w14:textId="77777777" w:rsidR="00472D0E"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30x1</w:t>
      </w:r>
      <w:r w:rsidR="00987A08" w:rsidRPr="007677E1">
        <w:rPr>
          <w:color w:val="000000"/>
          <w:szCs w:val="22"/>
          <w:highlight w:val="lightGray"/>
          <w:lang w:val="sv-SE"/>
        </w:rPr>
        <w:t> </w:t>
      </w:r>
      <w:r w:rsidRPr="007677E1">
        <w:rPr>
          <w:color w:val="000000"/>
          <w:szCs w:val="22"/>
          <w:highlight w:val="lightGray"/>
          <w:lang w:val="sv-SE"/>
        </w:rPr>
        <w:t>filmdragerade tabletter (</w:t>
      </w:r>
      <w:r w:rsidR="00B26E78" w:rsidRPr="007677E1">
        <w:rPr>
          <w:color w:val="000000"/>
          <w:szCs w:val="22"/>
          <w:highlight w:val="lightGray"/>
          <w:lang w:val="sv-SE"/>
        </w:rPr>
        <w:t>endos</w:t>
      </w:r>
      <w:r w:rsidRPr="007677E1">
        <w:rPr>
          <w:color w:val="000000"/>
          <w:szCs w:val="22"/>
          <w:highlight w:val="lightGray"/>
          <w:lang w:val="sv-SE"/>
        </w:rPr>
        <w:t>)</w:t>
      </w:r>
    </w:p>
    <w:p w14:paraId="69D8ABD4" w14:textId="77777777" w:rsidR="00472D0E"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56x1 filmdragerade tabletter (</w:t>
      </w:r>
      <w:r w:rsidR="00B26E78" w:rsidRPr="007677E1">
        <w:rPr>
          <w:color w:val="000000"/>
          <w:szCs w:val="22"/>
          <w:highlight w:val="lightGray"/>
          <w:lang w:val="sv-SE"/>
        </w:rPr>
        <w:t>endos</w:t>
      </w:r>
      <w:r w:rsidRPr="007677E1">
        <w:rPr>
          <w:color w:val="000000"/>
          <w:szCs w:val="22"/>
          <w:highlight w:val="lightGray"/>
          <w:lang w:val="sv-SE"/>
        </w:rPr>
        <w:t>)</w:t>
      </w:r>
    </w:p>
    <w:p w14:paraId="3844DF0C" w14:textId="77777777" w:rsidR="00A31A59"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90x1</w:t>
      </w:r>
      <w:r w:rsidR="00987A08" w:rsidRPr="007677E1">
        <w:rPr>
          <w:color w:val="000000"/>
          <w:szCs w:val="22"/>
          <w:highlight w:val="lightGray"/>
          <w:lang w:val="sv-SE"/>
        </w:rPr>
        <w:t> </w:t>
      </w:r>
      <w:r w:rsidRPr="007677E1">
        <w:rPr>
          <w:color w:val="000000"/>
          <w:szCs w:val="22"/>
          <w:highlight w:val="lightGray"/>
          <w:lang w:val="sv-SE"/>
        </w:rPr>
        <w:t>filmdragerade tabletter (</w:t>
      </w:r>
      <w:r w:rsidR="00B26E78" w:rsidRPr="007677E1">
        <w:rPr>
          <w:color w:val="000000"/>
          <w:szCs w:val="22"/>
          <w:highlight w:val="lightGray"/>
          <w:lang w:val="sv-SE"/>
        </w:rPr>
        <w:t>endos</w:t>
      </w:r>
      <w:r w:rsidRPr="007677E1">
        <w:rPr>
          <w:color w:val="000000"/>
          <w:szCs w:val="22"/>
          <w:highlight w:val="lightGray"/>
          <w:lang w:val="sv-SE"/>
        </w:rPr>
        <w:t>)</w:t>
      </w:r>
    </w:p>
    <w:p w14:paraId="452DB2F0" w14:textId="77777777" w:rsidR="00A31A59" w:rsidRPr="007677E1" w:rsidRDefault="00B245DD" w:rsidP="007677E1">
      <w:pPr>
        <w:tabs>
          <w:tab w:val="clear" w:pos="567"/>
        </w:tabs>
        <w:spacing w:line="240" w:lineRule="auto"/>
        <w:rPr>
          <w:color w:val="000000"/>
          <w:szCs w:val="22"/>
          <w:lang w:val="sv-SE"/>
        </w:rPr>
      </w:pPr>
      <w:r w:rsidRPr="007677E1">
        <w:rPr>
          <w:color w:val="000000"/>
          <w:szCs w:val="22"/>
          <w:highlight w:val="lightGray"/>
          <w:lang w:val="sv-SE"/>
        </w:rPr>
        <w:t>98</w:t>
      </w:r>
      <w:r w:rsidR="00A31A59" w:rsidRPr="007677E1">
        <w:rPr>
          <w:color w:val="000000"/>
          <w:szCs w:val="22"/>
          <w:highlight w:val="lightGray"/>
          <w:lang w:val="sv-SE"/>
        </w:rPr>
        <w:t>x1 filmdragerade tabletter (</w:t>
      </w:r>
      <w:r w:rsidR="00B26E78" w:rsidRPr="007677E1">
        <w:rPr>
          <w:color w:val="000000"/>
          <w:szCs w:val="22"/>
          <w:highlight w:val="lightGray"/>
          <w:lang w:val="sv-SE"/>
        </w:rPr>
        <w:t>endos</w:t>
      </w:r>
      <w:r w:rsidR="00A31A59" w:rsidRPr="007677E1">
        <w:rPr>
          <w:color w:val="000000"/>
          <w:szCs w:val="22"/>
          <w:highlight w:val="lightGray"/>
          <w:lang w:val="sv-SE"/>
        </w:rPr>
        <w:t>)</w:t>
      </w:r>
    </w:p>
    <w:p w14:paraId="05368A64" w14:textId="77777777" w:rsidR="00A31A59" w:rsidRPr="007677E1" w:rsidRDefault="00A31A59" w:rsidP="007677E1">
      <w:pPr>
        <w:tabs>
          <w:tab w:val="clear" w:pos="567"/>
        </w:tabs>
        <w:spacing w:line="240" w:lineRule="auto"/>
        <w:rPr>
          <w:color w:val="000000"/>
          <w:szCs w:val="22"/>
          <w:lang w:val="sv-SE"/>
        </w:rPr>
      </w:pPr>
    </w:p>
    <w:p w14:paraId="1867D2B5" w14:textId="77777777" w:rsidR="00472D0E" w:rsidRPr="007677E1" w:rsidRDefault="00472D0E" w:rsidP="007677E1">
      <w:pPr>
        <w:keepNext/>
        <w:tabs>
          <w:tab w:val="clear" w:pos="567"/>
        </w:tabs>
        <w:spacing w:line="240" w:lineRule="auto"/>
        <w:rPr>
          <w:color w:val="000000"/>
          <w:szCs w:val="22"/>
          <w:lang w:val="sv-SE"/>
        </w:rPr>
      </w:pPr>
      <w:r w:rsidRPr="007677E1">
        <w:rPr>
          <w:color w:val="000000"/>
          <w:szCs w:val="22"/>
          <w:highlight w:val="lightGray"/>
          <w:lang w:val="sv-SE"/>
        </w:rPr>
        <w:t>Flaska:</w:t>
      </w:r>
    </w:p>
    <w:p w14:paraId="620B1BF4" w14:textId="77777777" w:rsidR="00472D0E"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28</w:t>
      </w:r>
      <w:r w:rsidR="00987A08" w:rsidRPr="007677E1">
        <w:rPr>
          <w:color w:val="000000"/>
          <w:szCs w:val="22"/>
          <w:highlight w:val="lightGray"/>
          <w:lang w:val="sv-SE"/>
        </w:rPr>
        <w:t> </w:t>
      </w:r>
      <w:r w:rsidRPr="007677E1">
        <w:rPr>
          <w:color w:val="000000"/>
          <w:szCs w:val="22"/>
          <w:highlight w:val="lightGray"/>
          <w:lang w:val="sv-SE"/>
        </w:rPr>
        <w:t>filmdragerade tabletter</w:t>
      </w:r>
    </w:p>
    <w:p w14:paraId="5F3C544D" w14:textId="77777777" w:rsidR="00472D0E"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56</w:t>
      </w:r>
      <w:r w:rsidR="00987A08" w:rsidRPr="007677E1">
        <w:rPr>
          <w:color w:val="000000"/>
          <w:szCs w:val="22"/>
          <w:highlight w:val="lightGray"/>
          <w:lang w:val="sv-SE"/>
        </w:rPr>
        <w:t> </w:t>
      </w:r>
      <w:r w:rsidRPr="007677E1">
        <w:rPr>
          <w:color w:val="000000"/>
          <w:szCs w:val="22"/>
          <w:highlight w:val="lightGray"/>
          <w:lang w:val="sv-SE"/>
        </w:rPr>
        <w:t>filmdragerade tabletter</w:t>
      </w:r>
    </w:p>
    <w:p w14:paraId="287B070F" w14:textId="77777777" w:rsidR="00472D0E" w:rsidRPr="007677E1" w:rsidRDefault="00472D0E" w:rsidP="007677E1">
      <w:pPr>
        <w:tabs>
          <w:tab w:val="clear" w:pos="567"/>
        </w:tabs>
        <w:spacing w:line="240" w:lineRule="auto"/>
        <w:rPr>
          <w:color w:val="000000"/>
          <w:szCs w:val="22"/>
          <w:lang w:val="sv-SE"/>
        </w:rPr>
      </w:pPr>
      <w:r w:rsidRPr="007677E1">
        <w:rPr>
          <w:color w:val="000000"/>
          <w:szCs w:val="22"/>
          <w:highlight w:val="lightGray"/>
          <w:lang w:val="sv-SE"/>
        </w:rPr>
        <w:t>98</w:t>
      </w:r>
      <w:r w:rsidR="00987A08" w:rsidRPr="007677E1">
        <w:rPr>
          <w:color w:val="000000"/>
          <w:szCs w:val="22"/>
          <w:highlight w:val="lightGray"/>
          <w:lang w:val="sv-SE"/>
        </w:rPr>
        <w:t> </w:t>
      </w:r>
      <w:r w:rsidRPr="007677E1">
        <w:rPr>
          <w:color w:val="000000"/>
          <w:szCs w:val="22"/>
          <w:highlight w:val="lightGray"/>
          <w:lang w:val="sv-SE"/>
        </w:rPr>
        <w:t>filmdragerade tabletter</w:t>
      </w:r>
    </w:p>
    <w:p w14:paraId="12CA924F" w14:textId="77777777" w:rsidR="00472D0E" w:rsidRPr="007677E1" w:rsidRDefault="00472D0E" w:rsidP="007677E1">
      <w:pPr>
        <w:tabs>
          <w:tab w:val="clear" w:pos="567"/>
        </w:tabs>
        <w:spacing w:line="240" w:lineRule="auto"/>
        <w:rPr>
          <w:color w:val="000000"/>
          <w:szCs w:val="22"/>
          <w:shd w:val="clear" w:color="auto" w:fill="D9D9D9"/>
          <w:lang w:val="sv-SE"/>
        </w:rPr>
      </w:pPr>
    </w:p>
    <w:p w14:paraId="005B9B99" w14:textId="77777777" w:rsidR="009F37DC" w:rsidRPr="007677E1" w:rsidRDefault="009F37DC" w:rsidP="007677E1">
      <w:pPr>
        <w:tabs>
          <w:tab w:val="clear" w:pos="567"/>
        </w:tabs>
        <w:spacing w:line="240" w:lineRule="auto"/>
        <w:rPr>
          <w:noProof/>
          <w:color w:val="000000"/>
          <w:szCs w:val="22"/>
          <w:lang w:val="sv-SE"/>
        </w:rPr>
      </w:pPr>
    </w:p>
    <w:p w14:paraId="556CE737"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ADMINISTRERINGSSÄTT OCH ADMINISTRERINGSVÄG</w:t>
      </w:r>
    </w:p>
    <w:p w14:paraId="4DEF1062" w14:textId="77777777" w:rsidR="009F37DC" w:rsidRPr="007677E1" w:rsidRDefault="009F37DC" w:rsidP="007677E1">
      <w:pPr>
        <w:keepNext/>
        <w:tabs>
          <w:tab w:val="clear" w:pos="567"/>
        </w:tabs>
        <w:spacing w:line="240" w:lineRule="auto"/>
        <w:rPr>
          <w:i/>
          <w:noProof/>
          <w:color w:val="000000"/>
          <w:szCs w:val="22"/>
          <w:lang w:val="sv-SE"/>
        </w:rPr>
      </w:pPr>
    </w:p>
    <w:p w14:paraId="67545AF0"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Läs bipacksedeln före användning.</w:t>
      </w:r>
    </w:p>
    <w:p w14:paraId="2A319323" w14:textId="77777777" w:rsidR="00A31A59" w:rsidRPr="007677E1" w:rsidRDefault="00A31A59" w:rsidP="007677E1">
      <w:pPr>
        <w:tabs>
          <w:tab w:val="clear" w:pos="567"/>
        </w:tabs>
        <w:spacing w:line="240" w:lineRule="auto"/>
        <w:rPr>
          <w:noProof/>
          <w:color w:val="000000"/>
          <w:szCs w:val="22"/>
          <w:lang w:val="sv-SE"/>
        </w:rPr>
      </w:pPr>
      <w:r w:rsidRPr="007677E1">
        <w:rPr>
          <w:color w:val="000000"/>
          <w:szCs w:val="22"/>
          <w:lang w:val="sv-SE"/>
        </w:rPr>
        <w:t>Oral användning.</w:t>
      </w:r>
    </w:p>
    <w:p w14:paraId="4AE67969" w14:textId="77777777" w:rsidR="009F37DC" w:rsidRPr="007677E1" w:rsidRDefault="009F37DC" w:rsidP="007677E1">
      <w:pPr>
        <w:tabs>
          <w:tab w:val="clear" w:pos="567"/>
        </w:tabs>
        <w:spacing w:line="240" w:lineRule="auto"/>
        <w:rPr>
          <w:noProof/>
          <w:color w:val="000000"/>
          <w:szCs w:val="22"/>
          <w:lang w:val="sv-SE"/>
        </w:rPr>
      </w:pPr>
    </w:p>
    <w:p w14:paraId="06CC86DE" w14:textId="77777777" w:rsidR="009F37DC" w:rsidRPr="007677E1" w:rsidRDefault="009F37DC" w:rsidP="007677E1">
      <w:pPr>
        <w:tabs>
          <w:tab w:val="clear" w:pos="567"/>
        </w:tabs>
        <w:spacing w:line="240" w:lineRule="auto"/>
        <w:rPr>
          <w:noProof/>
          <w:color w:val="000000"/>
          <w:szCs w:val="22"/>
          <w:lang w:val="sv-SE"/>
        </w:rPr>
      </w:pPr>
    </w:p>
    <w:p w14:paraId="6F5E9E54"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6.</w:t>
      </w:r>
      <w:r w:rsidRPr="007677E1">
        <w:rPr>
          <w:b/>
          <w:noProof/>
          <w:color w:val="000000"/>
          <w:szCs w:val="22"/>
          <w:lang w:val="sv-SE"/>
        </w:rPr>
        <w:tab/>
      </w:r>
      <w:r w:rsidRPr="007677E1">
        <w:rPr>
          <w:b/>
          <w:color w:val="000000"/>
          <w:szCs w:val="22"/>
          <w:lang w:val="sv-SE"/>
        </w:rPr>
        <w:t>SÄRSKILD VARNING OM ATT LÄKEMEDLET MÅSTE FÖRVARAS UTOM SYN- OCH RÄCKHÅLL FÖR BARN</w:t>
      </w:r>
    </w:p>
    <w:p w14:paraId="1BECF8C0" w14:textId="77777777" w:rsidR="009F37DC" w:rsidRPr="007677E1" w:rsidRDefault="009F37DC" w:rsidP="007677E1">
      <w:pPr>
        <w:keepNext/>
        <w:tabs>
          <w:tab w:val="clear" w:pos="567"/>
        </w:tabs>
        <w:spacing w:line="240" w:lineRule="auto"/>
        <w:rPr>
          <w:noProof/>
          <w:color w:val="000000"/>
          <w:szCs w:val="22"/>
          <w:lang w:val="sv-SE"/>
        </w:rPr>
      </w:pPr>
    </w:p>
    <w:p w14:paraId="6D0F9784" w14:textId="77777777" w:rsidR="00DF0831" w:rsidRPr="007677E1" w:rsidRDefault="00DF0831" w:rsidP="007677E1">
      <w:pPr>
        <w:tabs>
          <w:tab w:val="clear" w:pos="567"/>
        </w:tabs>
        <w:spacing w:line="240" w:lineRule="auto"/>
        <w:rPr>
          <w:noProof/>
          <w:color w:val="000000"/>
          <w:szCs w:val="22"/>
          <w:lang w:val="sv-SE"/>
        </w:rPr>
      </w:pPr>
      <w:r w:rsidRPr="007677E1">
        <w:rPr>
          <w:noProof/>
          <w:color w:val="000000"/>
          <w:szCs w:val="22"/>
          <w:lang w:val="sv-SE"/>
        </w:rPr>
        <w:t>Förvaras utom syn- och räckhåll för barn.</w:t>
      </w:r>
    </w:p>
    <w:p w14:paraId="0A34A4E2" w14:textId="77777777" w:rsidR="009F37DC" w:rsidRPr="007677E1" w:rsidRDefault="009F37DC" w:rsidP="007677E1">
      <w:pPr>
        <w:tabs>
          <w:tab w:val="clear" w:pos="567"/>
        </w:tabs>
        <w:spacing w:line="240" w:lineRule="auto"/>
        <w:rPr>
          <w:noProof/>
          <w:color w:val="000000"/>
          <w:szCs w:val="22"/>
          <w:lang w:val="sv-SE"/>
        </w:rPr>
      </w:pPr>
    </w:p>
    <w:p w14:paraId="20A62461" w14:textId="77777777" w:rsidR="00007A14" w:rsidRPr="007677E1" w:rsidRDefault="00007A14" w:rsidP="007677E1">
      <w:pPr>
        <w:tabs>
          <w:tab w:val="clear" w:pos="567"/>
        </w:tabs>
        <w:spacing w:line="240" w:lineRule="auto"/>
        <w:rPr>
          <w:noProof/>
          <w:color w:val="000000"/>
          <w:szCs w:val="22"/>
          <w:lang w:val="sv-SE"/>
        </w:rPr>
      </w:pPr>
    </w:p>
    <w:p w14:paraId="20CE7282"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7.</w:t>
      </w:r>
      <w:r w:rsidRPr="007677E1">
        <w:rPr>
          <w:b/>
          <w:noProof/>
          <w:color w:val="000000"/>
          <w:szCs w:val="22"/>
          <w:lang w:val="sv-SE"/>
        </w:rPr>
        <w:tab/>
      </w:r>
      <w:r w:rsidRPr="007677E1">
        <w:rPr>
          <w:b/>
          <w:color w:val="000000"/>
          <w:szCs w:val="22"/>
          <w:lang w:val="sv-SE"/>
        </w:rPr>
        <w:t>ÖVRIGA SÄRSKILDA VARNINGAR OM SÅ ÄR NÖDVÄNDIGT</w:t>
      </w:r>
    </w:p>
    <w:p w14:paraId="2B0BB3D4" w14:textId="77777777" w:rsidR="009F37DC" w:rsidRPr="007677E1" w:rsidRDefault="009F37DC" w:rsidP="007677E1">
      <w:pPr>
        <w:keepNext/>
        <w:tabs>
          <w:tab w:val="clear" w:pos="567"/>
        </w:tabs>
        <w:spacing w:line="240" w:lineRule="auto"/>
        <w:rPr>
          <w:noProof/>
          <w:color w:val="000000"/>
          <w:szCs w:val="22"/>
          <w:lang w:val="sv-SE"/>
        </w:rPr>
      </w:pPr>
    </w:p>
    <w:p w14:paraId="138A12A0" w14:textId="77777777" w:rsidR="00987A08" w:rsidRPr="007677E1" w:rsidRDefault="00987A08" w:rsidP="007677E1">
      <w:pPr>
        <w:tabs>
          <w:tab w:val="clear" w:pos="567"/>
        </w:tabs>
        <w:spacing w:line="240" w:lineRule="auto"/>
        <w:rPr>
          <w:noProof/>
          <w:color w:val="000000"/>
          <w:szCs w:val="22"/>
          <w:lang w:val="sv-SE"/>
        </w:rPr>
      </w:pPr>
    </w:p>
    <w:p w14:paraId="32F94098"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8.</w:t>
      </w:r>
      <w:r w:rsidRPr="007677E1">
        <w:rPr>
          <w:b/>
          <w:noProof/>
          <w:color w:val="000000"/>
          <w:szCs w:val="22"/>
          <w:lang w:val="sv-SE"/>
        </w:rPr>
        <w:tab/>
      </w:r>
      <w:r w:rsidRPr="007677E1">
        <w:rPr>
          <w:b/>
          <w:color w:val="000000"/>
          <w:szCs w:val="22"/>
          <w:lang w:val="sv-SE"/>
        </w:rPr>
        <w:t>UTGÅNGSDATUM</w:t>
      </w:r>
    </w:p>
    <w:p w14:paraId="1F2FD11A" w14:textId="77777777" w:rsidR="009F37DC" w:rsidRPr="007677E1" w:rsidRDefault="009F37DC" w:rsidP="007677E1">
      <w:pPr>
        <w:keepNext/>
        <w:tabs>
          <w:tab w:val="clear" w:pos="567"/>
        </w:tabs>
        <w:spacing w:line="240" w:lineRule="auto"/>
        <w:rPr>
          <w:noProof/>
          <w:color w:val="000000"/>
          <w:szCs w:val="22"/>
          <w:lang w:val="sv-SE"/>
        </w:rPr>
      </w:pPr>
    </w:p>
    <w:p w14:paraId="3ED60A88" w14:textId="77777777" w:rsidR="0072620D" w:rsidRPr="007677E1" w:rsidRDefault="0072620D" w:rsidP="007677E1">
      <w:pPr>
        <w:tabs>
          <w:tab w:val="clear" w:pos="567"/>
        </w:tabs>
        <w:spacing w:line="240" w:lineRule="auto"/>
        <w:rPr>
          <w:noProof/>
          <w:color w:val="000000"/>
          <w:szCs w:val="22"/>
          <w:lang w:val="sv-SE"/>
        </w:rPr>
      </w:pPr>
      <w:r w:rsidRPr="007677E1">
        <w:rPr>
          <w:szCs w:val="22"/>
          <w:lang w:val="sv-SE"/>
        </w:rPr>
        <w:t>EXP</w:t>
      </w:r>
    </w:p>
    <w:p w14:paraId="202F39F1" w14:textId="77777777" w:rsidR="00472D0E" w:rsidRPr="007677E1" w:rsidRDefault="00472D0E" w:rsidP="007677E1">
      <w:pPr>
        <w:tabs>
          <w:tab w:val="clear" w:pos="567"/>
        </w:tabs>
        <w:spacing w:line="240" w:lineRule="auto"/>
        <w:rPr>
          <w:color w:val="000000"/>
          <w:szCs w:val="22"/>
          <w:lang w:val="sv-SE"/>
        </w:rPr>
      </w:pPr>
    </w:p>
    <w:p w14:paraId="4ECE9DB4" w14:textId="77777777" w:rsidR="00472D0E" w:rsidRPr="007677E1" w:rsidRDefault="00472D0E" w:rsidP="007677E1">
      <w:pPr>
        <w:tabs>
          <w:tab w:val="clear" w:pos="567"/>
        </w:tabs>
        <w:spacing w:line="240" w:lineRule="auto"/>
        <w:rPr>
          <w:noProof/>
          <w:color w:val="000000"/>
          <w:szCs w:val="22"/>
          <w:lang w:val="sv-SE"/>
        </w:rPr>
      </w:pPr>
      <w:r w:rsidRPr="007677E1">
        <w:rPr>
          <w:i/>
          <w:noProof/>
          <w:color w:val="000000"/>
          <w:szCs w:val="22"/>
          <w:highlight w:val="lightGray"/>
          <w:lang w:val="sv-SE"/>
        </w:rPr>
        <w:t>För flaskförpackningar:</w:t>
      </w:r>
      <w:r w:rsidRPr="007677E1">
        <w:rPr>
          <w:noProof/>
          <w:color w:val="000000"/>
          <w:szCs w:val="22"/>
          <w:highlight w:val="lightGray"/>
          <w:lang w:val="sv-SE"/>
        </w:rPr>
        <w:t xml:space="preserve"> Använd inom 100 dagar från första öppningstillfället.</w:t>
      </w:r>
    </w:p>
    <w:p w14:paraId="65B88EB4" w14:textId="77777777" w:rsidR="00D63303" w:rsidRDefault="00AB6023" w:rsidP="007677E1">
      <w:pPr>
        <w:tabs>
          <w:tab w:val="clear" w:pos="567"/>
        </w:tabs>
        <w:spacing w:line="240" w:lineRule="auto"/>
        <w:rPr>
          <w:noProof/>
          <w:color w:val="000000"/>
          <w:szCs w:val="22"/>
          <w:lang w:val="sv-SE"/>
        </w:rPr>
      </w:pPr>
      <w:r w:rsidRPr="007677E1">
        <w:rPr>
          <w:noProof/>
          <w:color w:val="000000"/>
          <w:szCs w:val="22"/>
          <w:lang w:val="sv-SE"/>
        </w:rPr>
        <w:t>Öppningsdatum: ____________</w:t>
      </w:r>
    </w:p>
    <w:p w14:paraId="6784E359" w14:textId="68E9A053" w:rsidR="00AB6023" w:rsidRPr="007677E1" w:rsidRDefault="00AB6023" w:rsidP="007677E1">
      <w:pPr>
        <w:tabs>
          <w:tab w:val="clear" w:pos="567"/>
        </w:tabs>
        <w:spacing w:line="240" w:lineRule="auto"/>
        <w:rPr>
          <w:noProof/>
          <w:color w:val="000000"/>
          <w:szCs w:val="22"/>
          <w:lang w:val="sv-SE"/>
        </w:rPr>
      </w:pPr>
      <w:r w:rsidRPr="007677E1">
        <w:rPr>
          <w:noProof/>
          <w:color w:val="000000"/>
          <w:szCs w:val="22"/>
          <w:lang w:val="sv-SE"/>
        </w:rPr>
        <w:t>Datum för destruktion: _____________</w:t>
      </w:r>
    </w:p>
    <w:p w14:paraId="7012A8D1" w14:textId="77777777" w:rsidR="0097222F" w:rsidRPr="007677E1" w:rsidRDefault="0097222F" w:rsidP="007677E1">
      <w:pPr>
        <w:tabs>
          <w:tab w:val="clear" w:pos="567"/>
        </w:tabs>
        <w:spacing w:line="240" w:lineRule="auto"/>
        <w:rPr>
          <w:noProof/>
          <w:color w:val="000000"/>
          <w:szCs w:val="22"/>
          <w:lang w:val="sv-SE"/>
        </w:rPr>
      </w:pPr>
    </w:p>
    <w:p w14:paraId="29C66404" w14:textId="77777777" w:rsidR="009F37DC" w:rsidRPr="007677E1" w:rsidRDefault="009F37DC" w:rsidP="007677E1">
      <w:pPr>
        <w:tabs>
          <w:tab w:val="clear" w:pos="567"/>
        </w:tabs>
        <w:spacing w:line="240" w:lineRule="auto"/>
        <w:rPr>
          <w:noProof/>
          <w:color w:val="000000"/>
          <w:szCs w:val="22"/>
          <w:lang w:val="sv-SE"/>
        </w:rPr>
      </w:pPr>
    </w:p>
    <w:p w14:paraId="3AF7C3EC"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9.</w:t>
      </w:r>
      <w:r w:rsidRPr="007677E1">
        <w:rPr>
          <w:b/>
          <w:noProof/>
          <w:color w:val="000000"/>
          <w:szCs w:val="22"/>
          <w:lang w:val="sv-SE"/>
        </w:rPr>
        <w:tab/>
      </w:r>
      <w:r w:rsidRPr="007677E1">
        <w:rPr>
          <w:b/>
          <w:color w:val="000000"/>
          <w:szCs w:val="22"/>
          <w:lang w:val="sv-SE"/>
        </w:rPr>
        <w:t>SÄRSKILDA FÖRVARINGSANVISNINGAR</w:t>
      </w:r>
    </w:p>
    <w:p w14:paraId="4E23FFBD" w14:textId="77777777" w:rsidR="009F37DC" w:rsidRPr="007677E1" w:rsidRDefault="009F37DC" w:rsidP="007677E1">
      <w:pPr>
        <w:keepNext/>
        <w:tabs>
          <w:tab w:val="clear" w:pos="567"/>
        </w:tabs>
        <w:spacing w:line="240" w:lineRule="auto"/>
        <w:rPr>
          <w:noProof/>
          <w:color w:val="000000"/>
          <w:szCs w:val="22"/>
          <w:lang w:val="sv-SE"/>
        </w:rPr>
      </w:pPr>
    </w:p>
    <w:p w14:paraId="431D9EF1" w14:textId="77777777" w:rsidR="009F37DC" w:rsidRPr="007677E1" w:rsidRDefault="009F37DC" w:rsidP="007677E1">
      <w:pPr>
        <w:tabs>
          <w:tab w:val="clear" w:pos="567"/>
        </w:tabs>
        <w:spacing w:line="240" w:lineRule="auto"/>
        <w:ind w:left="567" w:hanging="567"/>
        <w:rPr>
          <w:noProof/>
          <w:color w:val="000000"/>
          <w:szCs w:val="22"/>
          <w:lang w:val="sv-SE"/>
        </w:rPr>
      </w:pPr>
    </w:p>
    <w:p w14:paraId="62675452"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10.</w:t>
      </w:r>
      <w:r w:rsidRPr="007677E1">
        <w:rPr>
          <w:b/>
          <w:noProof/>
          <w:color w:val="000000"/>
          <w:szCs w:val="22"/>
          <w:lang w:val="sv-SE"/>
        </w:rPr>
        <w:tab/>
      </w:r>
      <w:r w:rsidRPr="007677E1">
        <w:rPr>
          <w:b/>
          <w:color w:val="000000"/>
          <w:szCs w:val="22"/>
          <w:lang w:val="sv-SE"/>
        </w:rPr>
        <w:t>SÄRSKILDA FÖRSIKTIGHETSÅTGÄRDER FÖR DESTRUKTION AV EJ ANVÄNT LÄKEMEDEL OCH AVFALL I FÖREKOMMANDE FALL</w:t>
      </w:r>
    </w:p>
    <w:p w14:paraId="311AC6A6" w14:textId="77777777" w:rsidR="009F37DC" w:rsidRPr="007677E1" w:rsidRDefault="009F37DC" w:rsidP="007677E1">
      <w:pPr>
        <w:keepNext/>
        <w:tabs>
          <w:tab w:val="clear" w:pos="567"/>
        </w:tabs>
        <w:spacing w:line="240" w:lineRule="auto"/>
        <w:rPr>
          <w:noProof/>
          <w:color w:val="000000"/>
          <w:szCs w:val="22"/>
          <w:lang w:val="sv-SE"/>
        </w:rPr>
      </w:pPr>
    </w:p>
    <w:p w14:paraId="6B43A79E" w14:textId="77777777" w:rsidR="00B0308A" w:rsidRPr="007677E1" w:rsidRDefault="00B0308A" w:rsidP="007677E1">
      <w:pPr>
        <w:tabs>
          <w:tab w:val="clear" w:pos="567"/>
        </w:tabs>
        <w:spacing w:line="240" w:lineRule="auto"/>
        <w:rPr>
          <w:noProof/>
          <w:color w:val="000000"/>
          <w:szCs w:val="22"/>
          <w:lang w:val="sv-SE"/>
        </w:rPr>
      </w:pPr>
    </w:p>
    <w:p w14:paraId="29C4FDC4"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11.</w:t>
      </w:r>
      <w:r w:rsidRPr="007677E1">
        <w:rPr>
          <w:b/>
          <w:noProof/>
          <w:color w:val="000000"/>
          <w:szCs w:val="22"/>
          <w:lang w:val="sv-SE"/>
        </w:rPr>
        <w:tab/>
      </w:r>
      <w:r w:rsidRPr="007677E1">
        <w:rPr>
          <w:b/>
          <w:color w:val="000000"/>
          <w:szCs w:val="22"/>
          <w:lang w:val="sv-SE"/>
        </w:rPr>
        <w:t>INNEHAVARE AV GODKÄNNANDE FÖR FÖRSÄLJNING (NAMN OCH ADRESS)</w:t>
      </w:r>
    </w:p>
    <w:p w14:paraId="05481AC7" w14:textId="77777777" w:rsidR="009F37DC" w:rsidRPr="007677E1" w:rsidRDefault="009F37DC" w:rsidP="007677E1">
      <w:pPr>
        <w:keepNext/>
        <w:tabs>
          <w:tab w:val="clear" w:pos="567"/>
        </w:tabs>
        <w:spacing w:line="240" w:lineRule="auto"/>
        <w:rPr>
          <w:noProof/>
          <w:color w:val="000000"/>
          <w:szCs w:val="22"/>
          <w:lang w:val="sv-SE"/>
        </w:rPr>
      </w:pPr>
    </w:p>
    <w:p w14:paraId="386B013D" w14:textId="77777777" w:rsidR="00DA53C7" w:rsidRPr="007677E1" w:rsidRDefault="00DA53C7" w:rsidP="007677E1">
      <w:pPr>
        <w:pStyle w:val="NormalKeep"/>
        <w:rPr>
          <w:lang w:val="en-US"/>
        </w:rPr>
      </w:pPr>
      <w:r w:rsidRPr="007677E1">
        <w:rPr>
          <w:lang w:val="en-US"/>
        </w:rPr>
        <w:t>Mylan Pharmaceuticals Limited</w:t>
      </w:r>
    </w:p>
    <w:p w14:paraId="7C1B43EB" w14:textId="77777777" w:rsidR="00DA53C7" w:rsidRPr="007677E1" w:rsidRDefault="00DA53C7" w:rsidP="007677E1">
      <w:pPr>
        <w:pStyle w:val="NormalKeep"/>
        <w:rPr>
          <w:lang w:val="en-US"/>
        </w:rPr>
      </w:pPr>
      <w:proofErr w:type="spellStart"/>
      <w:r w:rsidRPr="007677E1">
        <w:rPr>
          <w:lang w:val="en-US"/>
        </w:rPr>
        <w:t>Damastown</w:t>
      </w:r>
      <w:proofErr w:type="spellEnd"/>
      <w:r w:rsidRPr="007677E1">
        <w:rPr>
          <w:lang w:val="en-US"/>
        </w:rPr>
        <w:t xml:space="preserve"> Industrial Park, </w:t>
      </w:r>
    </w:p>
    <w:p w14:paraId="3D098881" w14:textId="77777777" w:rsidR="00DA53C7" w:rsidRPr="007677E1" w:rsidRDefault="00DA53C7" w:rsidP="007677E1">
      <w:pPr>
        <w:pStyle w:val="NormalKeep"/>
      </w:pPr>
      <w:r w:rsidRPr="007677E1">
        <w:t xml:space="preserve">Mulhuddart, Dublin 15, </w:t>
      </w:r>
    </w:p>
    <w:p w14:paraId="31C699B3" w14:textId="77777777" w:rsidR="00DA53C7" w:rsidRPr="007677E1" w:rsidRDefault="00DA53C7" w:rsidP="007677E1">
      <w:pPr>
        <w:pStyle w:val="NormalKeep"/>
      </w:pPr>
      <w:r w:rsidRPr="007677E1">
        <w:t>DUBLIN</w:t>
      </w:r>
    </w:p>
    <w:p w14:paraId="39DE3344" w14:textId="3536111C" w:rsidR="009F37DC" w:rsidRPr="007677E1" w:rsidRDefault="00DA53C7" w:rsidP="007677E1">
      <w:pPr>
        <w:tabs>
          <w:tab w:val="clear" w:pos="567"/>
        </w:tabs>
        <w:spacing w:line="240" w:lineRule="auto"/>
        <w:rPr>
          <w:noProof/>
          <w:color w:val="000000"/>
          <w:szCs w:val="22"/>
          <w:lang w:val="sv-SE"/>
        </w:rPr>
      </w:pPr>
      <w:r w:rsidRPr="007677E1">
        <w:rPr>
          <w:lang w:val="sv-SE"/>
        </w:rPr>
        <w:t>Irland</w:t>
      </w:r>
    </w:p>
    <w:p w14:paraId="1C617C57" w14:textId="77777777" w:rsidR="009F37DC" w:rsidRDefault="009F37DC" w:rsidP="007677E1">
      <w:pPr>
        <w:tabs>
          <w:tab w:val="clear" w:pos="567"/>
        </w:tabs>
        <w:spacing w:line="240" w:lineRule="auto"/>
        <w:rPr>
          <w:noProof/>
          <w:color w:val="000000"/>
          <w:szCs w:val="22"/>
          <w:lang w:val="sv-SE"/>
        </w:rPr>
      </w:pPr>
    </w:p>
    <w:p w14:paraId="4636F40D" w14:textId="77777777" w:rsidR="005E636E" w:rsidRPr="007677E1" w:rsidRDefault="005E636E" w:rsidP="007677E1">
      <w:pPr>
        <w:tabs>
          <w:tab w:val="clear" w:pos="567"/>
        </w:tabs>
        <w:spacing w:line="240" w:lineRule="auto"/>
        <w:rPr>
          <w:noProof/>
          <w:color w:val="000000"/>
          <w:szCs w:val="22"/>
          <w:lang w:val="sv-SE"/>
        </w:rPr>
      </w:pPr>
    </w:p>
    <w:p w14:paraId="62EBD7C4"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12.</w:t>
      </w:r>
      <w:r w:rsidRPr="007677E1">
        <w:rPr>
          <w:b/>
          <w:noProof/>
          <w:color w:val="000000"/>
          <w:szCs w:val="22"/>
          <w:lang w:val="sv-SE"/>
        </w:rPr>
        <w:tab/>
      </w:r>
      <w:r w:rsidRPr="007677E1">
        <w:rPr>
          <w:b/>
          <w:color w:val="000000"/>
          <w:szCs w:val="22"/>
          <w:lang w:val="sv-SE"/>
        </w:rPr>
        <w:t>NUMMER PÅ GODKÄNNANDE FÖR FÖRSÄLJNING</w:t>
      </w:r>
    </w:p>
    <w:p w14:paraId="0CC162F5" w14:textId="77777777" w:rsidR="009F37DC" w:rsidRPr="007677E1" w:rsidRDefault="009F37DC" w:rsidP="007677E1">
      <w:pPr>
        <w:keepNext/>
        <w:tabs>
          <w:tab w:val="clear" w:pos="567"/>
        </w:tabs>
        <w:spacing w:line="240" w:lineRule="auto"/>
        <w:rPr>
          <w:noProof/>
          <w:color w:val="000000"/>
          <w:szCs w:val="22"/>
          <w:lang w:val="sv-SE"/>
        </w:rPr>
      </w:pPr>
    </w:p>
    <w:p w14:paraId="71FE01EE" w14:textId="77777777" w:rsidR="00472D0E" w:rsidRPr="007677E1" w:rsidRDefault="00472D0E" w:rsidP="007677E1">
      <w:pPr>
        <w:tabs>
          <w:tab w:val="clear" w:pos="567"/>
        </w:tabs>
        <w:spacing w:line="240" w:lineRule="auto"/>
        <w:rPr>
          <w:color w:val="000000"/>
          <w:szCs w:val="22"/>
          <w:lang w:val="pt-PT"/>
        </w:rPr>
      </w:pPr>
      <w:r w:rsidRPr="007677E1">
        <w:rPr>
          <w:color w:val="000000"/>
          <w:szCs w:val="22"/>
          <w:lang w:val="pt-PT"/>
        </w:rPr>
        <w:t>EU/1/16/1092/001</w:t>
      </w:r>
    </w:p>
    <w:p w14:paraId="389CF8C1"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EU/1/16/1092/002</w:t>
      </w:r>
    </w:p>
    <w:p w14:paraId="78FFD02A"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EU/1/16/1092/003</w:t>
      </w:r>
    </w:p>
    <w:p w14:paraId="08E1C31D"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EU/1/16/1092/004</w:t>
      </w:r>
    </w:p>
    <w:p w14:paraId="5806D9B8"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EU/1/16/1092/005</w:t>
      </w:r>
    </w:p>
    <w:p w14:paraId="19DB4BCD"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EU/1/16/1092/006</w:t>
      </w:r>
    </w:p>
    <w:p w14:paraId="0CF7B6CA"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EU/1/16/1092/007</w:t>
      </w:r>
    </w:p>
    <w:p w14:paraId="162C2985"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EU/1/16/1092/008</w:t>
      </w:r>
    </w:p>
    <w:p w14:paraId="37418764"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EU/1/16/1092/009</w:t>
      </w:r>
    </w:p>
    <w:p w14:paraId="67F3EA62" w14:textId="77777777" w:rsidR="00472D0E" w:rsidRPr="007677E1" w:rsidRDefault="00472D0E"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EU/1/16/1092/010</w:t>
      </w:r>
    </w:p>
    <w:p w14:paraId="13739064" w14:textId="77777777" w:rsidR="00472D0E"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EU/1/16/1092/011</w:t>
      </w:r>
    </w:p>
    <w:p w14:paraId="5376F730" w14:textId="77777777" w:rsidR="00472D0E" w:rsidRPr="007677E1" w:rsidRDefault="00472D0E" w:rsidP="007677E1">
      <w:pPr>
        <w:tabs>
          <w:tab w:val="clear" w:pos="567"/>
        </w:tabs>
        <w:spacing w:line="240" w:lineRule="auto"/>
        <w:rPr>
          <w:color w:val="000000"/>
          <w:szCs w:val="22"/>
          <w:highlight w:val="lightGray"/>
          <w:lang w:val="sv-SE"/>
        </w:rPr>
      </w:pPr>
      <w:r w:rsidRPr="007677E1">
        <w:rPr>
          <w:color w:val="000000"/>
          <w:szCs w:val="22"/>
          <w:highlight w:val="lightGray"/>
          <w:lang w:val="sv-SE"/>
        </w:rPr>
        <w:t>EU/1/16/1092/012</w:t>
      </w:r>
    </w:p>
    <w:p w14:paraId="15F5C262" w14:textId="77777777" w:rsidR="009F37DC" w:rsidRPr="007677E1" w:rsidRDefault="00472D0E" w:rsidP="007677E1">
      <w:pPr>
        <w:tabs>
          <w:tab w:val="clear" w:pos="567"/>
        </w:tabs>
        <w:spacing w:line="240" w:lineRule="auto"/>
        <w:rPr>
          <w:noProof/>
          <w:color w:val="000000"/>
          <w:szCs w:val="22"/>
          <w:lang w:val="sv-SE"/>
        </w:rPr>
      </w:pPr>
      <w:r w:rsidRPr="007677E1">
        <w:rPr>
          <w:color w:val="000000"/>
          <w:szCs w:val="22"/>
          <w:highlight w:val="lightGray"/>
          <w:lang w:val="sv-SE"/>
        </w:rPr>
        <w:t>EU/1/16/1092/013</w:t>
      </w:r>
    </w:p>
    <w:p w14:paraId="102EEA31" w14:textId="77777777" w:rsidR="009F37DC" w:rsidRPr="007677E1" w:rsidRDefault="009F37DC" w:rsidP="007677E1">
      <w:pPr>
        <w:tabs>
          <w:tab w:val="clear" w:pos="567"/>
        </w:tabs>
        <w:spacing w:line="240" w:lineRule="auto"/>
        <w:rPr>
          <w:noProof/>
          <w:color w:val="000000"/>
          <w:szCs w:val="22"/>
          <w:lang w:val="sv-SE"/>
        </w:rPr>
      </w:pPr>
    </w:p>
    <w:p w14:paraId="72DB234D" w14:textId="77777777" w:rsidR="00987A08" w:rsidRPr="007677E1" w:rsidRDefault="00987A08" w:rsidP="007677E1">
      <w:pPr>
        <w:tabs>
          <w:tab w:val="clear" w:pos="567"/>
        </w:tabs>
        <w:spacing w:line="240" w:lineRule="auto"/>
        <w:rPr>
          <w:noProof/>
          <w:color w:val="000000"/>
          <w:szCs w:val="22"/>
          <w:lang w:val="sv-SE"/>
        </w:rPr>
      </w:pPr>
    </w:p>
    <w:p w14:paraId="5BE64871"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13.</w:t>
      </w:r>
      <w:r w:rsidRPr="007677E1">
        <w:rPr>
          <w:b/>
          <w:noProof/>
          <w:color w:val="000000"/>
          <w:szCs w:val="22"/>
          <w:lang w:val="sv-SE"/>
        </w:rPr>
        <w:tab/>
      </w:r>
      <w:r w:rsidR="004F29F4" w:rsidRPr="007677E1">
        <w:rPr>
          <w:b/>
          <w:noProof/>
          <w:szCs w:val="22"/>
          <w:lang w:val="sv-SE"/>
        </w:rPr>
        <w:t>TILLVERKNINGSSATS</w:t>
      </w:r>
      <w:r w:rsidRPr="007677E1">
        <w:rPr>
          <w:b/>
          <w:color w:val="000000"/>
          <w:szCs w:val="22"/>
          <w:lang w:val="sv-SE"/>
        </w:rPr>
        <w:t>NUMMER</w:t>
      </w:r>
    </w:p>
    <w:p w14:paraId="2C76007A" w14:textId="77777777" w:rsidR="009F37DC" w:rsidRPr="007677E1" w:rsidRDefault="009F37DC" w:rsidP="007677E1">
      <w:pPr>
        <w:keepNext/>
        <w:tabs>
          <w:tab w:val="clear" w:pos="567"/>
        </w:tabs>
        <w:spacing w:line="240" w:lineRule="auto"/>
        <w:rPr>
          <w:noProof/>
          <w:color w:val="000000"/>
          <w:szCs w:val="22"/>
          <w:lang w:val="sv-SE"/>
        </w:rPr>
      </w:pPr>
    </w:p>
    <w:p w14:paraId="45FD119A"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Lot</w:t>
      </w:r>
    </w:p>
    <w:p w14:paraId="18990D26" w14:textId="77777777" w:rsidR="009F37DC" w:rsidRPr="007677E1" w:rsidRDefault="009F37DC" w:rsidP="007677E1">
      <w:pPr>
        <w:tabs>
          <w:tab w:val="clear" w:pos="567"/>
        </w:tabs>
        <w:spacing w:line="240" w:lineRule="auto"/>
        <w:rPr>
          <w:noProof/>
          <w:color w:val="000000"/>
          <w:szCs w:val="22"/>
          <w:lang w:val="sv-SE"/>
        </w:rPr>
      </w:pPr>
    </w:p>
    <w:p w14:paraId="429A3A3B" w14:textId="77777777" w:rsidR="009F37DC" w:rsidRPr="007677E1" w:rsidRDefault="009F37DC" w:rsidP="007677E1">
      <w:pPr>
        <w:tabs>
          <w:tab w:val="clear" w:pos="567"/>
        </w:tabs>
        <w:spacing w:line="240" w:lineRule="auto"/>
        <w:rPr>
          <w:noProof/>
          <w:color w:val="000000"/>
          <w:szCs w:val="22"/>
          <w:lang w:val="sv-SE"/>
        </w:rPr>
      </w:pPr>
    </w:p>
    <w:p w14:paraId="31B8B197"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14.</w:t>
      </w:r>
      <w:r w:rsidRPr="007677E1">
        <w:rPr>
          <w:b/>
          <w:noProof/>
          <w:color w:val="000000"/>
          <w:szCs w:val="22"/>
          <w:lang w:val="sv-SE"/>
        </w:rPr>
        <w:tab/>
      </w:r>
      <w:r w:rsidRPr="007677E1">
        <w:rPr>
          <w:b/>
          <w:color w:val="000000"/>
          <w:szCs w:val="22"/>
          <w:lang w:val="sv-SE"/>
        </w:rPr>
        <w:t>ALLMÄN KLASSIFICERING FÖR FÖRSKRIVNING</w:t>
      </w:r>
    </w:p>
    <w:p w14:paraId="1581C4A0" w14:textId="77777777" w:rsidR="009F37DC" w:rsidRPr="007677E1" w:rsidRDefault="009F37DC" w:rsidP="007677E1">
      <w:pPr>
        <w:keepNext/>
        <w:tabs>
          <w:tab w:val="clear" w:pos="567"/>
        </w:tabs>
        <w:spacing w:line="240" w:lineRule="auto"/>
        <w:rPr>
          <w:noProof/>
          <w:color w:val="000000"/>
          <w:szCs w:val="22"/>
          <w:lang w:val="sv-SE"/>
        </w:rPr>
      </w:pPr>
    </w:p>
    <w:p w14:paraId="57AFCC1D" w14:textId="77777777" w:rsidR="009F37DC" w:rsidRPr="007677E1" w:rsidRDefault="009F37DC" w:rsidP="007677E1">
      <w:pPr>
        <w:tabs>
          <w:tab w:val="clear" w:pos="567"/>
        </w:tabs>
        <w:spacing w:line="240" w:lineRule="auto"/>
        <w:rPr>
          <w:noProof/>
          <w:color w:val="000000"/>
          <w:szCs w:val="22"/>
          <w:lang w:val="sv-SE"/>
        </w:rPr>
      </w:pPr>
    </w:p>
    <w:p w14:paraId="0E3659C4"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15.</w:t>
      </w:r>
      <w:r w:rsidRPr="007677E1">
        <w:rPr>
          <w:b/>
          <w:noProof/>
          <w:color w:val="000000"/>
          <w:szCs w:val="22"/>
          <w:lang w:val="sv-SE"/>
        </w:rPr>
        <w:tab/>
      </w:r>
      <w:r w:rsidRPr="007677E1">
        <w:rPr>
          <w:b/>
          <w:color w:val="000000"/>
          <w:szCs w:val="22"/>
          <w:lang w:val="sv-SE"/>
        </w:rPr>
        <w:t>BRUKSANVISNING</w:t>
      </w:r>
    </w:p>
    <w:p w14:paraId="561E76E3" w14:textId="77777777" w:rsidR="009F37DC" w:rsidRPr="007677E1" w:rsidRDefault="009F37DC" w:rsidP="007677E1">
      <w:pPr>
        <w:keepNext/>
        <w:tabs>
          <w:tab w:val="clear" w:pos="567"/>
        </w:tabs>
        <w:spacing w:line="240" w:lineRule="auto"/>
        <w:rPr>
          <w:noProof/>
          <w:color w:val="000000"/>
          <w:szCs w:val="22"/>
          <w:lang w:val="sv-SE"/>
        </w:rPr>
      </w:pPr>
    </w:p>
    <w:p w14:paraId="69C3D5A1" w14:textId="77777777" w:rsidR="00B0308A" w:rsidRPr="007677E1" w:rsidRDefault="00B0308A" w:rsidP="007677E1">
      <w:pPr>
        <w:tabs>
          <w:tab w:val="clear" w:pos="567"/>
        </w:tabs>
        <w:spacing w:line="240" w:lineRule="auto"/>
        <w:rPr>
          <w:noProof/>
          <w:color w:val="000000"/>
          <w:szCs w:val="22"/>
          <w:lang w:val="sv-SE"/>
        </w:rPr>
      </w:pPr>
    </w:p>
    <w:p w14:paraId="7FB2CB28" w14:textId="77777777" w:rsidR="009F37DC" w:rsidRPr="007677E1" w:rsidRDefault="009F37D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16.</w:t>
      </w:r>
      <w:r w:rsidRPr="007677E1">
        <w:rPr>
          <w:b/>
          <w:noProof/>
          <w:color w:val="000000"/>
          <w:szCs w:val="22"/>
          <w:lang w:val="sv-SE"/>
        </w:rPr>
        <w:tab/>
      </w:r>
      <w:r w:rsidRPr="007677E1">
        <w:rPr>
          <w:b/>
          <w:color w:val="000000"/>
          <w:szCs w:val="22"/>
          <w:lang w:val="sv-SE"/>
        </w:rPr>
        <w:t xml:space="preserve">INFORMATION I </w:t>
      </w:r>
      <w:r w:rsidR="00E81CF3" w:rsidRPr="007677E1">
        <w:rPr>
          <w:b/>
          <w:caps/>
          <w:noProof/>
          <w:szCs w:val="22"/>
          <w:lang w:val="sv-SE"/>
        </w:rPr>
        <w:t>Punktskrift</w:t>
      </w:r>
    </w:p>
    <w:p w14:paraId="0928BDAA" w14:textId="77777777" w:rsidR="009F37DC" w:rsidRPr="007677E1" w:rsidRDefault="009F37DC" w:rsidP="007677E1">
      <w:pPr>
        <w:keepNext/>
        <w:tabs>
          <w:tab w:val="clear" w:pos="567"/>
        </w:tabs>
        <w:spacing w:line="240" w:lineRule="auto"/>
        <w:rPr>
          <w:noProof/>
          <w:color w:val="000000"/>
          <w:szCs w:val="22"/>
          <w:lang w:val="sv-SE"/>
        </w:rPr>
      </w:pPr>
    </w:p>
    <w:p w14:paraId="7B00C73F" w14:textId="77777777" w:rsidR="009F37DC" w:rsidRPr="007677E1" w:rsidRDefault="007A2A0C" w:rsidP="007677E1">
      <w:pPr>
        <w:tabs>
          <w:tab w:val="clear" w:pos="567"/>
        </w:tabs>
        <w:spacing w:line="240" w:lineRule="auto"/>
        <w:rPr>
          <w:color w:val="000000"/>
          <w:szCs w:val="22"/>
          <w:lang w:val="sv-SE"/>
        </w:rPr>
      </w:pPr>
      <w:r w:rsidRPr="007677E1">
        <w:rPr>
          <w:noProof/>
          <w:szCs w:val="22"/>
          <w:lang w:val="sv-SE"/>
        </w:rPr>
        <w:t>a</w:t>
      </w:r>
      <w:r w:rsidR="00472D0E" w:rsidRPr="007677E1">
        <w:rPr>
          <w:noProof/>
          <w:szCs w:val="22"/>
          <w:lang w:val="sv-SE"/>
        </w:rPr>
        <w:t>mlodipine/</w:t>
      </w:r>
      <w:r w:rsidRPr="007677E1">
        <w:rPr>
          <w:noProof/>
          <w:szCs w:val="22"/>
          <w:lang w:val="sv-SE"/>
        </w:rPr>
        <w:t>v</w:t>
      </w:r>
      <w:r w:rsidR="00472D0E" w:rsidRPr="007677E1">
        <w:rPr>
          <w:noProof/>
          <w:szCs w:val="22"/>
          <w:lang w:val="sv-SE"/>
        </w:rPr>
        <w:t xml:space="preserve">alsartan </w:t>
      </w:r>
      <w:r w:rsidRPr="007677E1">
        <w:rPr>
          <w:noProof/>
          <w:szCs w:val="22"/>
          <w:lang w:val="sv-SE"/>
        </w:rPr>
        <w:t>m</w:t>
      </w:r>
      <w:r w:rsidR="00472D0E" w:rsidRPr="007677E1">
        <w:rPr>
          <w:noProof/>
          <w:szCs w:val="22"/>
          <w:lang w:val="sv-SE"/>
        </w:rPr>
        <w:t>ylan</w:t>
      </w:r>
      <w:r w:rsidR="009F37DC" w:rsidRPr="007677E1">
        <w:rPr>
          <w:color w:val="000000"/>
          <w:szCs w:val="22"/>
          <w:lang w:val="sv-SE"/>
        </w:rPr>
        <w:t xml:space="preserve"> 5 mg/80 mg</w:t>
      </w:r>
    </w:p>
    <w:p w14:paraId="67E8A755" w14:textId="77777777" w:rsidR="007A2A0C" w:rsidRDefault="007A2A0C" w:rsidP="007677E1">
      <w:pPr>
        <w:tabs>
          <w:tab w:val="clear" w:pos="567"/>
        </w:tabs>
        <w:spacing w:line="240" w:lineRule="auto"/>
        <w:rPr>
          <w:color w:val="000000"/>
          <w:szCs w:val="22"/>
          <w:lang w:val="sv-SE"/>
        </w:rPr>
      </w:pPr>
    </w:p>
    <w:p w14:paraId="60565E85" w14:textId="77777777" w:rsidR="005E636E" w:rsidRPr="007677E1" w:rsidRDefault="005E636E" w:rsidP="007677E1">
      <w:pPr>
        <w:tabs>
          <w:tab w:val="clear" w:pos="567"/>
        </w:tabs>
        <w:spacing w:line="240" w:lineRule="auto"/>
        <w:rPr>
          <w:color w:val="000000"/>
          <w:szCs w:val="22"/>
          <w:lang w:val="sv-SE"/>
        </w:rPr>
      </w:pPr>
    </w:p>
    <w:p w14:paraId="63685400" w14:textId="77777777" w:rsidR="007A2A0C" w:rsidRPr="007677E1" w:rsidRDefault="007A2A0C" w:rsidP="007677E1">
      <w:pPr>
        <w:keepNext/>
        <w:pBdr>
          <w:top w:val="single" w:sz="4" w:space="1" w:color="auto"/>
          <w:left w:val="single" w:sz="4" w:space="4" w:color="auto"/>
          <w:bottom w:val="single" w:sz="4" w:space="1" w:color="auto"/>
          <w:right w:val="single" w:sz="4" w:space="4" w:color="auto"/>
        </w:pBdr>
        <w:spacing w:line="240" w:lineRule="auto"/>
        <w:rPr>
          <w:i/>
          <w:noProof/>
          <w:snapToGrid/>
          <w:lang w:val="sv-SE" w:eastAsia="en-US"/>
        </w:rPr>
      </w:pPr>
      <w:r w:rsidRPr="007677E1">
        <w:rPr>
          <w:b/>
          <w:noProof/>
          <w:snapToGrid/>
          <w:lang w:val="sv-SE" w:eastAsia="en-US"/>
        </w:rPr>
        <w:t>17.</w:t>
      </w:r>
      <w:r w:rsidRPr="007677E1">
        <w:rPr>
          <w:b/>
          <w:noProof/>
          <w:snapToGrid/>
          <w:lang w:val="sv-SE" w:eastAsia="en-US"/>
        </w:rPr>
        <w:tab/>
        <w:t xml:space="preserve">UNIK IDENTITETSBETECKNING – TVÅDIMENSIONELL STRECKKOD </w:t>
      </w:r>
    </w:p>
    <w:p w14:paraId="346B61F6" w14:textId="77777777" w:rsidR="007A2A0C" w:rsidRPr="007677E1" w:rsidRDefault="007A2A0C" w:rsidP="007677E1">
      <w:pPr>
        <w:tabs>
          <w:tab w:val="clear" w:pos="567"/>
          <w:tab w:val="left" w:pos="720"/>
        </w:tabs>
        <w:spacing w:line="240" w:lineRule="auto"/>
        <w:rPr>
          <w:noProof/>
          <w:snapToGrid/>
          <w:lang w:val="sv-SE" w:eastAsia="en-US"/>
        </w:rPr>
      </w:pPr>
    </w:p>
    <w:p w14:paraId="1699EBAB" w14:textId="77777777" w:rsidR="007A2A0C" w:rsidRPr="007677E1" w:rsidRDefault="007A2A0C" w:rsidP="007677E1">
      <w:pPr>
        <w:tabs>
          <w:tab w:val="clear" w:pos="567"/>
        </w:tabs>
        <w:spacing w:line="240" w:lineRule="auto"/>
        <w:rPr>
          <w:noProof/>
          <w:snapToGrid/>
          <w:szCs w:val="22"/>
          <w:shd w:val="clear" w:color="auto" w:fill="CCCCCC"/>
          <w:lang w:val="sv-SE" w:eastAsia="en-US"/>
        </w:rPr>
      </w:pPr>
      <w:r w:rsidRPr="007677E1">
        <w:rPr>
          <w:noProof/>
          <w:snapToGrid/>
          <w:highlight w:val="lightGray"/>
          <w:lang w:val="sv-SE" w:eastAsia="en-US"/>
        </w:rPr>
        <w:t>Tvådimensionell streckkod som innehåller den unika identitetsbeteckningen.</w:t>
      </w:r>
    </w:p>
    <w:p w14:paraId="29F2B5AC" w14:textId="77777777" w:rsidR="007A2A0C" w:rsidRPr="007677E1" w:rsidRDefault="007A2A0C" w:rsidP="007677E1">
      <w:pPr>
        <w:tabs>
          <w:tab w:val="clear" w:pos="567"/>
        </w:tabs>
        <w:spacing w:line="240" w:lineRule="auto"/>
        <w:rPr>
          <w:noProof/>
          <w:snapToGrid/>
          <w:szCs w:val="22"/>
          <w:shd w:val="clear" w:color="auto" w:fill="CCCCCC"/>
          <w:lang w:val="sv-SE" w:eastAsia="en-US"/>
        </w:rPr>
      </w:pPr>
    </w:p>
    <w:p w14:paraId="5F3043F3" w14:textId="77777777" w:rsidR="007A2A0C" w:rsidRPr="007677E1" w:rsidRDefault="007A2A0C" w:rsidP="007677E1">
      <w:pPr>
        <w:tabs>
          <w:tab w:val="clear" w:pos="567"/>
          <w:tab w:val="left" w:pos="720"/>
        </w:tabs>
        <w:spacing w:line="240" w:lineRule="auto"/>
        <w:rPr>
          <w:noProof/>
          <w:snapToGrid/>
          <w:lang w:val="sv-SE" w:eastAsia="en-US"/>
        </w:rPr>
      </w:pPr>
    </w:p>
    <w:p w14:paraId="59ABB185" w14:textId="77777777" w:rsidR="007A2A0C" w:rsidRPr="007677E1" w:rsidRDefault="007A2A0C" w:rsidP="007677E1">
      <w:pPr>
        <w:keepNext/>
        <w:pBdr>
          <w:top w:val="single" w:sz="4" w:space="1" w:color="auto"/>
          <w:left w:val="single" w:sz="4" w:space="4" w:color="auto"/>
          <w:bottom w:val="single" w:sz="4" w:space="1" w:color="auto"/>
          <w:right w:val="single" w:sz="4" w:space="4" w:color="auto"/>
        </w:pBdr>
        <w:spacing w:line="240" w:lineRule="auto"/>
        <w:ind w:left="567" w:hanging="567"/>
        <w:rPr>
          <w:i/>
          <w:noProof/>
          <w:snapToGrid/>
          <w:lang w:val="sv-SE" w:eastAsia="en-US"/>
        </w:rPr>
      </w:pPr>
      <w:r w:rsidRPr="007677E1">
        <w:rPr>
          <w:b/>
          <w:noProof/>
          <w:snapToGrid/>
          <w:lang w:val="sv-SE" w:eastAsia="en-US"/>
        </w:rPr>
        <w:t>18.</w:t>
      </w:r>
      <w:r w:rsidRPr="007677E1">
        <w:rPr>
          <w:b/>
          <w:noProof/>
          <w:snapToGrid/>
          <w:lang w:val="sv-SE" w:eastAsia="en-US"/>
        </w:rPr>
        <w:tab/>
        <w:t>UNIK IDENTITETSBETECKNING – I ETT FORMAT LÄSBART FÖR MÄNSKLIGT ÖGA</w:t>
      </w:r>
    </w:p>
    <w:p w14:paraId="2AC618E7" w14:textId="77777777" w:rsidR="007A2A0C" w:rsidRPr="007677E1" w:rsidRDefault="007A2A0C" w:rsidP="007677E1">
      <w:pPr>
        <w:tabs>
          <w:tab w:val="clear" w:pos="567"/>
          <w:tab w:val="left" w:pos="720"/>
        </w:tabs>
        <w:spacing w:line="240" w:lineRule="auto"/>
        <w:rPr>
          <w:noProof/>
          <w:snapToGrid/>
          <w:lang w:val="sv-SE" w:eastAsia="en-US"/>
        </w:rPr>
      </w:pPr>
    </w:p>
    <w:p w14:paraId="0CB62ABE" w14:textId="763B3350" w:rsidR="007A2A0C" w:rsidRPr="007677E1" w:rsidRDefault="007A2A0C" w:rsidP="007677E1">
      <w:pPr>
        <w:tabs>
          <w:tab w:val="clear" w:pos="567"/>
        </w:tabs>
        <w:spacing w:line="240" w:lineRule="auto"/>
        <w:rPr>
          <w:snapToGrid/>
          <w:color w:val="008000"/>
          <w:szCs w:val="22"/>
          <w:lang w:val="sv-SE" w:eastAsia="en-US"/>
        </w:rPr>
      </w:pPr>
      <w:r w:rsidRPr="007677E1">
        <w:rPr>
          <w:snapToGrid/>
          <w:lang w:val="sv-SE" w:eastAsia="en-US"/>
        </w:rPr>
        <w:t>PC</w:t>
      </w:r>
    </w:p>
    <w:p w14:paraId="43925FD0" w14:textId="6001482E" w:rsidR="007A2A0C" w:rsidRPr="007677E1" w:rsidRDefault="007A2A0C" w:rsidP="007677E1">
      <w:pPr>
        <w:tabs>
          <w:tab w:val="clear" w:pos="567"/>
        </w:tabs>
        <w:spacing w:line="240" w:lineRule="auto"/>
        <w:rPr>
          <w:snapToGrid/>
          <w:lang w:val="sv-SE" w:eastAsia="en-US"/>
        </w:rPr>
      </w:pPr>
      <w:r w:rsidRPr="007677E1">
        <w:rPr>
          <w:snapToGrid/>
          <w:lang w:val="sv-SE" w:eastAsia="en-US"/>
        </w:rPr>
        <w:t>SN</w:t>
      </w:r>
    </w:p>
    <w:p w14:paraId="61728F85" w14:textId="582C8397" w:rsidR="007A2A0C" w:rsidRPr="007677E1" w:rsidRDefault="007A2A0C" w:rsidP="007677E1">
      <w:pPr>
        <w:tabs>
          <w:tab w:val="clear" w:pos="567"/>
        </w:tabs>
        <w:spacing w:line="240" w:lineRule="auto"/>
        <w:rPr>
          <w:snapToGrid/>
          <w:szCs w:val="22"/>
          <w:lang w:val="sv-SE" w:eastAsia="en-US"/>
        </w:rPr>
      </w:pPr>
      <w:r w:rsidRPr="007677E1">
        <w:rPr>
          <w:snapToGrid/>
          <w:lang w:val="sv-SE" w:eastAsia="en-US"/>
        </w:rPr>
        <w:t>NN</w:t>
      </w:r>
    </w:p>
    <w:p w14:paraId="02F8BCCF" w14:textId="77777777" w:rsidR="007A2A0C" w:rsidRPr="007677E1" w:rsidRDefault="007A2A0C" w:rsidP="007677E1">
      <w:pPr>
        <w:tabs>
          <w:tab w:val="clear" w:pos="567"/>
        </w:tabs>
        <w:autoSpaceDE w:val="0"/>
        <w:autoSpaceDN w:val="0"/>
        <w:adjustRightInd w:val="0"/>
        <w:spacing w:line="240" w:lineRule="auto"/>
        <w:rPr>
          <w:color w:val="000000"/>
          <w:szCs w:val="22"/>
          <w:lang w:val="sv-SE"/>
        </w:rPr>
      </w:pPr>
    </w:p>
    <w:p w14:paraId="1B6FFC5C" w14:textId="77777777" w:rsidR="007A2A0C" w:rsidRPr="007677E1" w:rsidRDefault="007A2A0C" w:rsidP="007677E1">
      <w:pPr>
        <w:tabs>
          <w:tab w:val="clear" w:pos="567"/>
        </w:tabs>
        <w:spacing w:line="240" w:lineRule="auto"/>
        <w:rPr>
          <w:color w:val="000000"/>
          <w:szCs w:val="22"/>
          <w:lang w:val="sv-SE"/>
        </w:rPr>
      </w:pPr>
    </w:p>
    <w:p w14:paraId="323120E1" w14:textId="77777777" w:rsidR="00F51558" w:rsidRPr="007677E1" w:rsidRDefault="009F37DC" w:rsidP="007677E1">
      <w:pPr>
        <w:shd w:val="clear" w:color="auto" w:fill="FFFFFF"/>
        <w:tabs>
          <w:tab w:val="clear" w:pos="567"/>
        </w:tabs>
        <w:spacing w:line="240" w:lineRule="auto"/>
        <w:rPr>
          <w:bCs/>
          <w:noProof/>
          <w:color w:val="000000"/>
          <w:szCs w:val="22"/>
          <w:lang w:val="sv-SE"/>
        </w:rPr>
      </w:pPr>
      <w:r w:rsidRPr="007677E1">
        <w:rPr>
          <w:noProof/>
          <w:color w:val="000000"/>
          <w:szCs w:val="22"/>
          <w:lang w:val="sv-SE"/>
        </w:rPr>
        <w:br w:type="page"/>
      </w:r>
    </w:p>
    <w:p w14:paraId="21C71ED9" w14:textId="77777777" w:rsidR="00F51558" w:rsidRPr="007677E1" w:rsidRDefault="00987A0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7677E1">
        <w:rPr>
          <w:b/>
          <w:color w:val="000000"/>
          <w:szCs w:val="22"/>
          <w:lang w:val="sv-SE"/>
        </w:rPr>
        <w:lastRenderedPageBreak/>
        <w:t>UPPGIFTER SOM SKA FINNAS PÅ BLISTER ELLER STRIPS</w:t>
      </w:r>
    </w:p>
    <w:p w14:paraId="6EF72CC4" w14:textId="77777777" w:rsidR="00987A08" w:rsidRPr="007677E1" w:rsidRDefault="00987A0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p>
    <w:p w14:paraId="1B7D556A"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7677E1">
        <w:rPr>
          <w:b/>
          <w:color w:val="000000"/>
          <w:szCs w:val="22"/>
          <w:lang w:val="sv-SE"/>
        </w:rPr>
        <w:t>BLISTER</w:t>
      </w:r>
    </w:p>
    <w:p w14:paraId="324280E0" w14:textId="77777777" w:rsidR="009F37DC" w:rsidRPr="007677E1" w:rsidRDefault="009F37DC" w:rsidP="007677E1">
      <w:pPr>
        <w:tabs>
          <w:tab w:val="clear" w:pos="567"/>
        </w:tabs>
        <w:spacing w:line="240" w:lineRule="auto"/>
        <w:rPr>
          <w:noProof/>
          <w:color w:val="000000"/>
          <w:szCs w:val="22"/>
          <w:lang w:val="sv-SE"/>
        </w:rPr>
      </w:pPr>
    </w:p>
    <w:p w14:paraId="3C56E226" w14:textId="77777777" w:rsidR="009F37DC" w:rsidRPr="007677E1" w:rsidRDefault="009F37DC" w:rsidP="007677E1">
      <w:pPr>
        <w:tabs>
          <w:tab w:val="clear" w:pos="567"/>
        </w:tabs>
        <w:spacing w:line="240" w:lineRule="auto"/>
        <w:rPr>
          <w:noProof/>
          <w:color w:val="000000"/>
          <w:szCs w:val="22"/>
          <w:lang w:val="sv-SE"/>
        </w:rPr>
      </w:pPr>
    </w:p>
    <w:p w14:paraId="6C2E9E4C"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1.</w:t>
      </w:r>
      <w:r w:rsidRPr="007677E1">
        <w:rPr>
          <w:b/>
          <w:noProof/>
          <w:color w:val="000000"/>
          <w:szCs w:val="22"/>
          <w:lang w:val="sv-SE"/>
        </w:rPr>
        <w:tab/>
      </w:r>
      <w:r w:rsidRPr="007677E1">
        <w:rPr>
          <w:b/>
          <w:color w:val="000000"/>
          <w:szCs w:val="22"/>
          <w:lang w:val="sv-SE"/>
        </w:rPr>
        <w:t>LÄKEMEDLETS NAMN</w:t>
      </w:r>
    </w:p>
    <w:p w14:paraId="537BC949" w14:textId="77777777" w:rsidR="00987A08" w:rsidRPr="007677E1" w:rsidRDefault="00987A08" w:rsidP="007677E1">
      <w:pPr>
        <w:keepNext/>
        <w:tabs>
          <w:tab w:val="clear" w:pos="567"/>
        </w:tabs>
        <w:autoSpaceDE w:val="0"/>
        <w:autoSpaceDN w:val="0"/>
        <w:adjustRightInd w:val="0"/>
        <w:spacing w:line="240" w:lineRule="auto"/>
        <w:rPr>
          <w:noProof/>
          <w:szCs w:val="22"/>
          <w:lang w:val="sv-SE"/>
        </w:rPr>
      </w:pPr>
    </w:p>
    <w:p w14:paraId="4EE5E324" w14:textId="77D6591D" w:rsidR="009F37DC" w:rsidRPr="007677E1" w:rsidRDefault="00472D0E"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 xml:space="preserve">Amlodipine/Valsartan Mylan </w:t>
      </w:r>
      <w:r w:rsidR="009F37DC" w:rsidRPr="007677E1">
        <w:rPr>
          <w:color w:val="000000"/>
          <w:szCs w:val="22"/>
          <w:lang w:val="sv-SE"/>
        </w:rPr>
        <w:t>5</w:t>
      </w:r>
      <w:r w:rsidR="00D62816" w:rsidRPr="007677E1">
        <w:rPr>
          <w:color w:val="000000"/>
          <w:szCs w:val="22"/>
          <w:lang w:val="sv-SE"/>
        </w:rPr>
        <w:t> </w:t>
      </w:r>
      <w:r w:rsidR="009F37DC" w:rsidRPr="007677E1">
        <w:rPr>
          <w:color w:val="000000"/>
          <w:szCs w:val="22"/>
          <w:lang w:val="sv-SE"/>
        </w:rPr>
        <w:t>mg/80</w:t>
      </w:r>
      <w:r w:rsidR="00D62816" w:rsidRPr="007677E1">
        <w:rPr>
          <w:color w:val="000000"/>
          <w:szCs w:val="22"/>
          <w:lang w:val="sv-SE"/>
        </w:rPr>
        <w:t> </w:t>
      </w:r>
      <w:r w:rsidR="009F37DC" w:rsidRPr="007677E1">
        <w:rPr>
          <w:color w:val="000000"/>
          <w:szCs w:val="22"/>
          <w:lang w:val="sv-SE"/>
        </w:rPr>
        <w:t>mg tabletter</w:t>
      </w:r>
      <w:r w:rsidR="00995857">
        <w:rPr>
          <w:color w:val="000000"/>
          <w:szCs w:val="22"/>
          <w:lang w:val="sv-SE"/>
        </w:rPr>
        <w:t xml:space="preserve"> </w:t>
      </w:r>
    </w:p>
    <w:p w14:paraId="6447ABF3" w14:textId="77777777" w:rsidR="009F37DC" w:rsidRPr="007677E1" w:rsidRDefault="009F37DC" w:rsidP="007677E1">
      <w:pPr>
        <w:tabs>
          <w:tab w:val="clear" w:pos="567"/>
        </w:tabs>
        <w:spacing w:line="240" w:lineRule="auto"/>
        <w:rPr>
          <w:noProof/>
          <w:color w:val="000000"/>
          <w:szCs w:val="22"/>
          <w:lang w:val="sv-SE"/>
        </w:rPr>
      </w:pPr>
      <w:r w:rsidRPr="00D17BBE">
        <w:rPr>
          <w:color w:val="000000"/>
          <w:szCs w:val="22"/>
          <w:highlight w:val="lightGray"/>
          <w:lang w:val="sv-SE"/>
        </w:rPr>
        <w:t>amlodipin/valsartan</w:t>
      </w:r>
    </w:p>
    <w:p w14:paraId="2C9C7B3F" w14:textId="77777777" w:rsidR="009F37DC" w:rsidRPr="007677E1" w:rsidRDefault="009F37DC" w:rsidP="007677E1">
      <w:pPr>
        <w:tabs>
          <w:tab w:val="clear" w:pos="567"/>
        </w:tabs>
        <w:spacing w:line="240" w:lineRule="auto"/>
        <w:rPr>
          <w:noProof/>
          <w:color w:val="000000"/>
          <w:szCs w:val="22"/>
          <w:lang w:val="sv-SE"/>
        </w:rPr>
      </w:pPr>
    </w:p>
    <w:p w14:paraId="0A30DDEE" w14:textId="77777777" w:rsidR="009F37DC" w:rsidRPr="007677E1" w:rsidRDefault="009F37DC" w:rsidP="007677E1">
      <w:pPr>
        <w:tabs>
          <w:tab w:val="clear" w:pos="567"/>
        </w:tabs>
        <w:spacing w:line="240" w:lineRule="auto"/>
        <w:rPr>
          <w:noProof/>
          <w:color w:val="000000"/>
          <w:szCs w:val="22"/>
          <w:lang w:val="sv-SE"/>
        </w:rPr>
      </w:pPr>
    </w:p>
    <w:p w14:paraId="0FBEB63A"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2.</w:t>
      </w:r>
      <w:r w:rsidRPr="007677E1">
        <w:rPr>
          <w:b/>
          <w:noProof/>
          <w:color w:val="000000"/>
          <w:szCs w:val="22"/>
          <w:lang w:val="sv-SE"/>
        </w:rPr>
        <w:tab/>
      </w:r>
      <w:r w:rsidRPr="007677E1">
        <w:rPr>
          <w:b/>
          <w:color w:val="000000"/>
          <w:szCs w:val="22"/>
          <w:lang w:val="sv-SE"/>
        </w:rPr>
        <w:t>INNEHAVARE AV GODKÄNNANDE FÖR FÖRSÄLJNING</w:t>
      </w:r>
    </w:p>
    <w:p w14:paraId="22617C7B" w14:textId="77777777" w:rsidR="009F37DC" w:rsidRPr="007677E1" w:rsidRDefault="009F37DC" w:rsidP="007677E1">
      <w:pPr>
        <w:keepNext/>
        <w:tabs>
          <w:tab w:val="clear" w:pos="567"/>
        </w:tabs>
        <w:spacing w:line="240" w:lineRule="auto"/>
        <w:rPr>
          <w:noProof/>
          <w:color w:val="000000"/>
          <w:szCs w:val="22"/>
          <w:lang w:val="sv-SE"/>
        </w:rPr>
      </w:pPr>
    </w:p>
    <w:p w14:paraId="10F13103" w14:textId="77777777" w:rsidR="00472D0E" w:rsidRPr="007677E1" w:rsidRDefault="00472D0E" w:rsidP="007677E1">
      <w:pPr>
        <w:pStyle w:val="Authors"/>
        <w:keepNext w:val="0"/>
        <w:widowControl w:val="0"/>
        <w:spacing w:before="0"/>
        <w:rPr>
          <w:rFonts w:ascii="Times New Roman" w:hAnsi="Times New Roman"/>
          <w:color w:val="000000"/>
          <w:szCs w:val="22"/>
          <w:lang w:val="sv-SE"/>
        </w:rPr>
      </w:pPr>
      <w:r w:rsidRPr="007677E1">
        <w:rPr>
          <w:rFonts w:ascii="Times New Roman" w:hAnsi="Times New Roman"/>
          <w:color w:val="000000"/>
          <w:szCs w:val="22"/>
          <w:lang w:val="sv-SE"/>
        </w:rPr>
        <w:t>Mylan S.A.S.</w:t>
      </w:r>
    </w:p>
    <w:p w14:paraId="0FF1E7A8" w14:textId="77777777" w:rsidR="009F37DC" w:rsidRPr="007677E1" w:rsidRDefault="009F37DC" w:rsidP="007677E1">
      <w:pPr>
        <w:pStyle w:val="Authors"/>
        <w:keepNext w:val="0"/>
        <w:widowControl w:val="0"/>
        <w:spacing w:before="0"/>
        <w:rPr>
          <w:rFonts w:ascii="Times New Roman" w:hAnsi="Times New Roman"/>
          <w:color w:val="000000"/>
          <w:szCs w:val="22"/>
          <w:lang w:val="sv-SE"/>
        </w:rPr>
      </w:pPr>
    </w:p>
    <w:p w14:paraId="4E50C7E9" w14:textId="77777777" w:rsidR="009F37DC" w:rsidRPr="007677E1" w:rsidRDefault="009F37DC" w:rsidP="007677E1">
      <w:pPr>
        <w:pStyle w:val="Authors"/>
        <w:keepNext w:val="0"/>
        <w:widowControl w:val="0"/>
        <w:spacing w:before="0"/>
        <w:rPr>
          <w:rFonts w:ascii="Times New Roman" w:hAnsi="Times New Roman"/>
          <w:noProof/>
          <w:color w:val="000000"/>
          <w:szCs w:val="22"/>
          <w:lang w:val="sv-SE"/>
        </w:rPr>
      </w:pPr>
    </w:p>
    <w:p w14:paraId="0C12121C"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UTGÅNGSDATUM</w:t>
      </w:r>
    </w:p>
    <w:p w14:paraId="2C4D7532" w14:textId="77777777" w:rsidR="009F37DC" w:rsidRPr="007677E1" w:rsidRDefault="009F37DC" w:rsidP="007677E1">
      <w:pPr>
        <w:keepNext/>
        <w:tabs>
          <w:tab w:val="clear" w:pos="567"/>
        </w:tabs>
        <w:spacing w:line="240" w:lineRule="auto"/>
        <w:rPr>
          <w:noProof/>
          <w:color w:val="000000"/>
          <w:szCs w:val="22"/>
          <w:lang w:val="sv-SE"/>
        </w:rPr>
      </w:pPr>
    </w:p>
    <w:p w14:paraId="3295BB68" w14:textId="77777777" w:rsidR="009F37DC" w:rsidRPr="007677E1" w:rsidRDefault="009F37DC" w:rsidP="007677E1">
      <w:pPr>
        <w:tabs>
          <w:tab w:val="clear" w:pos="567"/>
        </w:tabs>
        <w:spacing w:line="240" w:lineRule="auto"/>
        <w:rPr>
          <w:noProof/>
          <w:color w:val="000000"/>
          <w:szCs w:val="22"/>
          <w:lang w:val="sv-SE"/>
        </w:rPr>
      </w:pPr>
      <w:r w:rsidRPr="007677E1">
        <w:rPr>
          <w:szCs w:val="22"/>
          <w:lang w:val="sv-SE"/>
        </w:rPr>
        <w:t>EXP</w:t>
      </w:r>
    </w:p>
    <w:p w14:paraId="3543601F" w14:textId="77777777" w:rsidR="009F37DC" w:rsidRPr="007677E1" w:rsidRDefault="009F37DC" w:rsidP="007677E1">
      <w:pPr>
        <w:tabs>
          <w:tab w:val="clear" w:pos="567"/>
        </w:tabs>
        <w:spacing w:line="240" w:lineRule="auto"/>
        <w:rPr>
          <w:noProof/>
          <w:color w:val="000000"/>
          <w:szCs w:val="22"/>
          <w:lang w:val="sv-SE"/>
        </w:rPr>
      </w:pPr>
    </w:p>
    <w:p w14:paraId="74CB48D8" w14:textId="77777777" w:rsidR="009F37DC" w:rsidRPr="007677E1" w:rsidRDefault="009F37DC" w:rsidP="007677E1">
      <w:pPr>
        <w:tabs>
          <w:tab w:val="clear" w:pos="567"/>
        </w:tabs>
        <w:spacing w:line="240" w:lineRule="auto"/>
        <w:rPr>
          <w:noProof/>
          <w:color w:val="000000"/>
          <w:szCs w:val="22"/>
          <w:lang w:val="sv-SE"/>
        </w:rPr>
      </w:pPr>
    </w:p>
    <w:p w14:paraId="35B68087"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4.</w:t>
      </w:r>
      <w:r w:rsidRPr="007677E1">
        <w:rPr>
          <w:b/>
          <w:noProof/>
          <w:color w:val="000000"/>
          <w:szCs w:val="22"/>
          <w:lang w:val="sv-SE"/>
        </w:rPr>
        <w:tab/>
      </w:r>
      <w:r w:rsidR="004F29F4" w:rsidRPr="007677E1">
        <w:rPr>
          <w:b/>
          <w:color w:val="000000"/>
          <w:szCs w:val="22"/>
          <w:lang w:val="sv-SE"/>
        </w:rPr>
        <w:t>TILLVERKNINGSSATS</w:t>
      </w:r>
      <w:r w:rsidRPr="007677E1">
        <w:rPr>
          <w:b/>
          <w:color w:val="000000"/>
          <w:szCs w:val="22"/>
          <w:lang w:val="sv-SE"/>
        </w:rPr>
        <w:t>NUMMER</w:t>
      </w:r>
    </w:p>
    <w:p w14:paraId="356D90D6" w14:textId="77777777" w:rsidR="009F37DC" w:rsidRPr="007677E1" w:rsidRDefault="009F37DC" w:rsidP="007677E1">
      <w:pPr>
        <w:keepNext/>
        <w:tabs>
          <w:tab w:val="clear" w:pos="567"/>
        </w:tabs>
        <w:spacing w:line="240" w:lineRule="auto"/>
        <w:rPr>
          <w:noProof/>
          <w:color w:val="000000"/>
          <w:szCs w:val="22"/>
          <w:lang w:val="sv-SE"/>
        </w:rPr>
      </w:pPr>
    </w:p>
    <w:p w14:paraId="475A3AC2" w14:textId="77777777" w:rsidR="009F37DC" w:rsidRPr="007677E1" w:rsidRDefault="009F37DC" w:rsidP="007677E1">
      <w:pPr>
        <w:tabs>
          <w:tab w:val="clear" w:pos="567"/>
        </w:tabs>
        <w:spacing w:line="240" w:lineRule="auto"/>
        <w:rPr>
          <w:noProof/>
          <w:color w:val="000000"/>
          <w:szCs w:val="22"/>
          <w:lang w:val="sv-SE"/>
        </w:rPr>
      </w:pPr>
      <w:r w:rsidRPr="007677E1">
        <w:rPr>
          <w:color w:val="000000"/>
          <w:szCs w:val="22"/>
          <w:lang w:val="sv-SE"/>
        </w:rPr>
        <w:t>Lot</w:t>
      </w:r>
    </w:p>
    <w:p w14:paraId="6B8CF639" w14:textId="77777777" w:rsidR="009F37DC" w:rsidRPr="007677E1" w:rsidRDefault="009F37DC" w:rsidP="007677E1">
      <w:pPr>
        <w:tabs>
          <w:tab w:val="clear" w:pos="567"/>
        </w:tabs>
        <w:spacing w:line="240" w:lineRule="auto"/>
        <w:rPr>
          <w:noProof/>
          <w:color w:val="000000"/>
          <w:szCs w:val="22"/>
          <w:lang w:val="sv-SE"/>
        </w:rPr>
      </w:pPr>
    </w:p>
    <w:p w14:paraId="19CEC911" w14:textId="77777777" w:rsidR="009F37DC" w:rsidRPr="007677E1" w:rsidRDefault="009F37DC" w:rsidP="007677E1">
      <w:pPr>
        <w:tabs>
          <w:tab w:val="clear" w:pos="567"/>
        </w:tabs>
        <w:spacing w:line="240" w:lineRule="auto"/>
        <w:rPr>
          <w:noProof/>
          <w:color w:val="000000"/>
          <w:szCs w:val="22"/>
          <w:lang w:val="sv-SE"/>
        </w:rPr>
      </w:pPr>
    </w:p>
    <w:p w14:paraId="2D045B6E"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ÖVRIGT</w:t>
      </w:r>
    </w:p>
    <w:p w14:paraId="1B346507" w14:textId="77777777" w:rsidR="009F37DC" w:rsidRPr="007677E1" w:rsidRDefault="009F37DC" w:rsidP="007677E1">
      <w:pPr>
        <w:keepNext/>
        <w:tabs>
          <w:tab w:val="clear" w:pos="567"/>
        </w:tabs>
        <w:spacing w:line="240" w:lineRule="auto"/>
        <w:rPr>
          <w:noProof/>
          <w:color w:val="000000"/>
          <w:szCs w:val="22"/>
          <w:lang w:val="sv-SE"/>
        </w:rPr>
      </w:pPr>
    </w:p>
    <w:p w14:paraId="7C87073D" w14:textId="77777777" w:rsidR="001B6F70" w:rsidRPr="007677E1" w:rsidRDefault="001B6F70" w:rsidP="007677E1">
      <w:pPr>
        <w:tabs>
          <w:tab w:val="clear" w:pos="567"/>
        </w:tabs>
        <w:spacing w:line="240" w:lineRule="auto"/>
        <w:rPr>
          <w:noProof/>
          <w:color w:val="000000"/>
          <w:szCs w:val="22"/>
          <w:lang w:val="sv-SE"/>
        </w:rPr>
      </w:pPr>
    </w:p>
    <w:p w14:paraId="67C1F628" w14:textId="137A8B94" w:rsidR="00146374" w:rsidRPr="007677E1" w:rsidRDefault="00146374" w:rsidP="007677E1">
      <w:pPr>
        <w:tabs>
          <w:tab w:val="clear" w:pos="567"/>
        </w:tabs>
        <w:spacing w:line="240" w:lineRule="auto"/>
        <w:rPr>
          <w:noProof/>
          <w:color w:val="000000"/>
          <w:szCs w:val="22"/>
          <w:lang w:val="sv-SE"/>
        </w:rPr>
      </w:pPr>
      <w:r w:rsidRPr="007677E1">
        <w:rPr>
          <w:noProof/>
          <w:color w:val="000000"/>
          <w:szCs w:val="22"/>
          <w:lang w:val="sv-SE"/>
        </w:rPr>
        <w:br w:type="page"/>
      </w:r>
    </w:p>
    <w:p w14:paraId="2172A7E7" w14:textId="77777777" w:rsidR="00754EB6" w:rsidRPr="007677E1" w:rsidRDefault="00754EB6"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7677E1">
        <w:rPr>
          <w:b/>
          <w:color w:val="000000"/>
          <w:szCs w:val="22"/>
          <w:lang w:val="sv-SE"/>
        </w:rPr>
        <w:lastRenderedPageBreak/>
        <w:t>UPPGIFTER SOM SKA FINNAS PÅ YTTRE FÖRPACKNINGEN OCH PÅ INNERFÖRPACKNINGEN</w:t>
      </w:r>
    </w:p>
    <w:p w14:paraId="57571CF4" w14:textId="77777777" w:rsidR="008A7C0F" w:rsidRPr="007677E1" w:rsidRDefault="008A7C0F"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v-SE"/>
        </w:rPr>
      </w:pPr>
    </w:p>
    <w:p w14:paraId="144078E4" w14:textId="6DB0BE1A" w:rsidR="001B6F70" w:rsidRPr="007677E1" w:rsidRDefault="00FE73D7"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7677E1">
        <w:rPr>
          <w:b/>
          <w:color w:val="000000"/>
          <w:szCs w:val="22"/>
          <w:lang w:val="sv-SE"/>
        </w:rPr>
        <w:t>BURK</w:t>
      </w:r>
      <w:r w:rsidR="001B6F70" w:rsidRPr="007677E1">
        <w:rPr>
          <w:b/>
          <w:color w:val="000000"/>
          <w:szCs w:val="22"/>
          <w:lang w:val="sv-SE"/>
        </w:rPr>
        <w:t>ETIKETT</w:t>
      </w:r>
    </w:p>
    <w:p w14:paraId="086A7DCD" w14:textId="77777777" w:rsidR="001B6F70" w:rsidRPr="007677E1" w:rsidRDefault="001B6F70" w:rsidP="007677E1">
      <w:pPr>
        <w:spacing w:line="240" w:lineRule="auto"/>
        <w:rPr>
          <w:noProof/>
          <w:szCs w:val="22"/>
          <w:lang w:val="sv-SE"/>
        </w:rPr>
      </w:pPr>
    </w:p>
    <w:p w14:paraId="7868D312" w14:textId="77777777" w:rsidR="001B6F70" w:rsidRPr="007677E1" w:rsidRDefault="001B6F70" w:rsidP="007677E1">
      <w:pPr>
        <w:spacing w:line="240" w:lineRule="auto"/>
        <w:rPr>
          <w:noProof/>
          <w:szCs w:val="22"/>
          <w:lang w:val="sv-SE"/>
        </w:rPr>
      </w:pPr>
    </w:p>
    <w:p w14:paraId="6876632E" w14:textId="77777777" w:rsidR="001B6F70" w:rsidRPr="007677E1" w:rsidRDefault="001B6F70"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szCs w:val="22"/>
          <w:lang w:val="sv-SE"/>
        </w:rPr>
        <w:t>1.</w:t>
      </w:r>
      <w:r w:rsidRPr="007677E1">
        <w:rPr>
          <w:b/>
          <w:noProof/>
          <w:szCs w:val="22"/>
          <w:lang w:val="sv-SE"/>
        </w:rPr>
        <w:tab/>
      </w:r>
      <w:r w:rsidRPr="007677E1">
        <w:rPr>
          <w:b/>
          <w:color w:val="000000"/>
          <w:szCs w:val="22"/>
          <w:lang w:val="sv-SE"/>
        </w:rPr>
        <w:t>LÄKEMEDLETS NAMN</w:t>
      </w:r>
    </w:p>
    <w:p w14:paraId="2C6F4726" w14:textId="77777777" w:rsidR="001B6F70" w:rsidRPr="00D63303" w:rsidRDefault="001B6F70" w:rsidP="007677E1">
      <w:pPr>
        <w:spacing w:line="240" w:lineRule="auto"/>
        <w:rPr>
          <w:iCs/>
          <w:noProof/>
          <w:szCs w:val="22"/>
          <w:lang w:val="sv-SE"/>
        </w:rPr>
      </w:pPr>
    </w:p>
    <w:p w14:paraId="44094FC0" w14:textId="77777777" w:rsidR="001B6F70" w:rsidRPr="007677E1" w:rsidRDefault="001B6F70"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 xml:space="preserve">Amlodipine/Valsartan Mylan </w:t>
      </w:r>
      <w:r w:rsidRPr="007677E1">
        <w:rPr>
          <w:color w:val="000000"/>
          <w:szCs w:val="22"/>
          <w:lang w:val="sv-SE"/>
        </w:rPr>
        <w:t>5 mg/80 mg filmdragerade tabletter</w:t>
      </w:r>
    </w:p>
    <w:p w14:paraId="34455583" w14:textId="77777777" w:rsidR="001B6F70" w:rsidRPr="007677E1" w:rsidRDefault="001B6F70" w:rsidP="007677E1">
      <w:pPr>
        <w:tabs>
          <w:tab w:val="clear" w:pos="567"/>
        </w:tabs>
        <w:spacing w:line="240" w:lineRule="auto"/>
        <w:rPr>
          <w:noProof/>
          <w:color w:val="000000"/>
          <w:szCs w:val="22"/>
          <w:lang w:val="sv-SE"/>
        </w:rPr>
      </w:pPr>
      <w:r w:rsidRPr="007677E1">
        <w:rPr>
          <w:color w:val="000000"/>
          <w:szCs w:val="22"/>
          <w:lang w:val="sv-SE"/>
        </w:rPr>
        <w:t>amlodipin/valsartan</w:t>
      </w:r>
    </w:p>
    <w:p w14:paraId="62EE577B" w14:textId="77777777" w:rsidR="001B6F70" w:rsidRPr="007677E1" w:rsidRDefault="001B6F70" w:rsidP="007677E1">
      <w:pPr>
        <w:tabs>
          <w:tab w:val="clear" w:pos="567"/>
        </w:tabs>
        <w:spacing w:line="240" w:lineRule="auto"/>
        <w:rPr>
          <w:noProof/>
          <w:color w:val="000000"/>
          <w:szCs w:val="22"/>
          <w:lang w:val="sv-SE"/>
        </w:rPr>
      </w:pPr>
    </w:p>
    <w:p w14:paraId="2B230875" w14:textId="77777777" w:rsidR="001B6F70" w:rsidRPr="007677E1" w:rsidRDefault="001B6F70" w:rsidP="007677E1">
      <w:pPr>
        <w:spacing w:line="240" w:lineRule="auto"/>
        <w:rPr>
          <w:lang w:val="sv-SE"/>
        </w:rPr>
      </w:pPr>
    </w:p>
    <w:p w14:paraId="7A084C70" w14:textId="1923691A" w:rsidR="001B6F70" w:rsidRPr="007677E1" w:rsidRDefault="001B6F70"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lang w:val="sv-SE"/>
        </w:rPr>
        <w:t>2.</w:t>
      </w:r>
      <w:r w:rsidRPr="007677E1">
        <w:rPr>
          <w:b/>
          <w:lang w:val="sv-SE"/>
        </w:rPr>
        <w:tab/>
      </w:r>
      <w:r w:rsidR="00FC0C76" w:rsidRPr="007677E1">
        <w:rPr>
          <w:b/>
          <w:color w:val="000000"/>
          <w:szCs w:val="22"/>
          <w:lang w:val="sv-SE"/>
        </w:rPr>
        <w:t>DEKLARATION AV AKTIVA SUBSTANSER</w:t>
      </w:r>
    </w:p>
    <w:p w14:paraId="2B696005" w14:textId="77777777" w:rsidR="001B6F70" w:rsidRPr="007677E1" w:rsidRDefault="001B6F70" w:rsidP="007677E1">
      <w:pPr>
        <w:keepNext/>
        <w:tabs>
          <w:tab w:val="clear" w:pos="567"/>
        </w:tabs>
        <w:spacing w:line="240" w:lineRule="auto"/>
        <w:rPr>
          <w:noProof/>
          <w:color w:val="000000"/>
          <w:szCs w:val="22"/>
          <w:lang w:val="sv-SE"/>
        </w:rPr>
      </w:pPr>
    </w:p>
    <w:p w14:paraId="1D25A674" w14:textId="456815E3" w:rsidR="00E3113A" w:rsidRPr="007677E1" w:rsidRDefault="00E3113A" w:rsidP="007677E1">
      <w:pPr>
        <w:tabs>
          <w:tab w:val="clear" w:pos="567"/>
        </w:tabs>
        <w:spacing w:line="240" w:lineRule="auto"/>
        <w:rPr>
          <w:noProof/>
          <w:color w:val="000000"/>
          <w:szCs w:val="22"/>
          <w:lang w:val="sv-SE"/>
        </w:rPr>
      </w:pPr>
      <w:r w:rsidRPr="007677E1">
        <w:rPr>
          <w:color w:val="000000"/>
          <w:szCs w:val="22"/>
          <w:lang w:val="sv-SE"/>
        </w:rPr>
        <w:t>En tablett innehåller 5 mg amlodipin (som amlodipinbesilat) och 80 mg valsartan.</w:t>
      </w:r>
    </w:p>
    <w:p w14:paraId="486F79A5" w14:textId="77777777" w:rsidR="00E3113A" w:rsidRPr="007677E1" w:rsidRDefault="00E3113A" w:rsidP="007677E1">
      <w:pPr>
        <w:tabs>
          <w:tab w:val="clear" w:pos="567"/>
        </w:tabs>
        <w:spacing w:line="240" w:lineRule="auto"/>
        <w:rPr>
          <w:noProof/>
          <w:color w:val="000000"/>
          <w:szCs w:val="22"/>
          <w:lang w:val="sv-SE"/>
        </w:rPr>
      </w:pPr>
    </w:p>
    <w:p w14:paraId="779A900C" w14:textId="77777777" w:rsidR="00E3113A" w:rsidRPr="007677E1" w:rsidRDefault="00E3113A" w:rsidP="007677E1">
      <w:pPr>
        <w:tabs>
          <w:tab w:val="clear" w:pos="567"/>
        </w:tabs>
        <w:spacing w:line="240" w:lineRule="auto"/>
        <w:rPr>
          <w:noProof/>
          <w:color w:val="000000"/>
          <w:szCs w:val="22"/>
          <w:lang w:val="sv-SE"/>
        </w:rPr>
      </w:pPr>
    </w:p>
    <w:p w14:paraId="7F9505C8"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FÖRTECKNING ÖVER HJÄLPÄMNEN</w:t>
      </w:r>
    </w:p>
    <w:p w14:paraId="130BB961" w14:textId="77777777" w:rsidR="00E3113A" w:rsidRPr="007677E1" w:rsidRDefault="00E3113A" w:rsidP="007677E1">
      <w:pPr>
        <w:keepNext/>
        <w:tabs>
          <w:tab w:val="clear" w:pos="567"/>
        </w:tabs>
        <w:spacing w:line="240" w:lineRule="auto"/>
        <w:rPr>
          <w:noProof/>
          <w:color w:val="000000"/>
          <w:szCs w:val="22"/>
          <w:lang w:val="sv-SE"/>
        </w:rPr>
      </w:pPr>
    </w:p>
    <w:p w14:paraId="20C15689" w14:textId="77777777" w:rsidR="00E3113A" w:rsidRPr="007677E1" w:rsidRDefault="00E3113A" w:rsidP="007677E1">
      <w:pPr>
        <w:tabs>
          <w:tab w:val="clear" w:pos="567"/>
        </w:tabs>
        <w:spacing w:line="240" w:lineRule="auto"/>
        <w:rPr>
          <w:noProof/>
          <w:color w:val="000000"/>
          <w:szCs w:val="22"/>
          <w:lang w:val="sv-SE"/>
        </w:rPr>
      </w:pPr>
    </w:p>
    <w:p w14:paraId="34218A2E"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4.</w:t>
      </w:r>
      <w:r w:rsidRPr="007677E1">
        <w:rPr>
          <w:b/>
          <w:noProof/>
          <w:color w:val="000000"/>
          <w:szCs w:val="22"/>
          <w:lang w:val="sv-SE"/>
        </w:rPr>
        <w:tab/>
      </w:r>
      <w:r w:rsidRPr="007677E1">
        <w:rPr>
          <w:b/>
          <w:color w:val="000000"/>
          <w:szCs w:val="22"/>
          <w:lang w:val="sv-SE"/>
        </w:rPr>
        <w:t>LÄKEMEDELSFORM OCH FÖRPACKNINGSSTORLEK</w:t>
      </w:r>
    </w:p>
    <w:p w14:paraId="05BEDA56" w14:textId="77777777" w:rsidR="00E3113A" w:rsidRPr="007677E1" w:rsidRDefault="00E3113A" w:rsidP="007677E1">
      <w:pPr>
        <w:keepNext/>
        <w:tabs>
          <w:tab w:val="clear" w:pos="567"/>
        </w:tabs>
        <w:spacing w:line="240" w:lineRule="auto"/>
        <w:rPr>
          <w:noProof/>
          <w:color w:val="000000"/>
          <w:szCs w:val="22"/>
          <w:lang w:val="sv-SE"/>
        </w:rPr>
      </w:pPr>
    </w:p>
    <w:p w14:paraId="05CABDA2" w14:textId="77777777" w:rsidR="00E3113A" w:rsidRPr="007677E1" w:rsidRDefault="00E3113A" w:rsidP="007677E1">
      <w:pPr>
        <w:tabs>
          <w:tab w:val="clear" w:pos="567"/>
        </w:tabs>
        <w:spacing w:line="240" w:lineRule="auto"/>
        <w:rPr>
          <w:noProof/>
          <w:color w:val="000000"/>
          <w:szCs w:val="22"/>
          <w:lang w:val="sv-SE"/>
        </w:rPr>
      </w:pPr>
      <w:r w:rsidRPr="007677E1">
        <w:rPr>
          <w:noProof/>
          <w:color w:val="000000"/>
          <w:szCs w:val="22"/>
          <w:highlight w:val="lightGray"/>
          <w:lang w:val="sv-SE"/>
        </w:rPr>
        <w:t>Filmdragerad tablett.</w:t>
      </w:r>
    </w:p>
    <w:p w14:paraId="21AB7156" w14:textId="77777777" w:rsidR="00E3113A" w:rsidRPr="007677E1" w:rsidRDefault="00E3113A" w:rsidP="007677E1">
      <w:pPr>
        <w:tabs>
          <w:tab w:val="clear" w:pos="567"/>
        </w:tabs>
        <w:spacing w:line="240" w:lineRule="auto"/>
        <w:rPr>
          <w:color w:val="000000"/>
          <w:szCs w:val="22"/>
          <w:lang w:val="sv-SE"/>
        </w:rPr>
      </w:pPr>
    </w:p>
    <w:p w14:paraId="13B49982" w14:textId="77777777" w:rsidR="00E3113A" w:rsidRPr="007677E1" w:rsidRDefault="00E3113A" w:rsidP="007677E1">
      <w:pPr>
        <w:tabs>
          <w:tab w:val="clear" w:pos="567"/>
        </w:tabs>
        <w:spacing w:line="240" w:lineRule="auto"/>
        <w:rPr>
          <w:color w:val="000000"/>
          <w:szCs w:val="22"/>
          <w:lang w:val="sv-SE"/>
        </w:rPr>
      </w:pPr>
      <w:r w:rsidRPr="007677E1">
        <w:rPr>
          <w:color w:val="000000"/>
          <w:szCs w:val="22"/>
          <w:lang w:val="sv-SE"/>
        </w:rPr>
        <w:t>28 filmdragerade tabletter</w:t>
      </w:r>
    </w:p>
    <w:p w14:paraId="1271B997" w14:textId="77777777" w:rsidR="00E3113A" w:rsidRPr="007677E1" w:rsidRDefault="00E3113A" w:rsidP="007677E1">
      <w:pPr>
        <w:tabs>
          <w:tab w:val="clear" w:pos="567"/>
        </w:tabs>
        <w:spacing w:line="240" w:lineRule="auto"/>
        <w:rPr>
          <w:color w:val="000000"/>
          <w:szCs w:val="22"/>
          <w:highlight w:val="lightGray"/>
          <w:lang w:val="sv-SE"/>
        </w:rPr>
      </w:pPr>
      <w:r w:rsidRPr="007677E1">
        <w:rPr>
          <w:color w:val="000000"/>
          <w:szCs w:val="22"/>
          <w:highlight w:val="lightGray"/>
          <w:lang w:val="sv-SE"/>
        </w:rPr>
        <w:t>56 filmdragerade tabletter</w:t>
      </w:r>
    </w:p>
    <w:p w14:paraId="2FE99386" w14:textId="77777777" w:rsidR="00E3113A" w:rsidRPr="007677E1" w:rsidRDefault="00E3113A" w:rsidP="007677E1">
      <w:pPr>
        <w:tabs>
          <w:tab w:val="clear" w:pos="567"/>
        </w:tabs>
        <w:spacing w:line="240" w:lineRule="auto"/>
        <w:rPr>
          <w:color w:val="000000"/>
          <w:szCs w:val="22"/>
          <w:lang w:val="sv-SE"/>
        </w:rPr>
      </w:pPr>
      <w:r w:rsidRPr="007677E1">
        <w:rPr>
          <w:color w:val="000000"/>
          <w:szCs w:val="22"/>
          <w:highlight w:val="lightGray"/>
          <w:lang w:val="sv-SE"/>
        </w:rPr>
        <w:t>98 filmdragerade tabletter</w:t>
      </w:r>
    </w:p>
    <w:p w14:paraId="2ECD41F7" w14:textId="77777777" w:rsidR="00E3113A" w:rsidRPr="007677E1" w:rsidRDefault="00E3113A" w:rsidP="007677E1">
      <w:pPr>
        <w:tabs>
          <w:tab w:val="clear" w:pos="567"/>
        </w:tabs>
        <w:spacing w:line="240" w:lineRule="auto"/>
        <w:rPr>
          <w:color w:val="000000"/>
          <w:szCs w:val="22"/>
          <w:shd w:val="clear" w:color="auto" w:fill="D9D9D9"/>
          <w:lang w:val="sv-SE"/>
        </w:rPr>
      </w:pPr>
    </w:p>
    <w:p w14:paraId="136862BF" w14:textId="77777777" w:rsidR="00E3113A" w:rsidRPr="007677E1" w:rsidRDefault="00E3113A" w:rsidP="007677E1">
      <w:pPr>
        <w:tabs>
          <w:tab w:val="clear" w:pos="567"/>
        </w:tabs>
        <w:spacing w:line="240" w:lineRule="auto"/>
        <w:rPr>
          <w:noProof/>
          <w:color w:val="000000"/>
          <w:szCs w:val="22"/>
          <w:lang w:val="sv-SE"/>
        </w:rPr>
      </w:pPr>
    </w:p>
    <w:p w14:paraId="26A0EDD7"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ADMINISTRERINGSSÄTT OCH ADMINISTRERINGSVÄG</w:t>
      </w:r>
    </w:p>
    <w:p w14:paraId="06D10A48" w14:textId="77777777" w:rsidR="00E3113A" w:rsidRPr="007677E1" w:rsidRDefault="00E3113A" w:rsidP="007677E1">
      <w:pPr>
        <w:keepNext/>
        <w:tabs>
          <w:tab w:val="clear" w:pos="567"/>
        </w:tabs>
        <w:spacing w:line="240" w:lineRule="auto"/>
        <w:rPr>
          <w:i/>
          <w:noProof/>
          <w:color w:val="000000"/>
          <w:szCs w:val="22"/>
          <w:lang w:val="sv-SE"/>
        </w:rPr>
      </w:pPr>
    </w:p>
    <w:p w14:paraId="1C840FF9" w14:textId="77777777" w:rsidR="00E3113A" w:rsidRPr="007677E1" w:rsidRDefault="00E3113A" w:rsidP="007677E1">
      <w:pPr>
        <w:tabs>
          <w:tab w:val="clear" w:pos="567"/>
        </w:tabs>
        <w:spacing w:line="240" w:lineRule="auto"/>
        <w:rPr>
          <w:noProof/>
          <w:color w:val="000000"/>
          <w:szCs w:val="22"/>
          <w:lang w:val="sv-SE"/>
        </w:rPr>
      </w:pPr>
      <w:r w:rsidRPr="007677E1">
        <w:rPr>
          <w:color w:val="000000"/>
          <w:szCs w:val="22"/>
          <w:lang w:val="sv-SE"/>
        </w:rPr>
        <w:t>Läs bipacksedeln före användning.</w:t>
      </w:r>
    </w:p>
    <w:p w14:paraId="1165968E" w14:textId="7DEFB09B" w:rsidR="00E3113A" w:rsidRPr="007677E1" w:rsidRDefault="00E3113A" w:rsidP="007677E1">
      <w:pPr>
        <w:tabs>
          <w:tab w:val="clear" w:pos="567"/>
        </w:tabs>
        <w:spacing w:line="240" w:lineRule="auto"/>
        <w:rPr>
          <w:noProof/>
          <w:color w:val="000000"/>
          <w:szCs w:val="22"/>
          <w:lang w:val="sv-SE"/>
        </w:rPr>
      </w:pPr>
      <w:r w:rsidRPr="007677E1">
        <w:rPr>
          <w:color w:val="000000"/>
          <w:szCs w:val="22"/>
          <w:lang w:val="sv-SE"/>
        </w:rPr>
        <w:t>Oral användning.</w:t>
      </w:r>
    </w:p>
    <w:p w14:paraId="014D89ED" w14:textId="77777777" w:rsidR="00E3113A" w:rsidRPr="007677E1" w:rsidRDefault="00E3113A" w:rsidP="007677E1">
      <w:pPr>
        <w:tabs>
          <w:tab w:val="clear" w:pos="567"/>
        </w:tabs>
        <w:spacing w:line="240" w:lineRule="auto"/>
        <w:rPr>
          <w:noProof/>
          <w:color w:val="000000"/>
          <w:szCs w:val="22"/>
          <w:lang w:val="sv-SE"/>
        </w:rPr>
      </w:pPr>
    </w:p>
    <w:p w14:paraId="16B0EF64" w14:textId="77777777" w:rsidR="00E3113A" w:rsidRPr="007677E1" w:rsidRDefault="00E3113A" w:rsidP="007677E1">
      <w:pPr>
        <w:tabs>
          <w:tab w:val="clear" w:pos="567"/>
        </w:tabs>
        <w:spacing w:line="240" w:lineRule="auto"/>
        <w:rPr>
          <w:noProof/>
          <w:color w:val="000000"/>
          <w:szCs w:val="22"/>
          <w:lang w:val="sv-SE"/>
        </w:rPr>
      </w:pPr>
    </w:p>
    <w:p w14:paraId="1CDC7BD7"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6.</w:t>
      </w:r>
      <w:r w:rsidRPr="007677E1">
        <w:rPr>
          <w:b/>
          <w:noProof/>
          <w:color w:val="000000"/>
          <w:szCs w:val="22"/>
          <w:lang w:val="sv-SE"/>
        </w:rPr>
        <w:tab/>
      </w:r>
      <w:r w:rsidRPr="007677E1">
        <w:rPr>
          <w:b/>
          <w:color w:val="000000"/>
          <w:szCs w:val="22"/>
          <w:lang w:val="sv-SE"/>
        </w:rPr>
        <w:t>SÄRSKILD VARNING OM ATT LÄKEMEDLET MÅSTE FÖRVARAS UTOM SYN- OCH RÄCKHÅLL FÖR BARN</w:t>
      </w:r>
    </w:p>
    <w:p w14:paraId="5187A209" w14:textId="77777777" w:rsidR="00E3113A" w:rsidRPr="007677E1" w:rsidRDefault="00E3113A" w:rsidP="007677E1">
      <w:pPr>
        <w:keepNext/>
        <w:tabs>
          <w:tab w:val="clear" w:pos="567"/>
        </w:tabs>
        <w:spacing w:line="240" w:lineRule="auto"/>
        <w:rPr>
          <w:noProof/>
          <w:color w:val="000000"/>
          <w:szCs w:val="22"/>
          <w:lang w:val="sv-SE"/>
        </w:rPr>
      </w:pPr>
    </w:p>
    <w:p w14:paraId="5B601AEE" w14:textId="77777777" w:rsidR="00E3113A" w:rsidRPr="007677E1" w:rsidRDefault="00E3113A" w:rsidP="007677E1">
      <w:pPr>
        <w:tabs>
          <w:tab w:val="clear" w:pos="567"/>
        </w:tabs>
        <w:spacing w:line="240" w:lineRule="auto"/>
        <w:rPr>
          <w:noProof/>
          <w:color w:val="000000"/>
          <w:szCs w:val="22"/>
          <w:lang w:val="sv-SE"/>
        </w:rPr>
      </w:pPr>
      <w:r w:rsidRPr="007677E1">
        <w:rPr>
          <w:noProof/>
          <w:color w:val="000000"/>
          <w:szCs w:val="22"/>
          <w:lang w:val="sv-SE"/>
        </w:rPr>
        <w:t>Förvaras utom syn- och räckhåll för barn.</w:t>
      </w:r>
    </w:p>
    <w:p w14:paraId="10F614F3" w14:textId="77777777" w:rsidR="00E3113A" w:rsidRPr="007677E1" w:rsidRDefault="00E3113A" w:rsidP="007677E1">
      <w:pPr>
        <w:tabs>
          <w:tab w:val="clear" w:pos="567"/>
        </w:tabs>
        <w:spacing w:line="240" w:lineRule="auto"/>
        <w:rPr>
          <w:noProof/>
          <w:color w:val="000000"/>
          <w:szCs w:val="22"/>
          <w:lang w:val="sv-SE"/>
        </w:rPr>
      </w:pPr>
    </w:p>
    <w:p w14:paraId="4B8E64C0" w14:textId="77777777" w:rsidR="00E3113A" w:rsidRPr="007677E1" w:rsidRDefault="00E3113A" w:rsidP="007677E1">
      <w:pPr>
        <w:tabs>
          <w:tab w:val="clear" w:pos="567"/>
        </w:tabs>
        <w:spacing w:line="240" w:lineRule="auto"/>
        <w:rPr>
          <w:noProof/>
          <w:color w:val="000000"/>
          <w:szCs w:val="22"/>
          <w:lang w:val="sv-SE"/>
        </w:rPr>
      </w:pPr>
    </w:p>
    <w:p w14:paraId="30BBF59D"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7.</w:t>
      </w:r>
      <w:r w:rsidRPr="007677E1">
        <w:rPr>
          <w:b/>
          <w:noProof/>
          <w:color w:val="000000"/>
          <w:szCs w:val="22"/>
          <w:lang w:val="sv-SE"/>
        </w:rPr>
        <w:tab/>
      </w:r>
      <w:r w:rsidRPr="007677E1">
        <w:rPr>
          <w:b/>
          <w:color w:val="000000"/>
          <w:szCs w:val="22"/>
          <w:lang w:val="sv-SE"/>
        </w:rPr>
        <w:t>ÖVRIGA SÄRSKILDA VARNINGAR OM SÅ ÄR NÖDVÄNDIGT</w:t>
      </w:r>
    </w:p>
    <w:p w14:paraId="35CA5609" w14:textId="77777777" w:rsidR="00E3113A" w:rsidRPr="007677E1" w:rsidRDefault="00E3113A" w:rsidP="007677E1">
      <w:pPr>
        <w:keepNext/>
        <w:tabs>
          <w:tab w:val="clear" w:pos="567"/>
        </w:tabs>
        <w:spacing w:line="240" w:lineRule="auto"/>
        <w:rPr>
          <w:noProof/>
          <w:color w:val="000000"/>
          <w:szCs w:val="22"/>
          <w:lang w:val="sv-SE"/>
        </w:rPr>
      </w:pPr>
    </w:p>
    <w:p w14:paraId="52A86B06" w14:textId="77777777" w:rsidR="00E3113A" w:rsidRPr="007677E1" w:rsidRDefault="00E3113A" w:rsidP="007677E1">
      <w:pPr>
        <w:tabs>
          <w:tab w:val="clear" w:pos="567"/>
        </w:tabs>
        <w:spacing w:line="240" w:lineRule="auto"/>
        <w:rPr>
          <w:noProof/>
          <w:color w:val="000000"/>
          <w:szCs w:val="22"/>
          <w:lang w:val="sv-SE"/>
        </w:rPr>
      </w:pPr>
    </w:p>
    <w:p w14:paraId="221EA4F1"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8.</w:t>
      </w:r>
      <w:r w:rsidRPr="007677E1">
        <w:rPr>
          <w:b/>
          <w:noProof/>
          <w:color w:val="000000"/>
          <w:szCs w:val="22"/>
          <w:lang w:val="sv-SE"/>
        </w:rPr>
        <w:tab/>
      </w:r>
      <w:r w:rsidRPr="007677E1">
        <w:rPr>
          <w:b/>
          <w:color w:val="000000"/>
          <w:szCs w:val="22"/>
          <w:lang w:val="sv-SE"/>
        </w:rPr>
        <w:t>UTGÅNGSDATUM</w:t>
      </w:r>
    </w:p>
    <w:p w14:paraId="0CAA6A46" w14:textId="77777777" w:rsidR="00E3113A" w:rsidRPr="007677E1" w:rsidRDefault="00E3113A" w:rsidP="007677E1">
      <w:pPr>
        <w:keepNext/>
        <w:tabs>
          <w:tab w:val="clear" w:pos="567"/>
        </w:tabs>
        <w:spacing w:line="240" w:lineRule="auto"/>
        <w:rPr>
          <w:noProof/>
          <w:color w:val="000000"/>
          <w:szCs w:val="22"/>
          <w:lang w:val="sv-SE"/>
        </w:rPr>
      </w:pPr>
    </w:p>
    <w:p w14:paraId="2123969C" w14:textId="77777777" w:rsidR="0072620D" w:rsidRPr="007677E1" w:rsidRDefault="0072620D" w:rsidP="007677E1">
      <w:pPr>
        <w:tabs>
          <w:tab w:val="clear" w:pos="567"/>
        </w:tabs>
        <w:spacing w:line="240" w:lineRule="auto"/>
        <w:rPr>
          <w:noProof/>
          <w:color w:val="000000"/>
          <w:szCs w:val="22"/>
          <w:lang w:val="sv-SE"/>
        </w:rPr>
      </w:pPr>
      <w:r w:rsidRPr="007677E1">
        <w:rPr>
          <w:szCs w:val="22"/>
          <w:lang w:val="sv-SE"/>
        </w:rPr>
        <w:t>EXP</w:t>
      </w:r>
    </w:p>
    <w:p w14:paraId="3EADFEB7" w14:textId="77777777" w:rsidR="00E3113A" w:rsidRPr="007677E1" w:rsidRDefault="00E3113A" w:rsidP="007677E1">
      <w:pPr>
        <w:tabs>
          <w:tab w:val="clear" w:pos="567"/>
        </w:tabs>
        <w:spacing w:line="240" w:lineRule="auto"/>
        <w:rPr>
          <w:color w:val="000000"/>
          <w:szCs w:val="22"/>
          <w:lang w:val="sv-SE"/>
        </w:rPr>
      </w:pPr>
    </w:p>
    <w:p w14:paraId="34119AEF" w14:textId="2AB585E1" w:rsidR="00E3113A" w:rsidRPr="007677E1" w:rsidRDefault="00E3113A" w:rsidP="007677E1">
      <w:pPr>
        <w:tabs>
          <w:tab w:val="clear" w:pos="567"/>
        </w:tabs>
        <w:spacing w:line="240" w:lineRule="auto"/>
        <w:rPr>
          <w:noProof/>
          <w:color w:val="000000"/>
          <w:szCs w:val="22"/>
          <w:lang w:val="sv-SE"/>
        </w:rPr>
      </w:pPr>
      <w:r w:rsidRPr="007677E1">
        <w:rPr>
          <w:noProof/>
          <w:color w:val="000000"/>
          <w:szCs w:val="22"/>
          <w:lang w:val="sv-SE"/>
        </w:rPr>
        <w:t>Använd inom 100 dagar från första öppningstillfället.</w:t>
      </w:r>
    </w:p>
    <w:p w14:paraId="7728F9BA" w14:textId="77777777" w:rsidR="00D63303" w:rsidRDefault="00E3113A" w:rsidP="007677E1">
      <w:pPr>
        <w:tabs>
          <w:tab w:val="clear" w:pos="567"/>
        </w:tabs>
        <w:spacing w:line="240" w:lineRule="auto"/>
        <w:rPr>
          <w:noProof/>
          <w:color w:val="000000"/>
          <w:szCs w:val="22"/>
          <w:lang w:val="sv-SE"/>
        </w:rPr>
      </w:pPr>
      <w:r w:rsidRPr="007677E1">
        <w:rPr>
          <w:noProof/>
          <w:color w:val="000000"/>
          <w:szCs w:val="22"/>
          <w:lang w:val="sv-SE"/>
        </w:rPr>
        <w:t>Öppningsdatum: ____________</w:t>
      </w:r>
    </w:p>
    <w:p w14:paraId="227189B5" w14:textId="7A0140FD" w:rsidR="00E3113A" w:rsidRPr="007677E1" w:rsidRDefault="00E3113A" w:rsidP="007677E1">
      <w:pPr>
        <w:tabs>
          <w:tab w:val="clear" w:pos="567"/>
        </w:tabs>
        <w:spacing w:line="240" w:lineRule="auto"/>
        <w:rPr>
          <w:noProof/>
          <w:color w:val="000000"/>
          <w:szCs w:val="22"/>
          <w:lang w:val="sv-SE"/>
        </w:rPr>
      </w:pPr>
      <w:r w:rsidRPr="007677E1">
        <w:rPr>
          <w:noProof/>
          <w:color w:val="000000"/>
          <w:szCs w:val="22"/>
          <w:lang w:val="sv-SE"/>
        </w:rPr>
        <w:t>Datum för destruktion: _____________</w:t>
      </w:r>
    </w:p>
    <w:p w14:paraId="78BCB825" w14:textId="77777777" w:rsidR="00E3113A" w:rsidRPr="007677E1" w:rsidRDefault="00E3113A" w:rsidP="007677E1">
      <w:pPr>
        <w:tabs>
          <w:tab w:val="clear" w:pos="567"/>
        </w:tabs>
        <w:spacing w:line="240" w:lineRule="auto"/>
        <w:rPr>
          <w:noProof/>
          <w:color w:val="000000"/>
          <w:szCs w:val="22"/>
          <w:lang w:val="sv-SE"/>
        </w:rPr>
      </w:pPr>
    </w:p>
    <w:p w14:paraId="1A7CD7A0" w14:textId="77777777" w:rsidR="00E3113A" w:rsidRPr="007677E1" w:rsidRDefault="00E3113A" w:rsidP="007677E1">
      <w:pPr>
        <w:tabs>
          <w:tab w:val="clear" w:pos="567"/>
        </w:tabs>
        <w:spacing w:line="240" w:lineRule="auto"/>
        <w:rPr>
          <w:noProof/>
          <w:color w:val="000000"/>
          <w:szCs w:val="22"/>
          <w:lang w:val="sv-SE"/>
        </w:rPr>
      </w:pPr>
    </w:p>
    <w:p w14:paraId="4268C335"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9.</w:t>
      </w:r>
      <w:r w:rsidRPr="007677E1">
        <w:rPr>
          <w:b/>
          <w:noProof/>
          <w:color w:val="000000"/>
          <w:szCs w:val="22"/>
          <w:lang w:val="sv-SE"/>
        </w:rPr>
        <w:tab/>
      </w:r>
      <w:r w:rsidRPr="007677E1">
        <w:rPr>
          <w:b/>
          <w:color w:val="000000"/>
          <w:szCs w:val="22"/>
          <w:lang w:val="sv-SE"/>
        </w:rPr>
        <w:t>SÄRSKILDA FÖRVARINGSANVISNINGAR</w:t>
      </w:r>
    </w:p>
    <w:p w14:paraId="481596EE" w14:textId="77777777" w:rsidR="00E3113A" w:rsidRPr="007677E1" w:rsidRDefault="00E3113A" w:rsidP="007677E1">
      <w:pPr>
        <w:keepNext/>
        <w:tabs>
          <w:tab w:val="clear" w:pos="567"/>
        </w:tabs>
        <w:spacing w:line="240" w:lineRule="auto"/>
        <w:rPr>
          <w:noProof/>
          <w:color w:val="000000"/>
          <w:szCs w:val="22"/>
          <w:lang w:val="sv-SE"/>
        </w:rPr>
      </w:pPr>
    </w:p>
    <w:p w14:paraId="2068E803" w14:textId="77777777" w:rsidR="00E3113A" w:rsidRPr="007677E1" w:rsidRDefault="00E3113A" w:rsidP="007677E1">
      <w:pPr>
        <w:tabs>
          <w:tab w:val="clear" w:pos="567"/>
        </w:tabs>
        <w:spacing w:line="240" w:lineRule="auto"/>
        <w:ind w:left="567" w:hanging="567"/>
        <w:rPr>
          <w:noProof/>
          <w:color w:val="000000"/>
          <w:szCs w:val="22"/>
          <w:lang w:val="sv-SE"/>
        </w:rPr>
      </w:pPr>
    </w:p>
    <w:p w14:paraId="739977DB"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10.</w:t>
      </w:r>
      <w:r w:rsidRPr="007677E1">
        <w:rPr>
          <w:b/>
          <w:noProof/>
          <w:color w:val="000000"/>
          <w:szCs w:val="22"/>
          <w:lang w:val="sv-SE"/>
        </w:rPr>
        <w:tab/>
      </w:r>
      <w:r w:rsidRPr="007677E1">
        <w:rPr>
          <w:b/>
          <w:color w:val="000000"/>
          <w:szCs w:val="22"/>
          <w:lang w:val="sv-SE"/>
        </w:rPr>
        <w:t>SÄRSKILDA FÖRSIKTIGHETSÅTGÄRDER FÖR DESTRUKTION AV EJ ANVÄNT LÄKEMEDEL OCH AVFALL I FÖREKOMMANDE FALL</w:t>
      </w:r>
    </w:p>
    <w:p w14:paraId="6197F24F" w14:textId="77777777" w:rsidR="00E3113A" w:rsidRPr="007677E1" w:rsidRDefault="00E3113A" w:rsidP="007677E1">
      <w:pPr>
        <w:keepNext/>
        <w:tabs>
          <w:tab w:val="clear" w:pos="567"/>
        </w:tabs>
        <w:spacing w:line="240" w:lineRule="auto"/>
        <w:rPr>
          <w:noProof/>
          <w:color w:val="000000"/>
          <w:szCs w:val="22"/>
          <w:lang w:val="sv-SE"/>
        </w:rPr>
      </w:pPr>
    </w:p>
    <w:p w14:paraId="1D37B451" w14:textId="77777777" w:rsidR="00E3113A" w:rsidRPr="007677E1" w:rsidRDefault="00E3113A" w:rsidP="007677E1">
      <w:pPr>
        <w:tabs>
          <w:tab w:val="clear" w:pos="567"/>
        </w:tabs>
        <w:spacing w:line="240" w:lineRule="auto"/>
        <w:rPr>
          <w:noProof/>
          <w:color w:val="000000"/>
          <w:szCs w:val="22"/>
          <w:lang w:val="sv-SE"/>
        </w:rPr>
      </w:pPr>
    </w:p>
    <w:p w14:paraId="01290F9E"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11.</w:t>
      </w:r>
      <w:r w:rsidRPr="007677E1">
        <w:rPr>
          <w:b/>
          <w:noProof/>
          <w:color w:val="000000"/>
          <w:szCs w:val="22"/>
          <w:lang w:val="sv-SE"/>
        </w:rPr>
        <w:tab/>
      </w:r>
      <w:r w:rsidRPr="007677E1">
        <w:rPr>
          <w:b/>
          <w:color w:val="000000"/>
          <w:szCs w:val="22"/>
          <w:lang w:val="sv-SE"/>
        </w:rPr>
        <w:t>INNEHAVARE AV GODKÄNNANDE FÖR FÖRSÄLJNING (NAMN OCH ADRESS)</w:t>
      </w:r>
    </w:p>
    <w:p w14:paraId="1F48D620" w14:textId="77777777" w:rsidR="00E3113A" w:rsidRPr="007677E1" w:rsidRDefault="00E3113A" w:rsidP="007677E1">
      <w:pPr>
        <w:keepNext/>
        <w:tabs>
          <w:tab w:val="clear" w:pos="567"/>
        </w:tabs>
        <w:spacing w:line="240" w:lineRule="auto"/>
        <w:rPr>
          <w:noProof/>
          <w:color w:val="000000"/>
          <w:szCs w:val="22"/>
          <w:lang w:val="sv-SE"/>
        </w:rPr>
      </w:pPr>
    </w:p>
    <w:p w14:paraId="38383FA7" w14:textId="77777777" w:rsidR="00DA53C7" w:rsidRPr="007677E1" w:rsidRDefault="00DA53C7" w:rsidP="007677E1">
      <w:pPr>
        <w:pStyle w:val="NormalKeep"/>
        <w:rPr>
          <w:lang w:val="en-US"/>
        </w:rPr>
      </w:pPr>
      <w:r w:rsidRPr="007677E1">
        <w:rPr>
          <w:lang w:val="en-US"/>
        </w:rPr>
        <w:t>Mylan Pharmaceuticals Limited</w:t>
      </w:r>
    </w:p>
    <w:p w14:paraId="60EEC933" w14:textId="77777777" w:rsidR="00DA53C7" w:rsidRPr="007677E1" w:rsidRDefault="00DA53C7" w:rsidP="007677E1">
      <w:pPr>
        <w:pStyle w:val="NormalKeep"/>
        <w:rPr>
          <w:lang w:val="en-US"/>
        </w:rPr>
      </w:pPr>
      <w:proofErr w:type="spellStart"/>
      <w:r w:rsidRPr="007677E1">
        <w:rPr>
          <w:lang w:val="en-US"/>
        </w:rPr>
        <w:t>Damastown</w:t>
      </w:r>
      <w:proofErr w:type="spellEnd"/>
      <w:r w:rsidRPr="007677E1">
        <w:rPr>
          <w:lang w:val="en-US"/>
        </w:rPr>
        <w:t xml:space="preserve"> Industrial Park, </w:t>
      </w:r>
    </w:p>
    <w:p w14:paraId="43A99A12" w14:textId="77777777" w:rsidR="00DA53C7" w:rsidRPr="007677E1" w:rsidRDefault="00DA53C7" w:rsidP="007677E1">
      <w:pPr>
        <w:pStyle w:val="NormalKeep"/>
      </w:pPr>
      <w:r w:rsidRPr="007677E1">
        <w:t xml:space="preserve">Mulhuddart, Dublin 15, </w:t>
      </w:r>
    </w:p>
    <w:p w14:paraId="5C8877A2" w14:textId="77777777" w:rsidR="00DA53C7" w:rsidRPr="007677E1" w:rsidRDefault="00DA53C7" w:rsidP="007677E1">
      <w:pPr>
        <w:pStyle w:val="NormalKeep"/>
      </w:pPr>
      <w:r w:rsidRPr="007677E1">
        <w:t>DUBLIN</w:t>
      </w:r>
    </w:p>
    <w:p w14:paraId="1F01BEA5" w14:textId="16441D53" w:rsidR="00E3113A" w:rsidRPr="007677E1" w:rsidRDefault="00DA53C7" w:rsidP="007677E1">
      <w:pPr>
        <w:tabs>
          <w:tab w:val="clear" w:pos="567"/>
        </w:tabs>
        <w:spacing w:line="240" w:lineRule="auto"/>
        <w:rPr>
          <w:noProof/>
          <w:color w:val="000000"/>
          <w:szCs w:val="22"/>
          <w:lang w:val="sv-SE"/>
        </w:rPr>
      </w:pPr>
      <w:r w:rsidRPr="007677E1">
        <w:rPr>
          <w:lang w:val="sv-SE"/>
        </w:rPr>
        <w:t>Irland</w:t>
      </w:r>
    </w:p>
    <w:p w14:paraId="20FB8900" w14:textId="77777777" w:rsidR="00E3113A" w:rsidRDefault="00E3113A" w:rsidP="007677E1">
      <w:pPr>
        <w:tabs>
          <w:tab w:val="clear" w:pos="567"/>
        </w:tabs>
        <w:spacing w:line="240" w:lineRule="auto"/>
        <w:rPr>
          <w:noProof/>
          <w:color w:val="000000"/>
          <w:szCs w:val="22"/>
          <w:lang w:val="sv-SE"/>
        </w:rPr>
      </w:pPr>
    </w:p>
    <w:p w14:paraId="5D544107" w14:textId="77777777" w:rsidR="005E636E" w:rsidRPr="007677E1" w:rsidRDefault="005E636E" w:rsidP="007677E1">
      <w:pPr>
        <w:tabs>
          <w:tab w:val="clear" w:pos="567"/>
        </w:tabs>
        <w:spacing w:line="240" w:lineRule="auto"/>
        <w:rPr>
          <w:noProof/>
          <w:color w:val="000000"/>
          <w:szCs w:val="22"/>
          <w:lang w:val="sv-SE"/>
        </w:rPr>
      </w:pPr>
    </w:p>
    <w:p w14:paraId="6CC37C4B"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12.</w:t>
      </w:r>
      <w:r w:rsidRPr="007677E1">
        <w:rPr>
          <w:b/>
          <w:noProof/>
          <w:color w:val="000000"/>
          <w:szCs w:val="22"/>
          <w:lang w:val="sv-SE"/>
        </w:rPr>
        <w:tab/>
      </w:r>
      <w:r w:rsidRPr="007677E1">
        <w:rPr>
          <w:b/>
          <w:color w:val="000000"/>
          <w:szCs w:val="22"/>
          <w:lang w:val="sv-SE"/>
        </w:rPr>
        <w:t>NUMMER PÅ GODKÄNNANDE FÖR FÖRSÄLJNING</w:t>
      </w:r>
    </w:p>
    <w:p w14:paraId="22844B66" w14:textId="77777777" w:rsidR="00E3113A" w:rsidRPr="007677E1" w:rsidRDefault="00E3113A" w:rsidP="007677E1">
      <w:pPr>
        <w:keepNext/>
        <w:tabs>
          <w:tab w:val="clear" w:pos="567"/>
        </w:tabs>
        <w:spacing w:line="240" w:lineRule="auto"/>
        <w:rPr>
          <w:noProof/>
          <w:color w:val="000000"/>
          <w:szCs w:val="22"/>
          <w:lang w:val="sv-SE"/>
        </w:rPr>
      </w:pPr>
    </w:p>
    <w:p w14:paraId="781FD37C" w14:textId="77777777" w:rsidR="00E3113A" w:rsidRPr="007677E1" w:rsidRDefault="00E3113A" w:rsidP="007677E1">
      <w:pPr>
        <w:tabs>
          <w:tab w:val="clear" w:pos="567"/>
        </w:tabs>
        <w:spacing w:line="240" w:lineRule="auto"/>
        <w:rPr>
          <w:noProof/>
          <w:color w:val="000000"/>
          <w:szCs w:val="22"/>
          <w:lang w:val="sv-SE"/>
        </w:rPr>
      </w:pPr>
    </w:p>
    <w:p w14:paraId="5EAB6073"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13.</w:t>
      </w:r>
      <w:r w:rsidRPr="007677E1">
        <w:rPr>
          <w:b/>
          <w:noProof/>
          <w:color w:val="000000"/>
          <w:szCs w:val="22"/>
          <w:lang w:val="sv-SE"/>
        </w:rPr>
        <w:tab/>
      </w:r>
      <w:r w:rsidRPr="007677E1">
        <w:rPr>
          <w:b/>
          <w:noProof/>
          <w:szCs w:val="22"/>
          <w:lang w:val="sv-SE"/>
        </w:rPr>
        <w:t>TILLVERKNINGSSATS</w:t>
      </w:r>
      <w:r w:rsidRPr="007677E1">
        <w:rPr>
          <w:b/>
          <w:color w:val="000000"/>
          <w:szCs w:val="22"/>
          <w:lang w:val="sv-SE"/>
        </w:rPr>
        <w:t>NUMMER</w:t>
      </w:r>
    </w:p>
    <w:p w14:paraId="6F9FFFCE" w14:textId="77777777" w:rsidR="00E3113A" w:rsidRPr="007677E1" w:rsidRDefault="00E3113A" w:rsidP="007677E1">
      <w:pPr>
        <w:keepNext/>
        <w:tabs>
          <w:tab w:val="clear" w:pos="567"/>
        </w:tabs>
        <w:spacing w:line="240" w:lineRule="auto"/>
        <w:rPr>
          <w:noProof/>
          <w:color w:val="000000"/>
          <w:szCs w:val="22"/>
          <w:lang w:val="sv-SE"/>
        </w:rPr>
      </w:pPr>
    </w:p>
    <w:p w14:paraId="68256E7B" w14:textId="77777777" w:rsidR="00E3113A" w:rsidRPr="007677E1" w:rsidRDefault="00E3113A" w:rsidP="007677E1">
      <w:pPr>
        <w:tabs>
          <w:tab w:val="clear" w:pos="567"/>
        </w:tabs>
        <w:spacing w:line="240" w:lineRule="auto"/>
        <w:rPr>
          <w:noProof/>
          <w:color w:val="000000"/>
          <w:szCs w:val="22"/>
          <w:lang w:val="sv-SE"/>
        </w:rPr>
      </w:pPr>
      <w:r w:rsidRPr="007677E1">
        <w:rPr>
          <w:color w:val="000000"/>
          <w:szCs w:val="22"/>
          <w:lang w:val="sv-SE"/>
        </w:rPr>
        <w:t>Lot</w:t>
      </w:r>
    </w:p>
    <w:p w14:paraId="7F0C4D34" w14:textId="77777777" w:rsidR="00E3113A" w:rsidRPr="007677E1" w:rsidRDefault="00E3113A" w:rsidP="007677E1">
      <w:pPr>
        <w:tabs>
          <w:tab w:val="clear" w:pos="567"/>
        </w:tabs>
        <w:spacing w:line="240" w:lineRule="auto"/>
        <w:rPr>
          <w:noProof/>
          <w:color w:val="000000"/>
          <w:szCs w:val="22"/>
          <w:lang w:val="sv-SE"/>
        </w:rPr>
      </w:pPr>
    </w:p>
    <w:p w14:paraId="15FAD302" w14:textId="77777777" w:rsidR="00E3113A" w:rsidRPr="007677E1" w:rsidRDefault="00E3113A" w:rsidP="007677E1">
      <w:pPr>
        <w:tabs>
          <w:tab w:val="clear" w:pos="567"/>
        </w:tabs>
        <w:spacing w:line="240" w:lineRule="auto"/>
        <w:rPr>
          <w:noProof/>
          <w:color w:val="000000"/>
          <w:szCs w:val="22"/>
          <w:lang w:val="sv-SE"/>
        </w:rPr>
      </w:pPr>
    </w:p>
    <w:p w14:paraId="527DA4CE"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14.</w:t>
      </w:r>
      <w:r w:rsidRPr="007677E1">
        <w:rPr>
          <w:b/>
          <w:noProof/>
          <w:color w:val="000000"/>
          <w:szCs w:val="22"/>
          <w:lang w:val="sv-SE"/>
        </w:rPr>
        <w:tab/>
      </w:r>
      <w:r w:rsidRPr="007677E1">
        <w:rPr>
          <w:b/>
          <w:color w:val="000000"/>
          <w:szCs w:val="22"/>
          <w:lang w:val="sv-SE"/>
        </w:rPr>
        <w:t>ALLMÄN KLASSIFICERING FÖR FÖRSKRIVNING</w:t>
      </w:r>
    </w:p>
    <w:p w14:paraId="39284BB4" w14:textId="77777777" w:rsidR="00E3113A" w:rsidRPr="007677E1" w:rsidRDefault="00E3113A" w:rsidP="007677E1">
      <w:pPr>
        <w:keepNext/>
        <w:tabs>
          <w:tab w:val="clear" w:pos="567"/>
        </w:tabs>
        <w:spacing w:line="240" w:lineRule="auto"/>
        <w:rPr>
          <w:noProof/>
          <w:color w:val="000000"/>
          <w:szCs w:val="22"/>
          <w:lang w:val="sv-SE"/>
        </w:rPr>
      </w:pPr>
    </w:p>
    <w:p w14:paraId="73941920" w14:textId="77777777" w:rsidR="00E3113A" w:rsidRPr="007677E1" w:rsidRDefault="00E3113A" w:rsidP="007677E1">
      <w:pPr>
        <w:tabs>
          <w:tab w:val="clear" w:pos="567"/>
        </w:tabs>
        <w:spacing w:line="240" w:lineRule="auto"/>
        <w:rPr>
          <w:noProof/>
          <w:color w:val="000000"/>
          <w:szCs w:val="22"/>
          <w:lang w:val="sv-SE"/>
        </w:rPr>
      </w:pPr>
    </w:p>
    <w:p w14:paraId="1394D059"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15.</w:t>
      </w:r>
      <w:r w:rsidRPr="007677E1">
        <w:rPr>
          <w:b/>
          <w:noProof/>
          <w:color w:val="000000"/>
          <w:szCs w:val="22"/>
          <w:lang w:val="sv-SE"/>
        </w:rPr>
        <w:tab/>
      </w:r>
      <w:r w:rsidRPr="007677E1">
        <w:rPr>
          <w:b/>
          <w:color w:val="000000"/>
          <w:szCs w:val="22"/>
          <w:lang w:val="sv-SE"/>
        </w:rPr>
        <w:t>BRUKSANVISNING</w:t>
      </w:r>
    </w:p>
    <w:p w14:paraId="4F099337" w14:textId="77777777" w:rsidR="00E3113A" w:rsidRPr="007677E1" w:rsidRDefault="00E3113A" w:rsidP="007677E1">
      <w:pPr>
        <w:keepNext/>
        <w:tabs>
          <w:tab w:val="clear" w:pos="567"/>
        </w:tabs>
        <w:spacing w:line="240" w:lineRule="auto"/>
        <w:rPr>
          <w:noProof/>
          <w:color w:val="000000"/>
          <w:szCs w:val="22"/>
          <w:lang w:val="sv-SE"/>
        </w:rPr>
      </w:pPr>
    </w:p>
    <w:p w14:paraId="5F28BD05" w14:textId="77777777" w:rsidR="00E3113A" w:rsidRPr="007677E1" w:rsidRDefault="00E3113A" w:rsidP="007677E1">
      <w:pPr>
        <w:tabs>
          <w:tab w:val="clear" w:pos="567"/>
        </w:tabs>
        <w:spacing w:line="240" w:lineRule="auto"/>
        <w:rPr>
          <w:noProof/>
          <w:color w:val="000000"/>
          <w:szCs w:val="22"/>
          <w:lang w:val="sv-SE"/>
        </w:rPr>
      </w:pPr>
    </w:p>
    <w:p w14:paraId="38E862CD"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16.</w:t>
      </w:r>
      <w:r w:rsidRPr="007677E1">
        <w:rPr>
          <w:b/>
          <w:noProof/>
          <w:color w:val="000000"/>
          <w:szCs w:val="22"/>
          <w:lang w:val="sv-SE"/>
        </w:rPr>
        <w:tab/>
      </w:r>
      <w:r w:rsidRPr="007677E1">
        <w:rPr>
          <w:b/>
          <w:color w:val="000000"/>
          <w:szCs w:val="22"/>
          <w:lang w:val="sv-SE"/>
        </w:rPr>
        <w:t xml:space="preserve">INFORMATION I </w:t>
      </w:r>
      <w:r w:rsidRPr="007677E1">
        <w:rPr>
          <w:b/>
          <w:caps/>
          <w:noProof/>
          <w:szCs w:val="22"/>
          <w:lang w:val="sv-SE"/>
        </w:rPr>
        <w:t>Punktskrift</w:t>
      </w:r>
    </w:p>
    <w:p w14:paraId="46232139" w14:textId="77777777" w:rsidR="00E3113A" w:rsidRPr="007677E1" w:rsidRDefault="00E3113A" w:rsidP="007677E1">
      <w:pPr>
        <w:keepNext/>
        <w:tabs>
          <w:tab w:val="clear" w:pos="567"/>
        </w:tabs>
        <w:spacing w:line="240" w:lineRule="auto"/>
        <w:rPr>
          <w:noProof/>
          <w:color w:val="000000"/>
          <w:szCs w:val="22"/>
          <w:lang w:val="sv-SE"/>
        </w:rPr>
      </w:pPr>
    </w:p>
    <w:p w14:paraId="3E242FDE" w14:textId="77777777" w:rsidR="00E3113A" w:rsidRPr="007677E1" w:rsidRDefault="00E3113A" w:rsidP="007677E1">
      <w:pPr>
        <w:tabs>
          <w:tab w:val="clear" w:pos="567"/>
        </w:tabs>
        <w:spacing w:line="240" w:lineRule="auto"/>
        <w:rPr>
          <w:color w:val="000000"/>
          <w:szCs w:val="22"/>
          <w:lang w:val="sv-SE"/>
        </w:rPr>
      </w:pPr>
    </w:p>
    <w:p w14:paraId="0D4D3B28"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spacing w:line="240" w:lineRule="auto"/>
        <w:rPr>
          <w:i/>
          <w:noProof/>
          <w:snapToGrid/>
          <w:lang w:val="sv-SE" w:eastAsia="en-US"/>
        </w:rPr>
      </w:pPr>
      <w:r w:rsidRPr="007677E1">
        <w:rPr>
          <w:b/>
          <w:noProof/>
          <w:snapToGrid/>
          <w:lang w:val="sv-SE" w:eastAsia="en-US"/>
        </w:rPr>
        <w:t>17.</w:t>
      </w:r>
      <w:r w:rsidRPr="007677E1">
        <w:rPr>
          <w:b/>
          <w:noProof/>
          <w:snapToGrid/>
          <w:lang w:val="sv-SE" w:eastAsia="en-US"/>
        </w:rPr>
        <w:tab/>
        <w:t xml:space="preserve">UNIK IDENTITETSBETECKNING – TVÅDIMENSIONELL STRECKKOD </w:t>
      </w:r>
    </w:p>
    <w:p w14:paraId="66E32966" w14:textId="77777777" w:rsidR="00E3113A" w:rsidRPr="007677E1" w:rsidRDefault="00E3113A" w:rsidP="007677E1">
      <w:pPr>
        <w:tabs>
          <w:tab w:val="clear" w:pos="567"/>
          <w:tab w:val="left" w:pos="720"/>
        </w:tabs>
        <w:spacing w:line="240" w:lineRule="auto"/>
        <w:rPr>
          <w:noProof/>
          <w:snapToGrid/>
          <w:lang w:val="sv-SE" w:eastAsia="en-US"/>
        </w:rPr>
      </w:pPr>
    </w:p>
    <w:p w14:paraId="086F875A" w14:textId="77777777" w:rsidR="00E3113A" w:rsidRPr="007677E1" w:rsidRDefault="00E3113A" w:rsidP="007677E1">
      <w:pPr>
        <w:tabs>
          <w:tab w:val="clear" w:pos="567"/>
          <w:tab w:val="left" w:pos="720"/>
        </w:tabs>
        <w:spacing w:line="240" w:lineRule="auto"/>
        <w:rPr>
          <w:noProof/>
          <w:snapToGrid/>
          <w:lang w:val="sv-SE" w:eastAsia="en-US"/>
        </w:rPr>
      </w:pPr>
    </w:p>
    <w:p w14:paraId="39A848A9" w14:textId="77777777" w:rsidR="00E3113A" w:rsidRPr="007677E1" w:rsidRDefault="00E3113A" w:rsidP="007677E1">
      <w:pPr>
        <w:keepNext/>
        <w:pBdr>
          <w:top w:val="single" w:sz="4" w:space="1" w:color="auto"/>
          <w:left w:val="single" w:sz="4" w:space="4" w:color="auto"/>
          <w:bottom w:val="single" w:sz="4" w:space="1" w:color="auto"/>
          <w:right w:val="single" w:sz="4" w:space="4" w:color="auto"/>
        </w:pBdr>
        <w:spacing w:line="240" w:lineRule="auto"/>
        <w:ind w:left="567" w:hanging="567"/>
        <w:rPr>
          <w:i/>
          <w:noProof/>
          <w:snapToGrid/>
          <w:lang w:val="sv-SE" w:eastAsia="en-US"/>
        </w:rPr>
      </w:pPr>
      <w:r w:rsidRPr="007677E1">
        <w:rPr>
          <w:b/>
          <w:noProof/>
          <w:snapToGrid/>
          <w:lang w:val="sv-SE" w:eastAsia="en-US"/>
        </w:rPr>
        <w:t>18.</w:t>
      </w:r>
      <w:r w:rsidRPr="007677E1">
        <w:rPr>
          <w:b/>
          <w:noProof/>
          <w:snapToGrid/>
          <w:lang w:val="sv-SE" w:eastAsia="en-US"/>
        </w:rPr>
        <w:tab/>
        <w:t>UNIK IDENTITETSBETECKNING – I ETT FORMAT LÄSBART FÖR MÄNSKLIGT ÖGA</w:t>
      </w:r>
    </w:p>
    <w:p w14:paraId="6D7C0E81" w14:textId="77777777" w:rsidR="00146374" w:rsidRPr="007677E1" w:rsidRDefault="00146374" w:rsidP="007677E1">
      <w:pPr>
        <w:tabs>
          <w:tab w:val="clear" w:pos="567"/>
          <w:tab w:val="left" w:pos="720"/>
        </w:tabs>
        <w:spacing w:line="240" w:lineRule="auto"/>
        <w:rPr>
          <w:noProof/>
          <w:snapToGrid/>
          <w:lang w:val="sv-SE" w:eastAsia="en-US"/>
        </w:rPr>
      </w:pPr>
    </w:p>
    <w:p w14:paraId="4B4566DF" w14:textId="77777777" w:rsidR="00146374" w:rsidRPr="007677E1" w:rsidRDefault="00146374" w:rsidP="007677E1">
      <w:pPr>
        <w:tabs>
          <w:tab w:val="clear" w:pos="567"/>
          <w:tab w:val="left" w:pos="720"/>
        </w:tabs>
        <w:spacing w:line="240" w:lineRule="auto"/>
        <w:rPr>
          <w:noProof/>
          <w:snapToGrid/>
          <w:lang w:val="sv-SE" w:eastAsia="en-US"/>
        </w:rPr>
      </w:pPr>
    </w:p>
    <w:p w14:paraId="5DF6B8F6" w14:textId="20A1524C" w:rsidR="00146374" w:rsidRPr="007677E1" w:rsidRDefault="00146374" w:rsidP="007677E1">
      <w:pPr>
        <w:tabs>
          <w:tab w:val="clear" w:pos="567"/>
        </w:tabs>
        <w:spacing w:line="240" w:lineRule="auto"/>
        <w:rPr>
          <w:noProof/>
          <w:snapToGrid/>
          <w:lang w:val="sv-SE" w:eastAsia="en-US"/>
        </w:rPr>
      </w:pPr>
      <w:r w:rsidRPr="007677E1">
        <w:rPr>
          <w:noProof/>
          <w:snapToGrid/>
          <w:lang w:val="sv-SE" w:eastAsia="en-US"/>
        </w:rPr>
        <w:br w:type="page"/>
      </w:r>
    </w:p>
    <w:p w14:paraId="2EE21284"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7677E1">
        <w:rPr>
          <w:b/>
          <w:color w:val="000000"/>
          <w:szCs w:val="22"/>
          <w:lang w:val="sv-SE"/>
        </w:rPr>
        <w:lastRenderedPageBreak/>
        <w:t xml:space="preserve">UPPGIFTER SOM </w:t>
      </w:r>
      <w:r w:rsidR="007F220E" w:rsidRPr="007677E1">
        <w:rPr>
          <w:b/>
          <w:color w:val="000000"/>
          <w:szCs w:val="22"/>
          <w:lang w:val="sv-SE"/>
        </w:rPr>
        <w:t>SKA</w:t>
      </w:r>
      <w:r w:rsidRPr="007677E1">
        <w:rPr>
          <w:b/>
          <w:color w:val="000000"/>
          <w:szCs w:val="22"/>
          <w:lang w:val="sv-SE"/>
        </w:rPr>
        <w:t xml:space="preserve"> FINNAS PÅ YTTRE FÖRPACKNINGEN</w:t>
      </w:r>
      <w:r w:rsidR="00472D0E" w:rsidRPr="007677E1">
        <w:rPr>
          <w:b/>
          <w:color w:val="000000"/>
          <w:szCs w:val="22"/>
          <w:lang w:val="sv-SE"/>
        </w:rPr>
        <w:t xml:space="preserve"> OCH </w:t>
      </w:r>
      <w:r w:rsidR="005D6E12" w:rsidRPr="007677E1">
        <w:rPr>
          <w:b/>
          <w:color w:val="000000"/>
          <w:szCs w:val="22"/>
          <w:lang w:val="sv-SE"/>
        </w:rPr>
        <w:t xml:space="preserve">PÅ </w:t>
      </w:r>
      <w:r w:rsidR="00472D0E" w:rsidRPr="007677E1">
        <w:rPr>
          <w:b/>
          <w:color w:val="000000"/>
          <w:szCs w:val="22"/>
          <w:lang w:val="sv-SE"/>
        </w:rPr>
        <w:t>INNERFÖRPACKNINGEN</w:t>
      </w:r>
    </w:p>
    <w:p w14:paraId="31ED16E3"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p>
    <w:p w14:paraId="6F93E07F" w14:textId="3079EF2C" w:rsidR="001D3FCF" w:rsidRPr="007677E1" w:rsidRDefault="00874B5B"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v-SE"/>
        </w:rPr>
      </w:pPr>
      <w:r w:rsidRPr="007677E1">
        <w:rPr>
          <w:b/>
          <w:color w:val="000000"/>
          <w:szCs w:val="22"/>
          <w:lang w:val="sv-SE"/>
        </w:rPr>
        <w:t>YTTER</w:t>
      </w:r>
      <w:r w:rsidR="001D3FCF" w:rsidRPr="007677E1">
        <w:rPr>
          <w:b/>
          <w:color w:val="000000"/>
          <w:szCs w:val="22"/>
          <w:lang w:val="sv-SE"/>
        </w:rPr>
        <w:t>KARTONG</w:t>
      </w:r>
      <w:r w:rsidR="001E7AB8" w:rsidRPr="007677E1">
        <w:rPr>
          <w:b/>
          <w:color w:val="000000"/>
          <w:szCs w:val="22"/>
          <w:lang w:val="sv-SE"/>
        </w:rPr>
        <w:t xml:space="preserve"> FÖR </w:t>
      </w:r>
      <w:r w:rsidR="005F6635" w:rsidRPr="007677E1">
        <w:rPr>
          <w:b/>
          <w:color w:val="000000"/>
          <w:szCs w:val="22"/>
          <w:lang w:val="sv-SE"/>
        </w:rPr>
        <w:t>BURK</w:t>
      </w:r>
      <w:r w:rsidR="00472D0E" w:rsidRPr="007677E1">
        <w:rPr>
          <w:b/>
          <w:color w:val="000000"/>
          <w:szCs w:val="22"/>
          <w:lang w:val="sv-SE"/>
        </w:rPr>
        <w:t xml:space="preserve"> OCH BLISTER</w:t>
      </w:r>
    </w:p>
    <w:p w14:paraId="1E2B4625" w14:textId="77777777" w:rsidR="001D3FCF" w:rsidRPr="007677E1" w:rsidRDefault="001D3FCF" w:rsidP="007677E1">
      <w:pPr>
        <w:tabs>
          <w:tab w:val="clear" w:pos="567"/>
        </w:tabs>
        <w:spacing w:line="240" w:lineRule="auto"/>
        <w:rPr>
          <w:noProof/>
          <w:color w:val="000000"/>
          <w:szCs w:val="22"/>
          <w:lang w:val="sv-SE"/>
        </w:rPr>
      </w:pPr>
    </w:p>
    <w:p w14:paraId="7D2EC437" w14:textId="77777777" w:rsidR="001D3FCF" w:rsidRPr="007677E1" w:rsidRDefault="001D3FCF" w:rsidP="007677E1">
      <w:pPr>
        <w:tabs>
          <w:tab w:val="clear" w:pos="567"/>
        </w:tabs>
        <w:spacing w:line="240" w:lineRule="auto"/>
        <w:rPr>
          <w:noProof/>
          <w:color w:val="000000"/>
          <w:szCs w:val="22"/>
          <w:lang w:val="sv-SE"/>
        </w:rPr>
      </w:pPr>
    </w:p>
    <w:p w14:paraId="062A7CD4"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w:t>
      </w:r>
      <w:r w:rsidRPr="007677E1">
        <w:rPr>
          <w:b/>
          <w:noProof/>
          <w:color w:val="000000"/>
          <w:szCs w:val="22"/>
          <w:lang w:val="sv-SE"/>
        </w:rPr>
        <w:tab/>
      </w:r>
      <w:r w:rsidRPr="007677E1">
        <w:rPr>
          <w:b/>
          <w:color w:val="000000"/>
          <w:szCs w:val="22"/>
          <w:lang w:val="sv-SE"/>
        </w:rPr>
        <w:t>LÄKEMEDLETS NAMN</w:t>
      </w:r>
    </w:p>
    <w:p w14:paraId="27037475" w14:textId="77777777" w:rsidR="001D3FCF" w:rsidRPr="007677E1" w:rsidRDefault="001D3FCF" w:rsidP="007677E1">
      <w:pPr>
        <w:keepNext/>
        <w:tabs>
          <w:tab w:val="clear" w:pos="567"/>
        </w:tabs>
        <w:spacing w:line="240" w:lineRule="auto"/>
        <w:rPr>
          <w:noProof/>
          <w:color w:val="000000"/>
          <w:szCs w:val="22"/>
          <w:lang w:val="sv-SE"/>
        </w:rPr>
      </w:pPr>
    </w:p>
    <w:p w14:paraId="4A97831F" w14:textId="77777777" w:rsidR="001D3FCF" w:rsidRPr="007677E1" w:rsidRDefault="00472D0E"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Amlodipine/Valsartan Mylan</w:t>
      </w:r>
      <w:r w:rsidR="001D3FCF" w:rsidRPr="007677E1">
        <w:rPr>
          <w:color w:val="000000"/>
          <w:szCs w:val="22"/>
          <w:lang w:val="sv-SE"/>
        </w:rPr>
        <w:t xml:space="preserve"> 5 mg/160 mg filmdragerade tabletter</w:t>
      </w:r>
    </w:p>
    <w:p w14:paraId="318E1534" w14:textId="77777777" w:rsidR="001D3FCF" w:rsidRPr="007677E1" w:rsidRDefault="001D3FCF" w:rsidP="007677E1">
      <w:pPr>
        <w:tabs>
          <w:tab w:val="clear" w:pos="567"/>
        </w:tabs>
        <w:spacing w:line="240" w:lineRule="auto"/>
        <w:rPr>
          <w:noProof/>
          <w:color w:val="000000"/>
          <w:szCs w:val="22"/>
          <w:lang w:val="sv-SE"/>
        </w:rPr>
      </w:pPr>
      <w:r w:rsidRPr="007677E1">
        <w:rPr>
          <w:color w:val="000000"/>
          <w:szCs w:val="22"/>
          <w:lang w:val="sv-SE"/>
        </w:rPr>
        <w:t>amlodipin/valsartan</w:t>
      </w:r>
    </w:p>
    <w:p w14:paraId="32D036AC" w14:textId="77777777" w:rsidR="001D3FCF" w:rsidRPr="007677E1" w:rsidRDefault="001D3FCF" w:rsidP="007677E1">
      <w:pPr>
        <w:tabs>
          <w:tab w:val="clear" w:pos="567"/>
        </w:tabs>
        <w:spacing w:line="240" w:lineRule="auto"/>
        <w:rPr>
          <w:noProof/>
          <w:color w:val="000000"/>
          <w:szCs w:val="22"/>
          <w:lang w:val="sv-SE"/>
        </w:rPr>
      </w:pPr>
    </w:p>
    <w:p w14:paraId="78CE2299" w14:textId="77777777" w:rsidR="001D3FCF" w:rsidRPr="007677E1" w:rsidRDefault="001D3FCF" w:rsidP="007677E1">
      <w:pPr>
        <w:tabs>
          <w:tab w:val="clear" w:pos="567"/>
        </w:tabs>
        <w:spacing w:line="240" w:lineRule="auto"/>
        <w:rPr>
          <w:noProof/>
          <w:color w:val="000000"/>
          <w:szCs w:val="22"/>
          <w:lang w:val="sv-SE"/>
        </w:rPr>
      </w:pPr>
    </w:p>
    <w:p w14:paraId="171237AD"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2.</w:t>
      </w:r>
      <w:r w:rsidRPr="007677E1">
        <w:rPr>
          <w:b/>
          <w:noProof/>
          <w:color w:val="000000"/>
          <w:szCs w:val="22"/>
          <w:lang w:val="sv-SE"/>
        </w:rPr>
        <w:tab/>
      </w:r>
      <w:r w:rsidRPr="007677E1">
        <w:rPr>
          <w:b/>
          <w:color w:val="000000"/>
          <w:szCs w:val="22"/>
          <w:lang w:val="sv-SE"/>
        </w:rPr>
        <w:t>DEKLARATION AV AKTIVA SUBSTANSER</w:t>
      </w:r>
    </w:p>
    <w:p w14:paraId="30EEB77F" w14:textId="77777777" w:rsidR="001D3FCF" w:rsidRPr="007677E1" w:rsidRDefault="001D3FCF" w:rsidP="007677E1">
      <w:pPr>
        <w:keepNext/>
        <w:tabs>
          <w:tab w:val="clear" w:pos="567"/>
        </w:tabs>
        <w:spacing w:line="240" w:lineRule="auto"/>
        <w:rPr>
          <w:noProof/>
          <w:color w:val="000000"/>
          <w:szCs w:val="22"/>
          <w:lang w:val="sv-SE"/>
        </w:rPr>
      </w:pPr>
    </w:p>
    <w:p w14:paraId="51026032" w14:textId="77777777" w:rsidR="001D3FCF" w:rsidRPr="007677E1" w:rsidRDefault="001D3FCF" w:rsidP="007677E1">
      <w:pPr>
        <w:tabs>
          <w:tab w:val="clear" w:pos="567"/>
        </w:tabs>
        <w:autoSpaceDE w:val="0"/>
        <w:autoSpaceDN w:val="0"/>
        <w:adjustRightInd w:val="0"/>
        <w:spacing w:line="240" w:lineRule="auto"/>
        <w:rPr>
          <w:noProof/>
          <w:color w:val="000000"/>
          <w:szCs w:val="22"/>
          <w:lang w:val="sv-SE"/>
        </w:rPr>
      </w:pPr>
      <w:r w:rsidRPr="007677E1">
        <w:rPr>
          <w:color w:val="000000"/>
          <w:szCs w:val="22"/>
          <w:lang w:val="sv-SE"/>
        </w:rPr>
        <w:t>En tablett innehåller 5 mg amlodipin (som amlodipinbesilat) och 160 mg valsartan.</w:t>
      </w:r>
    </w:p>
    <w:p w14:paraId="63314EEE" w14:textId="77777777" w:rsidR="001D3FCF" w:rsidRPr="007677E1" w:rsidRDefault="001D3FCF" w:rsidP="007677E1">
      <w:pPr>
        <w:tabs>
          <w:tab w:val="clear" w:pos="567"/>
        </w:tabs>
        <w:spacing w:line="240" w:lineRule="auto"/>
        <w:rPr>
          <w:noProof/>
          <w:color w:val="000000"/>
          <w:szCs w:val="22"/>
          <w:lang w:val="sv-SE"/>
        </w:rPr>
      </w:pPr>
    </w:p>
    <w:p w14:paraId="75ADE875" w14:textId="77777777" w:rsidR="001D3FCF" w:rsidRPr="007677E1" w:rsidRDefault="001D3FCF" w:rsidP="007677E1">
      <w:pPr>
        <w:tabs>
          <w:tab w:val="clear" w:pos="567"/>
        </w:tabs>
        <w:spacing w:line="240" w:lineRule="auto"/>
        <w:rPr>
          <w:noProof/>
          <w:color w:val="000000"/>
          <w:szCs w:val="22"/>
          <w:lang w:val="sv-SE"/>
        </w:rPr>
      </w:pPr>
    </w:p>
    <w:p w14:paraId="2BBBD534"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FÖRTECKNING ÖVER HJÄLPÄMNEN</w:t>
      </w:r>
    </w:p>
    <w:p w14:paraId="5FEEF9BD" w14:textId="77777777" w:rsidR="001D3FCF" w:rsidRPr="007677E1" w:rsidRDefault="001D3FCF" w:rsidP="007677E1">
      <w:pPr>
        <w:keepNext/>
        <w:tabs>
          <w:tab w:val="clear" w:pos="567"/>
        </w:tabs>
        <w:spacing w:line="240" w:lineRule="auto"/>
        <w:rPr>
          <w:noProof/>
          <w:color w:val="000000"/>
          <w:szCs w:val="22"/>
          <w:lang w:val="sv-SE"/>
        </w:rPr>
      </w:pPr>
    </w:p>
    <w:p w14:paraId="213DED32" w14:textId="77777777" w:rsidR="00987A08" w:rsidRPr="007677E1" w:rsidRDefault="00987A08" w:rsidP="007677E1">
      <w:pPr>
        <w:tabs>
          <w:tab w:val="clear" w:pos="567"/>
        </w:tabs>
        <w:spacing w:line="240" w:lineRule="auto"/>
        <w:rPr>
          <w:noProof/>
          <w:color w:val="000000"/>
          <w:szCs w:val="22"/>
          <w:lang w:val="sv-SE"/>
        </w:rPr>
      </w:pPr>
    </w:p>
    <w:p w14:paraId="5FC14FE2"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4.</w:t>
      </w:r>
      <w:r w:rsidRPr="007677E1">
        <w:rPr>
          <w:b/>
          <w:noProof/>
          <w:color w:val="000000"/>
          <w:szCs w:val="22"/>
          <w:lang w:val="sv-SE"/>
        </w:rPr>
        <w:tab/>
      </w:r>
      <w:r w:rsidRPr="007677E1">
        <w:rPr>
          <w:b/>
          <w:color w:val="000000"/>
          <w:szCs w:val="22"/>
          <w:lang w:val="sv-SE"/>
        </w:rPr>
        <w:t>LÄKEMEDELSFORM OCH FÖRPACKNINGSSTORLEK</w:t>
      </w:r>
    </w:p>
    <w:p w14:paraId="16227E33" w14:textId="77777777" w:rsidR="001D3FCF" w:rsidRPr="007677E1" w:rsidRDefault="001D3FCF" w:rsidP="007677E1">
      <w:pPr>
        <w:keepNext/>
        <w:tabs>
          <w:tab w:val="clear" w:pos="567"/>
        </w:tabs>
        <w:spacing w:line="240" w:lineRule="auto"/>
        <w:rPr>
          <w:noProof/>
          <w:color w:val="000000"/>
          <w:szCs w:val="22"/>
          <w:lang w:val="sv-SE"/>
        </w:rPr>
      </w:pPr>
    </w:p>
    <w:p w14:paraId="44502FFC" w14:textId="77777777" w:rsidR="00472D0E" w:rsidRPr="007677E1" w:rsidRDefault="00472D0E" w:rsidP="007677E1">
      <w:pPr>
        <w:tabs>
          <w:tab w:val="clear" w:pos="567"/>
        </w:tabs>
        <w:spacing w:line="240" w:lineRule="auto"/>
        <w:rPr>
          <w:noProof/>
          <w:color w:val="000000"/>
          <w:szCs w:val="22"/>
          <w:lang w:val="sv-SE"/>
        </w:rPr>
      </w:pPr>
      <w:r w:rsidRPr="007677E1">
        <w:rPr>
          <w:noProof/>
          <w:color w:val="000000"/>
          <w:szCs w:val="22"/>
          <w:highlight w:val="lightGray"/>
          <w:lang w:val="sv-SE"/>
        </w:rPr>
        <w:t>Filmdragerad tablett.</w:t>
      </w:r>
    </w:p>
    <w:p w14:paraId="534DBEFF" w14:textId="77777777" w:rsidR="00472D0E" w:rsidRPr="007677E1" w:rsidRDefault="00472D0E" w:rsidP="007677E1">
      <w:pPr>
        <w:tabs>
          <w:tab w:val="clear" w:pos="567"/>
        </w:tabs>
        <w:spacing w:line="240" w:lineRule="auto"/>
        <w:rPr>
          <w:noProof/>
          <w:color w:val="000000"/>
          <w:szCs w:val="22"/>
          <w:lang w:val="sv-SE"/>
        </w:rPr>
      </w:pPr>
    </w:p>
    <w:p w14:paraId="68A51E6A" w14:textId="77777777" w:rsidR="00472D0E" w:rsidRPr="007677E1" w:rsidRDefault="00472D0E" w:rsidP="007677E1">
      <w:pPr>
        <w:keepNext/>
        <w:tabs>
          <w:tab w:val="clear" w:pos="567"/>
        </w:tabs>
        <w:spacing w:line="240" w:lineRule="auto"/>
        <w:rPr>
          <w:noProof/>
          <w:color w:val="000000"/>
          <w:szCs w:val="22"/>
          <w:lang w:val="sv-SE"/>
        </w:rPr>
      </w:pPr>
      <w:r w:rsidRPr="007677E1">
        <w:rPr>
          <w:noProof/>
          <w:color w:val="000000"/>
          <w:szCs w:val="22"/>
          <w:highlight w:val="lightGray"/>
          <w:lang w:val="sv-SE"/>
        </w:rPr>
        <w:t>Blister:</w:t>
      </w:r>
    </w:p>
    <w:p w14:paraId="218CCA49" w14:textId="77777777" w:rsidR="001D3FCF" w:rsidRPr="007677E1" w:rsidRDefault="001D3FCF" w:rsidP="007677E1">
      <w:pPr>
        <w:tabs>
          <w:tab w:val="clear" w:pos="567"/>
        </w:tabs>
        <w:spacing w:line="240" w:lineRule="auto"/>
        <w:rPr>
          <w:color w:val="000000"/>
          <w:szCs w:val="22"/>
          <w:lang w:val="sv-SE"/>
        </w:rPr>
      </w:pPr>
      <w:r w:rsidRPr="007677E1">
        <w:rPr>
          <w:color w:val="000000"/>
          <w:szCs w:val="22"/>
          <w:lang w:val="sv-SE"/>
        </w:rPr>
        <w:t>14 filmdragerade tabletter</w:t>
      </w:r>
    </w:p>
    <w:p w14:paraId="31391D13" w14:textId="77777777" w:rsidR="001D3FCF" w:rsidRPr="007677E1" w:rsidRDefault="001D3FCF" w:rsidP="007677E1">
      <w:pPr>
        <w:tabs>
          <w:tab w:val="clear" w:pos="567"/>
        </w:tabs>
        <w:spacing w:line="240" w:lineRule="auto"/>
        <w:rPr>
          <w:color w:val="000000"/>
          <w:szCs w:val="22"/>
          <w:highlight w:val="lightGray"/>
          <w:lang w:val="sv-SE"/>
        </w:rPr>
      </w:pPr>
      <w:r w:rsidRPr="007677E1">
        <w:rPr>
          <w:color w:val="000000"/>
          <w:szCs w:val="22"/>
          <w:highlight w:val="lightGray"/>
          <w:lang w:val="sv-SE"/>
        </w:rPr>
        <w:t>28 filmdragerade tabletter</w:t>
      </w:r>
    </w:p>
    <w:p w14:paraId="771D3179" w14:textId="77777777" w:rsidR="001D3FCF" w:rsidRPr="007677E1" w:rsidRDefault="001D3FCF" w:rsidP="007677E1">
      <w:pPr>
        <w:tabs>
          <w:tab w:val="clear" w:pos="567"/>
        </w:tabs>
        <w:spacing w:line="240" w:lineRule="auto"/>
        <w:rPr>
          <w:color w:val="000000"/>
          <w:szCs w:val="22"/>
          <w:highlight w:val="lightGray"/>
          <w:lang w:val="sv-SE"/>
        </w:rPr>
      </w:pPr>
      <w:r w:rsidRPr="007677E1">
        <w:rPr>
          <w:color w:val="000000"/>
          <w:szCs w:val="22"/>
          <w:highlight w:val="lightGray"/>
          <w:lang w:val="sv-SE"/>
        </w:rPr>
        <w:t>56 filmdragerade tabletter</w:t>
      </w:r>
    </w:p>
    <w:p w14:paraId="35FFEB6A" w14:textId="77777777" w:rsidR="001D3FCF" w:rsidRPr="007677E1" w:rsidRDefault="001D3FCF" w:rsidP="007677E1">
      <w:pPr>
        <w:tabs>
          <w:tab w:val="clear" w:pos="567"/>
        </w:tabs>
        <w:spacing w:line="240" w:lineRule="auto"/>
        <w:rPr>
          <w:color w:val="000000"/>
          <w:szCs w:val="22"/>
          <w:highlight w:val="lightGray"/>
          <w:lang w:val="sv-SE"/>
        </w:rPr>
      </w:pPr>
      <w:r w:rsidRPr="007677E1">
        <w:rPr>
          <w:color w:val="000000"/>
          <w:szCs w:val="22"/>
          <w:highlight w:val="lightGray"/>
          <w:lang w:val="sv-SE"/>
        </w:rPr>
        <w:t>98 filmdragerade tabletter</w:t>
      </w:r>
    </w:p>
    <w:p w14:paraId="35F7101C"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14x1</w:t>
      </w:r>
      <w:r w:rsidR="00987A08" w:rsidRPr="007677E1">
        <w:rPr>
          <w:color w:val="000000"/>
          <w:szCs w:val="22"/>
          <w:highlight w:val="lightGray"/>
          <w:lang w:val="sv-SE"/>
        </w:rPr>
        <w:t> </w:t>
      </w:r>
      <w:r w:rsidRPr="007677E1">
        <w:rPr>
          <w:color w:val="000000"/>
          <w:szCs w:val="22"/>
          <w:highlight w:val="lightGray"/>
          <w:lang w:val="sv-SE"/>
        </w:rPr>
        <w:t>filmdragerade tabletter (endos)</w:t>
      </w:r>
    </w:p>
    <w:p w14:paraId="6231CA67"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28x1</w:t>
      </w:r>
      <w:r w:rsidR="00987A08" w:rsidRPr="007677E1">
        <w:rPr>
          <w:color w:val="000000"/>
          <w:szCs w:val="22"/>
          <w:highlight w:val="lightGray"/>
          <w:lang w:val="sv-SE"/>
        </w:rPr>
        <w:t> </w:t>
      </w:r>
      <w:r w:rsidRPr="007677E1">
        <w:rPr>
          <w:color w:val="000000"/>
          <w:szCs w:val="22"/>
          <w:highlight w:val="lightGray"/>
          <w:lang w:val="sv-SE"/>
        </w:rPr>
        <w:t>filmdragerade tabletter (endos)</w:t>
      </w:r>
    </w:p>
    <w:p w14:paraId="2B2EAF28"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30x1</w:t>
      </w:r>
      <w:r w:rsidR="00987A08" w:rsidRPr="007677E1">
        <w:rPr>
          <w:color w:val="000000"/>
          <w:szCs w:val="22"/>
          <w:highlight w:val="lightGray"/>
          <w:lang w:val="sv-SE"/>
        </w:rPr>
        <w:t> </w:t>
      </w:r>
      <w:r w:rsidRPr="007677E1">
        <w:rPr>
          <w:color w:val="000000"/>
          <w:szCs w:val="22"/>
          <w:highlight w:val="lightGray"/>
          <w:lang w:val="sv-SE"/>
        </w:rPr>
        <w:t>filmdragerade tabletter (endos)</w:t>
      </w:r>
    </w:p>
    <w:p w14:paraId="39024DED" w14:textId="77777777" w:rsidR="007F220E" w:rsidRPr="007677E1" w:rsidRDefault="007F220E" w:rsidP="007677E1">
      <w:pPr>
        <w:tabs>
          <w:tab w:val="clear" w:pos="567"/>
        </w:tabs>
        <w:spacing w:line="240" w:lineRule="auto"/>
        <w:rPr>
          <w:color w:val="000000"/>
          <w:szCs w:val="22"/>
          <w:highlight w:val="lightGray"/>
          <w:lang w:val="sv-SE"/>
        </w:rPr>
      </w:pPr>
      <w:r w:rsidRPr="007677E1">
        <w:rPr>
          <w:color w:val="000000"/>
          <w:szCs w:val="22"/>
          <w:highlight w:val="lightGray"/>
          <w:lang w:val="sv-SE"/>
        </w:rPr>
        <w:t>56x1 filmdragerade tabletter (endos)</w:t>
      </w:r>
    </w:p>
    <w:p w14:paraId="28744003"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90x1</w:t>
      </w:r>
      <w:r w:rsidR="00987A08" w:rsidRPr="007677E1">
        <w:rPr>
          <w:color w:val="000000"/>
          <w:szCs w:val="22"/>
          <w:highlight w:val="lightGray"/>
          <w:lang w:val="sv-SE"/>
        </w:rPr>
        <w:t> </w:t>
      </w:r>
      <w:r w:rsidRPr="007677E1">
        <w:rPr>
          <w:color w:val="000000"/>
          <w:szCs w:val="22"/>
          <w:highlight w:val="lightGray"/>
          <w:lang w:val="sv-SE"/>
        </w:rPr>
        <w:t>filmdragerade tabletter (endos)</w:t>
      </w:r>
    </w:p>
    <w:p w14:paraId="0EC86E70" w14:textId="77777777" w:rsidR="007F220E" w:rsidRPr="007677E1" w:rsidRDefault="007F220E" w:rsidP="007677E1">
      <w:pPr>
        <w:tabs>
          <w:tab w:val="clear" w:pos="567"/>
        </w:tabs>
        <w:spacing w:line="240" w:lineRule="auto"/>
        <w:rPr>
          <w:color w:val="000000"/>
          <w:szCs w:val="22"/>
          <w:lang w:val="sv-SE"/>
        </w:rPr>
      </w:pPr>
      <w:r w:rsidRPr="007677E1">
        <w:rPr>
          <w:color w:val="000000"/>
          <w:szCs w:val="22"/>
          <w:highlight w:val="lightGray"/>
          <w:lang w:val="sv-SE"/>
        </w:rPr>
        <w:t>98x1 filmdragerade tabletter (endos)</w:t>
      </w:r>
    </w:p>
    <w:p w14:paraId="3A416CC5" w14:textId="77777777" w:rsidR="001D3FCF" w:rsidRPr="007677E1" w:rsidRDefault="001D3FCF" w:rsidP="007677E1">
      <w:pPr>
        <w:tabs>
          <w:tab w:val="clear" w:pos="567"/>
        </w:tabs>
        <w:spacing w:line="240" w:lineRule="auto"/>
        <w:rPr>
          <w:color w:val="000000"/>
          <w:szCs w:val="22"/>
          <w:lang w:val="sv-SE"/>
        </w:rPr>
      </w:pPr>
    </w:p>
    <w:p w14:paraId="7AF6903D" w14:textId="77777777" w:rsidR="005D6E12" w:rsidRPr="007677E1" w:rsidRDefault="005D6E12" w:rsidP="007677E1">
      <w:pPr>
        <w:keepNext/>
        <w:tabs>
          <w:tab w:val="clear" w:pos="567"/>
        </w:tabs>
        <w:spacing w:line="240" w:lineRule="auto"/>
        <w:rPr>
          <w:color w:val="000000"/>
          <w:szCs w:val="22"/>
          <w:lang w:val="sv-SE"/>
        </w:rPr>
      </w:pPr>
      <w:r w:rsidRPr="007677E1">
        <w:rPr>
          <w:color w:val="000000"/>
          <w:szCs w:val="22"/>
          <w:highlight w:val="lightGray"/>
          <w:lang w:val="sv-SE"/>
        </w:rPr>
        <w:t>Flaska:</w:t>
      </w:r>
    </w:p>
    <w:p w14:paraId="600869B9"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28</w:t>
      </w:r>
      <w:r w:rsidR="00987A08" w:rsidRPr="007677E1">
        <w:rPr>
          <w:color w:val="000000"/>
          <w:szCs w:val="22"/>
          <w:highlight w:val="lightGray"/>
          <w:lang w:val="sv-SE"/>
        </w:rPr>
        <w:t> </w:t>
      </w:r>
      <w:r w:rsidRPr="007677E1">
        <w:rPr>
          <w:color w:val="000000"/>
          <w:szCs w:val="22"/>
          <w:highlight w:val="lightGray"/>
          <w:lang w:val="sv-SE"/>
        </w:rPr>
        <w:t>filmdragerade tabletter</w:t>
      </w:r>
    </w:p>
    <w:p w14:paraId="3DCCB7E6"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56</w:t>
      </w:r>
      <w:r w:rsidR="00987A08" w:rsidRPr="007677E1">
        <w:rPr>
          <w:color w:val="000000"/>
          <w:szCs w:val="22"/>
          <w:highlight w:val="lightGray"/>
          <w:lang w:val="sv-SE"/>
        </w:rPr>
        <w:t> </w:t>
      </w:r>
      <w:r w:rsidRPr="007677E1">
        <w:rPr>
          <w:color w:val="000000"/>
          <w:szCs w:val="22"/>
          <w:highlight w:val="lightGray"/>
          <w:lang w:val="sv-SE"/>
        </w:rPr>
        <w:t>filmdragerade tabletter</w:t>
      </w:r>
    </w:p>
    <w:p w14:paraId="71B7B64A" w14:textId="77777777" w:rsidR="005D6E12" w:rsidRPr="007677E1" w:rsidRDefault="005D6E12" w:rsidP="007677E1">
      <w:pPr>
        <w:tabs>
          <w:tab w:val="clear" w:pos="567"/>
        </w:tabs>
        <w:spacing w:line="240" w:lineRule="auto"/>
        <w:rPr>
          <w:color w:val="000000"/>
          <w:szCs w:val="22"/>
          <w:lang w:val="sv-SE"/>
        </w:rPr>
      </w:pPr>
      <w:r w:rsidRPr="007677E1">
        <w:rPr>
          <w:color w:val="000000"/>
          <w:szCs w:val="22"/>
          <w:highlight w:val="lightGray"/>
          <w:lang w:val="sv-SE"/>
        </w:rPr>
        <w:t>98</w:t>
      </w:r>
      <w:r w:rsidR="00987A08" w:rsidRPr="007677E1">
        <w:rPr>
          <w:color w:val="000000"/>
          <w:szCs w:val="22"/>
          <w:highlight w:val="lightGray"/>
          <w:lang w:val="sv-SE"/>
        </w:rPr>
        <w:t> </w:t>
      </w:r>
      <w:r w:rsidRPr="007677E1">
        <w:rPr>
          <w:color w:val="000000"/>
          <w:szCs w:val="22"/>
          <w:highlight w:val="lightGray"/>
          <w:lang w:val="sv-SE"/>
        </w:rPr>
        <w:t>filmdragerade tabletter</w:t>
      </w:r>
    </w:p>
    <w:p w14:paraId="2FD91684" w14:textId="77777777" w:rsidR="005D6E12" w:rsidRPr="007677E1" w:rsidRDefault="005D6E12" w:rsidP="007677E1">
      <w:pPr>
        <w:tabs>
          <w:tab w:val="clear" w:pos="567"/>
        </w:tabs>
        <w:spacing w:line="240" w:lineRule="auto"/>
        <w:rPr>
          <w:color w:val="000000"/>
          <w:szCs w:val="22"/>
          <w:lang w:val="sv-SE"/>
        </w:rPr>
      </w:pPr>
    </w:p>
    <w:p w14:paraId="36419381" w14:textId="77777777" w:rsidR="001D3FCF" w:rsidRPr="007677E1" w:rsidRDefault="001D3FCF" w:rsidP="007677E1">
      <w:pPr>
        <w:tabs>
          <w:tab w:val="clear" w:pos="567"/>
        </w:tabs>
        <w:spacing w:line="240" w:lineRule="auto"/>
        <w:rPr>
          <w:noProof/>
          <w:color w:val="000000"/>
          <w:szCs w:val="22"/>
          <w:lang w:val="sv-SE"/>
        </w:rPr>
      </w:pPr>
    </w:p>
    <w:p w14:paraId="0CC495A1"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ADMINISTRERINGSSÄTT OCH ADMINISTRERINGSVÄG</w:t>
      </w:r>
    </w:p>
    <w:p w14:paraId="6CAD0C30" w14:textId="77777777" w:rsidR="001D3FCF" w:rsidRPr="007677E1" w:rsidRDefault="001D3FCF" w:rsidP="007677E1">
      <w:pPr>
        <w:keepNext/>
        <w:tabs>
          <w:tab w:val="clear" w:pos="567"/>
        </w:tabs>
        <w:spacing w:line="240" w:lineRule="auto"/>
        <w:rPr>
          <w:i/>
          <w:noProof/>
          <w:color w:val="000000"/>
          <w:szCs w:val="22"/>
          <w:lang w:val="sv-SE"/>
        </w:rPr>
      </w:pPr>
    </w:p>
    <w:p w14:paraId="45B99150" w14:textId="77777777" w:rsidR="001D3FCF" w:rsidRPr="007677E1" w:rsidRDefault="001D3FCF" w:rsidP="007677E1">
      <w:pPr>
        <w:tabs>
          <w:tab w:val="clear" w:pos="567"/>
        </w:tabs>
        <w:spacing w:line="240" w:lineRule="auto"/>
        <w:rPr>
          <w:noProof/>
          <w:color w:val="000000"/>
          <w:szCs w:val="22"/>
          <w:lang w:val="sv-SE"/>
        </w:rPr>
      </w:pPr>
      <w:r w:rsidRPr="007677E1">
        <w:rPr>
          <w:color w:val="000000"/>
          <w:szCs w:val="22"/>
          <w:lang w:val="sv-SE"/>
        </w:rPr>
        <w:t>Läs bipacksedeln före användning.</w:t>
      </w:r>
    </w:p>
    <w:p w14:paraId="7B0877E9" w14:textId="77777777" w:rsidR="007F220E" w:rsidRPr="007677E1" w:rsidRDefault="007F220E" w:rsidP="007677E1">
      <w:pPr>
        <w:tabs>
          <w:tab w:val="clear" w:pos="567"/>
        </w:tabs>
        <w:spacing w:line="240" w:lineRule="auto"/>
        <w:rPr>
          <w:noProof/>
          <w:color w:val="000000"/>
          <w:szCs w:val="22"/>
          <w:lang w:val="sv-SE"/>
        </w:rPr>
      </w:pPr>
      <w:r w:rsidRPr="007677E1">
        <w:rPr>
          <w:color w:val="000000"/>
          <w:szCs w:val="22"/>
          <w:lang w:val="sv-SE"/>
        </w:rPr>
        <w:t>Oral användning.</w:t>
      </w:r>
    </w:p>
    <w:p w14:paraId="0EED1B49" w14:textId="77777777" w:rsidR="001D3FCF" w:rsidRPr="007677E1" w:rsidRDefault="001D3FCF" w:rsidP="007677E1">
      <w:pPr>
        <w:tabs>
          <w:tab w:val="clear" w:pos="567"/>
        </w:tabs>
        <w:spacing w:line="240" w:lineRule="auto"/>
        <w:rPr>
          <w:noProof/>
          <w:color w:val="000000"/>
          <w:szCs w:val="22"/>
          <w:lang w:val="sv-SE"/>
        </w:rPr>
      </w:pPr>
    </w:p>
    <w:p w14:paraId="393C79E4" w14:textId="77777777" w:rsidR="001D3FCF" w:rsidRPr="007677E1" w:rsidRDefault="001D3FCF" w:rsidP="007677E1">
      <w:pPr>
        <w:tabs>
          <w:tab w:val="clear" w:pos="567"/>
        </w:tabs>
        <w:spacing w:line="240" w:lineRule="auto"/>
        <w:rPr>
          <w:noProof/>
          <w:color w:val="000000"/>
          <w:szCs w:val="22"/>
          <w:lang w:val="sv-SE"/>
        </w:rPr>
      </w:pPr>
    </w:p>
    <w:p w14:paraId="601CE669"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6.</w:t>
      </w:r>
      <w:r w:rsidRPr="007677E1">
        <w:rPr>
          <w:b/>
          <w:noProof/>
          <w:color w:val="000000"/>
          <w:szCs w:val="22"/>
          <w:lang w:val="sv-SE"/>
        </w:rPr>
        <w:tab/>
      </w:r>
      <w:r w:rsidRPr="007677E1">
        <w:rPr>
          <w:b/>
          <w:color w:val="000000"/>
          <w:szCs w:val="22"/>
          <w:lang w:val="sv-SE"/>
        </w:rPr>
        <w:t>SÄRSKILD VARNING OM ATT LÄKEMEDLET MÅSTE FÖRVARAS UTOM SYN- OCH RÄCKHÅLL FÖR BARN</w:t>
      </w:r>
    </w:p>
    <w:p w14:paraId="4FC02807" w14:textId="77777777" w:rsidR="001D3FCF" w:rsidRPr="007677E1" w:rsidRDefault="001D3FCF" w:rsidP="007677E1">
      <w:pPr>
        <w:keepNext/>
        <w:tabs>
          <w:tab w:val="clear" w:pos="567"/>
        </w:tabs>
        <w:spacing w:line="240" w:lineRule="auto"/>
        <w:rPr>
          <w:noProof/>
          <w:color w:val="000000"/>
          <w:szCs w:val="22"/>
          <w:lang w:val="sv-SE"/>
        </w:rPr>
      </w:pPr>
    </w:p>
    <w:p w14:paraId="19CC853D" w14:textId="77777777" w:rsidR="001D3FCF" w:rsidRPr="007677E1" w:rsidRDefault="001D3FCF" w:rsidP="007677E1">
      <w:pPr>
        <w:tabs>
          <w:tab w:val="clear" w:pos="567"/>
        </w:tabs>
        <w:spacing w:line="240" w:lineRule="auto"/>
        <w:rPr>
          <w:noProof/>
          <w:color w:val="000000"/>
          <w:szCs w:val="22"/>
          <w:lang w:val="sv-SE"/>
        </w:rPr>
      </w:pPr>
      <w:r w:rsidRPr="007677E1">
        <w:rPr>
          <w:noProof/>
          <w:color w:val="000000"/>
          <w:szCs w:val="22"/>
          <w:lang w:val="sv-SE"/>
        </w:rPr>
        <w:t>Förvaras utom syn- och räckhåll för barn.</w:t>
      </w:r>
    </w:p>
    <w:p w14:paraId="56202FD4" w14:textId="77777777" w:rsidR="001D3FCF" w:rsidRPr="007677E1" w:rsidRDefault="001D3FCF" w:rsidP="007677E1">
      <w:pPr>
        <w:tabs>
          <w:tab w:val="clear" w:pos="567"/>
        </w:tabs>
        <w:spacing w:line="240" w:lineRule="auto"/>
        <w:rPr>
          <w:noProof/>
          <w:color w:val="000000"/>
          <w:szCs w:val="22"/>
          <w:lang w:val="sv-SE"/>
        </w:rPr>
      </w:pPr>
    </w:p>
    <w:p w14:paraId="2BD7BA79" w14:textId="77777777" w:rsidR="001D3FCF" w:rsidRPr="007677E1" w:rsidRDefault="001D3FCF" w:rsidP="007677E1">
      <w:pPr>
        <w:tabs>
          <w:tab w:val="clear" w:pos="567"/>
        </w:tabs>
        <w:spacing w:line="240" w:lineRule="auto"/>
        <w:rPr>
          <w:noProof/>
          <w:color w:val="000000"/>
          <w:szCs w:val="22"/>
          <w:lang w:val="sv-SE"/>
        </w:rPr>
      </w:pPr>
    </w:p>
    <w:p w14:paraId="0E19815D"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7.</w:t>
      </w:r>
      <w:r w:rsidRPr="007677E1">
        <w:rPr>
          <w:b/>
          <w:noProof/>
          <w:color w:val="000000"/>
          <w:szCs w:val="22"/>
          <w:lang w:val="sv-SE"/>
        </w:rPr>
        <w:tab/>
      </w:r>
      <w:r w:rsidRPr="007677E1">
        <w:rPr>
          <w:b/>
          <w:color w:val="000000"/>
          <w:szCs w:val="22"/>
          <w:lang w:val="sv-SE"/>
        </w:rPr>
        <w:t>ÖVRIGA SÄRSKILDA VARNINGAR OM SÅ ÄR NÖDVÄNDIGT</w:t>
      </w:r>
    </w:p>
    <w:p w14:paraId="03847241" w14:textId="77777777" w:rsidR="001D3FCF" w:rsidRPr="007677E1" w:rsidRDefault="001D3FCF" w:rsidP="007677E1">
      <w:pPr>
        <w:keepNext/>
        <w:tabs>
          <w:tab w:val="clear" w:pos="567"/>
        </w:tabs>
        <w:spacing w:line="240" w:lineRule="auto"/>
        <w:rPr>
          <w:noProof/>
          <w:color w:val="000000"/>
          <w:szCs w:val="22"/>
          <w:lang w:val="sv-SE"/>
        </w:rPr>
      </w:pPr>
    </w:p>
    <w:p w14:paraId="5F1C5EEC" w14:textId="77777777" w:rsidR="00987A08" w:rsidRPr="007677E1" w:rsidRDefault="00987A08" w:rsidP="007677E1">
      <w:pPr>
        <w:tabs>
          <w:tab w:val="clear" w:pos="567"/>
        </w:tabs>
        <w:spacing w:line="240" w:lineRule="auto"/>
        <w:rPr>
          <w:noProof/>
          <w:color w:val="000000"/>
          <w:szCs w:val="22"/>
          <w:lang w:val="sv-SE"/>
        </w:rPr>
      </w:pPr>
    </w:p>
    <w:p w14:paraId="5E727EFD"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8.</w:t>
      </w:r>
      <w:r w:rsidRPr="007677E1">
        <w:rPr>
          <w:b/>
          <w:noProof/>
          <w:color w:val="000000"/>
          <w:szCs w:val="22"/>
          <w:lang w:val="sv-SE"/>
        </w:rPr>
        <w:tab/>
      </w:r>
      <w:r w:rsidRPr="007677E1">
        <w:rPr>
          <w:b/>
          <w:color w:val="000000"/>
          <w:szCs w:val="22"/>
          <w:lang w:val="sv-SE"/>
        </w:rPr>
        <w:t>UTGÅNGSDATUM</w:t>
      </w:r>
    </w:p>
    <w:p w14:paraId="697EA865" w14:textId="77777777" w:rsidR="001D3FCF" w:rsidRPr="007677E1" w:rsidRDefault="001D3FCF" w:rsidP="007677E1">
      <w:pPr>
        <w:keepNext/>
        <w:tabs>
          <w:tab w:val="clear" w:pos="567"/>
        </w:tabs>
        <w:spacing w:line="240" w:lineRule="auto"/>
        <w:rPr>
          <w:noProof/>
          <w:color w:val="000000"/>
          <w:szCs w:val="22"/>
          <w:lang w:val="sv-SE"/>
        </w:rPr>
      </w:pPr>
    </w:p>
    <w:p w14:paraId="4CCBA125" w14:textId="77777777" w:rsidR="0072620D" w:rsidRPr="007677E1" w:rsidRDefault="0072620D" w:rsidP="007677E1">
      <w:pPr>
        <w:tabs>
          <w:tab w:val="clear" w:pos="567"/>
        </w:tabs>
        <w:spacing w:line="240" w:lineRule="auto"/>
        <w:rPr>
          <w:noProof/>
          <w:color w:val="000000"/>
          <w:szCs w:val="22"/>
          <w:lang w:val="sv-SE"/>
        </w:rPr>
      </w:pPr>
      <w:r w:rsidRPr="007677E1">
        <w:rPr>
          <w:szCs w:val="22"/>
          <w:lang w:val="sv-SE"/>
        </w:rPr>
        <w:t>EXP</w:t>
      </w:r>
    </w:p>
    <w:p w14:paraId="4AA0A1E8" w14:textId="77777777" w:rsidR="001D3FCF" w:rsidRPr="007677E1" w:rsidRDefault="001D3FCF" w:rsidP="007677E1">
      <w:pPr>
        <w:tabs>
          <w:tab w:val="clear" w:pos="567"/>
        </w:tabs>
        <w:spacing w:line="240" w:lineRule="auto"/>
        <w:rPr>
          <w:noProof/>
          <w:color w:val="000000"/>
          <w:szCs w:val="22"/>
          <w:lang w:val="sv-SE"/>
        </w:rPr>
      </w:pPr>
    </w:p>
    <w:p w14:paraId="0F700F49" w14:textId="77777777" w:rsidR="005D6E12" w:rsidRPr="007677E1" w:rsidRDefault="005D6E12" w:rsidP="007677E1">
      <w:pPr>
        <w:tabs>
          <w:tab w:val="clear" w:pos="567"/>
        </w:tabs>
        <w:spacing w:line="240" w:lineRule="auto"/>
        <w:rPr>
          <w:noProof/>
          <w:color w:val="000000"/>
          <w:szCs w:val="22"/>
          <w:lang w:val="sv-SE"/>
        </w:rPr>
      </w:pPr>
      <w:r w:rsidRPr="007677E1">
        <w:rPr>
          <w:i/>
          <w:noProof/>
          <w:color w:val="000000"/>
          <w:szCs w:val="22"/>
          <w:highlight w:val="lightGray"/>
          <w:lang w:val="sv-SE"/>
        </w:rPr>
        <w:t xml:space="preserve">För flaskförpackningar: </w:t>
      </w:r>
      <w:r w:rsidRPr="007677E1">
        <w:rPr>
          <w:noProof/>
          <w:color w:val="000000"/>
          <w:szCs w:val="22"/>
          <w:highlight w:val="lightGray"/>
          <w:lang w:val="sv-SE"/>
        </w:rPr>
        <w:t>Använd inom 100 dagar från första öppningstillfället.</w:t>
      </w:r>
    </w:p>
    <w:p w14:paraId="53BB8E9F" w14:textId="77777777" w:rsidR="00082B04" w:rsidRDefault="00874B5B" w:rsidP="007677E1">
      <w:pPr>
        <w:tabs>
          <w:tab w:val="clear" w:pos="567"/>
        </w:tabs>
        <w:spacing w:line="240" w:lineRule="auto"/>
        <w:rPr>
          <w:noProof/>
          <w:color w:val="000000"/>
          <w:szCs w:val="22"/>
          <w:lang w:val="sv-SE"/>
        </w:rPr>
      </w:pPr>
      <w:r w:rsidRPr="007677E1">
        <w:rPr>
          <w:noProof/>
          <w:color w:val="000000"/>
          <w:szCs w:val="22"/>
          <w:lang w:val="sv-SE"/>
        </w:rPr>
        <w:t>Öppningsdatum: ____________</w:t>
      </w:r>
    </w:p>
    <w:p w14:paraId="59071A5E" w14:textId="1E4EE533" w:rsidR="00874B5B" w:rsidRPr="007677E1" w:rsidRDefault="00874B5B" w:rsidP="007677E1">
      <w:pPr>
        <w:tabs>
          <w:tab w:val="clear" w:pos="567"/>
        </w:tabs>
        <w:spacing w:line="240" w:lineRule="auto"/>
        <w:rPr>
          <w:noProof/>
          <w:color w:val="000000"/>
          <w:szCs w:val="22"/>
          <w:lang w:val="sv-SE"/>
        </w:rPr>
      </w:pPr>
      <w:r w:rsidRPr="007677E1">
        <w:rPr>
          <w:noProof/>
          <w:color w:val="000000"/>
          <w:szCs w:val="22"/>
          <w:lang w:val="sv-SE"/>
        </w:rPr>
        <w:t>Datum för destruktion: _____________</w:t>
      </w:r>
    </w:p>
    <w:p w14:paraId="008B607E" w14:textId="77777777" w:rsidR="00874B5B" w:rsidRPr="007677E1" w:rsidRDefault="00874B5B" w:rsidP="007677E1">
      <w:pPr>
        <w:tabs>
          <w:tab w:val="clear" w:pos="567"/>
        </w:tabs>
        <w:spacing w:line="240" w:lineRule="auto"/>
        <w:rPr>
          <w:noProof/>
          <w:color w:val="000000"/>
          <w:szCs w:val="22"/>
          <w:lang w:val="sv-SE"/>
        </w:rPr>
      </w:pPr>
    </w:p>
    <w:p w14:paraId="19DEFFB5" w14:textId="77777777" w:rsidR="00987A08" w:rsidRPr="007677E1" w:rsidRDefault="00987A08" w:rsidP="007677E1">
      <w:pPr>
        <w:tabs>
          <w:tab w:val="clear" w:pos="567"/>
        </w:tabs>
        <w:spacing w:line="240" w:lineRule="auto"/>
        <w:rPr>
          <w:noProof/>
          <w:color w:val="000000"/>
          <w:szCs w:val="22"/>
          <w:lang w:val="sv-SE"/>
        </w:rPr>
      </w:pPr>
    </w:p>
    <w:p w14:paraId="1B04951A"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9.</w:t>
      </w:r>
      <w:r w:rsidRPr="007677E1">
        <w:rPr>
          <w:b/>
          <w:noProof/>
          <w:color w:val="000000"/>
          <w:szCs w:val="22"/>
          <w:lang w:val="sv-SE"/>
        </w:rPr>
        <w:tab/>
      </w:r>
      <w:r w:rsidRPr="007677E1">
        <w:rPr>
          <w:b/>
          <w:color w:val="000000"/>
          <w:szCs w:val="22"/>
          <w:lang w:val="sv-SE"/>
        </w:rPr>
        <w:t>SÄRSKILDA FÖRVARINGSANVISNINGAR</w:t>
      </w:r>
    </w:p>
    <w:p w14:paraId="19D8D1D3" w14:textId="77777777" w:rsidR="001D3FCF" w:rsidRPr="007677E1" w:rsidRDefault="001D3FCF" w:rsidP="007677E1">
      <w:pPr>
        <w:keepNext/>
        <w:tabs>
          <w:tab w:val="clear" w:pos="567"/>
        </w:tabs>
        <w:spacing w:line="240" w:lineRule="auto"/>
        <w:rPr>
          <w:noProof/>
          <w:color w:val="000000"/>
          <w:szCs w:val="22"/>
          <w:lang w:val="sv-SE"/>
        </w:rPr>
      </w:pPr>
    </w:p>
    <w:p w14:paraId="5F13B64A" w14:textId="77777777" w:rsidR="001D3FCF" w:rsidRPr="007677E1" w:rsidRDefault="001D3FCF" w:rsidP="007677E1">
      <w:pPr>
        <w:tabs>
          <w:tab w:val="clear" w:pos="567"/>
        </w:tabs>
        <w:spacing w:line="240" w:lineRule="auto"/>
        <w:ind w:left="567" w:hanging="567"/>
        <w:rPr>
          <w:noProof/>
          <w:color w:val="000000"/>
          <w:szCs w:val="22"/>
          <w:lang w:val="sv-SE"/>
        </w:rPr>
      </w:pPr>
    </w:p>
    <w:p w14:paraId="12452DE5"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10.</w:t>
      </w:r>
      <w:r w:rsidRPr="007677E1">
        <w:rPr>
          <w:b/>
          <w:noProof/>
          <w:color w:val="000000"/>
          <w:szCs w:val="22"/>
          <w:lang w:val="sv-SE"/>
        </w:rPr>
        <w:tab/>
      </w:r>
      <w:r w:rsidRPr="007677E1">
        <w:rPr>
          <w:b/>
          <w:color w:val="000000"/>
          <w:szCs w:val="22"/>
          <w:lang w:val="sv-SE"/>
        </w:rPr>
        <w:t>SÄRSKILDA FÖRSIKTIGHETSÅTGÄRDER FÖR DESTRUKTION AV EJ ANVÄNT LÄKEMEDEL OCH AVFALL I FÖREKOMMANDE FALL</w:t>
      </w:r>
    </w:p>
    <w:p w14:paraId="02FE6B15" w14:textId="77777777" w:rsidR="001D3FCF" w:rsidRPr="007677E1" w:rsidRDefault="001D3FCF" w:rsidP="007677E1">
      <w:pPr>
        <w:keepNext/>
        <w:tabs>
          <w:tab w:val="clear" w:pos="567"/>
        </w:tabs>
        <w:spacing w:line="240" w:lineRule="auto"/>
        <w:rPr>
          <w:noProof/>
          <w:color w:val="000000"/>
          <w:szCs w:val="22"/>
          <w:lang w:val="sv-SE"/>
        </w:rPr>
      </w:pPr>
    </w:p>
    <w:p w14:paraId="4F846191" w14:textId="77777777" w:rsidR="001D3FCF" w:rsidRPr="007677E1" w:rsidRDefault="001D3FCF" w:rsidP="007677E1">
      <w:pPr>
        <w:tabs>
          <w:tab w:val="clear" w:pos="567"/>
        </w:tabs>
        <w:spacing w:line="240" w:lineRule="auto"/>
        <w:rPr>
          <w:noProof/>
          <w:color w:val="000000"/>
          <w:szCs w:val="22"/>
          <w:lang w:val="sv-SE"/>
        </w:rPr>
      </w:pPr>
    </w:p>
    <w:p w14:paraId="249FD351"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11.</w:t>
      </w:r>
      <w:r w:rsidRPr="007677E1">
        <w:rPr>
          <w:b/>
          <w:noProof/>
          <w:color w:val="000000"/>
          <w:szCs w:val="22"/>
          <w:lang w:val="sv-SE"/>
        </w:rPr>
        <w:tab/>
      </w:r>
      <w:r w:rsidRPr="007677E1">
        <w:rPr>
          <w:b/>
          <w:color w:val="000000"/>
          <w:szCs w:val="22"/>
          <w:lang w:val="sv-SE"/>
        </w:rPr>
        <w:t>INNEHAVARE AV GODKÄNNANDE FÖR FÖRSÄLJNING (NAMN OCH ADRESS)</w:t>
      </w:r>
    </w:p>
    <w:p w14:paraId="227A8386" w14:textId="77777777" w:rsidR="001D3FCF" w:rsidRPr="007677E1" w:rsidRDefault="001D3FCF" w:rsidP="007677E1">
      <w:pPr>
        <w:keepNext/>
        <w:tabs>
          <w:tab w:val="clear" w:pos="567"/>
        </w:tabs>
        <w:spacing w:line="240" w:lineRule="auto"/>
        <w:rPr>
          <w:noProof/>
          <w:color w:val="000000"/>
          <w:szCs w:val="22"/>
          <w:lang w:val="sv-SE"/>
        </w:rPr>
      </w:pPr>
    </w:p>
    <w:p w14:paraId="18E8345A" w14:textId="77777777" w:rsidR="00DA53C7" w:rsidRPr="007677E1" w:rsidRDefault="00DA53C7" w:rsidP="007677E1">
      <w:pPr>
        <w:pStyle w:val="NormalKeep"/>
        <w:rPr>
          <w:lang w:val="en-US"/>
        </w:rPr>
      </w:pPr>
      <w:r w:rsidRPr="007677E1">
        <w:rPr>
          <w:lang w:val="en-US"/>
        </w:rPr>
        <w:t>Mylan Pharmaceuticals Limited</w:t>
      </w:r>
    </w:p>
    <w:p w14:paraId="1F2D1B4B" w14:textId="77777777" w:rsidR="00DA53C7" w:rsidRPr="007677E1" w:rsidRDefault="00DA53C7" w:rsidP="007677E1">
      <w:pPr>
        <w:pStyle w:val="NormalKeep"/>
        <w:rPr>
          <w:lang w:val="en-US"/>
        </w:rPr>
      </w:pPr>
      <w:proofErr w:type="spellStart"/>
      <w:r w:rsidRPr="007677E1">
        <w:rPr>
          <w:lang w:val="en-US"/>
        </w:rPr>
        <w:t>Damastown</w:t>
      </w:r>
      <w:proofErr w:type="spellEnd"/>
      <w:r w:rsidRPr="007677E1">
        <w:rPr>
          <w:lang w:val="en-US"/>
        </w:rPr>
        <w:t xml:space="preserve"> Industrial Park, </w:t>
      </w:r>
    </w:p>
    <w:p w14:paraId="207CC15F" w14:textId="77777777" w:rsidR="00DA53C7" w:rsidRPr="007677E1" w:rsidRDefault="00DA53C7" w:rsidP="007677E1">
      <w:pPr>
        <w:pStyle w:val="NormalKeep"/>
      </w:pPr>
      <w:r w:rsidRPr="007677E1">
        <w:t xml:space="preserve">Mulhuddart, Dublin 15, </w:t>
      </w:r>
    </w:p>
    <w:p w14:paraId="6D132B08" w14:textId="77777777" w:rsidR="00DA53C7" w:rsidRPr="007677E1" w:rsidRDefault="00DA53C7" w:rsidP="007677E1">
      <w:pPr>
        <w:pStyle w:val="NormalKeep"/>
      </w:pPr>
      <w:r w:rsidRPr="007677E1">
        <w:t>DUBLIN</w:t>
      </w:r>
    </w:p>
    <w:p w14:paraId="2D2FC1D8" w14:textId="0BD5AD9B" w:rsidR="001D3FCF" w:rsidRPr="007677E1" w:rsidRDefault="00DA53C7" w:rsidP="007677E1">
      <w:pPr>
        <w:tabs>
          <w:tab w:val="clear" w:pos="567"/>
        </w:tabs>
        <w:spacing w:line="240" w:lineRule="auto"/>
        <w:rPr>
          <w:noProof/>
          <w:color w:val="000000"/>
          <w:szCs w:val="22"/>
          <w:lang w:val="sv-SE"/>
        </w:rPr>
      </w:pPr>
      <w:r w:rsidRPr="007677E1">
        <w:rPr>
          <w:lang w:val="sv-SE"/>
        </w:rPr>
        <w:t>Irland</w:t>
      </w:r>
    </w:p>
    <w:p w14:paraId="1C2C4F64" w14:textId="77777777" w:rsidR="001D3FCF" w:rsidRPr="007677E1" w:rsidRDefault="001D3FCF" w:rsidP="007677E1">
      <w:pPr>
        <w:tabs>
          <w:tab w:val="clear" w:pos="567"/>
        </w:tabs>
        <w:spacing w:line="240" w:lineRule="auto"/>
        <w:rPr>
          <w:noProof/>
          <w:color w:val="000000"/>
          <w:szCs w:val="22"/>
          <w:lang w:val="sv-SE"/>
        </w:rPr>
      </w:pPr>
    </w:p>
    <w:p w14:paraId="3CB742BC" w14:textId="77777777" w:rsidR="00BD0275" w:rsidRPr="007677E1" w:rsidRDefault="00BD0275" w:rsidP="007677E1">
      <w:pPr>
        <w:tabs>
          <w:tab w:val="clear" w:pos="567"/>
        </w:tabs>
        <w:spacing w:line="240" w:lineRule="auto"/>
        <w:rPr>
          <w:noProof/>
          <w:color w:val="000000"/>
          <w:szCs w:val="22"/>
          <w:lang w:val="sv-SE"/>
        </w:rPr>
      </w:pPr>
    </w:p>
    <w:p w14:paraId="6AEE7396"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12.</w:t>
      </w:r>
      <w:r w:rsidRPr="007677E1">
        <w:rPr>
          <w:b/>
          <w:noProof/>
          <w:color w:val="000000"/>
          <w:szCs w:val="22"/>
          <w:lang w:val="sv-SE"/>
        </w:rPr>
        <w:tab/>
      </w:r>
      <w:r w:rsidRPr="007677E1">
        <w:rPr>
          <w:b/>
          <w:color w:val="000000"/>
          <w:szCs w:val="22"/>
          <w:lang w:val="sv-SE"/>
        </w:rPr>
        <w:t>NUMMER PÅ GODKÄNNANDE FÖR FÖRSÄLJNING</w:t>
      </w:r>
    </w:p>
    <w:p w14:paraId="58D52D8A" w14:textId="77777777" w:rsidR="001D3FCF" w:rsidRPr="007677E1" w:rsidRDefault="001D3FCF" w:rsidP="007677E1">
      <w:pPr>
        <w:keepNext/>
        <w:tabs>
          <w:tab w:val="clear" w:pos="567"/>
        </w:tabs>
        <w:spacing w:line="240" w:lineRule="auto"/>
        <w:rPr>
          <w:noProof/>
          <w:color w:val="000000"/>
          <w:szCs w:val="22"/>
          <w:lang w:val="sv-SE"/>
        </w:rPr>
      </w:pPr>
    </w:p>
    <w:p w14:paraId="0540DE47" w14:textId="77777777" w:rsidR="005D6E12" w:rsidRPr="007677E1" w:rsidRDefault="005D6E12" w:rsidP="007677E1">
      <w:pPr>
        <w:tabs>
          <w:tab w:val="clear" w:pos="567"/>
        </w:tabs>
        <w:spacing w:line="240" w:lineRule="auto"/>
        <w:rPr>
          <w:color w:val="000000"/>
          <w:szCs w:val="22"/>
          <w:lang w:val="pt-PT"/>
        </w:rPr>
      </w:pPr>
      <w:r w:rsidRPr="007677E1">
        <w:rPr>
          <w:color w:val="000000"/>
          <w:szCs w:val="22"/>
          <w:lang w:val="pt-PT"/>
        </w:rPr>
        <w:t>EU/1/16/1092/014</w:t>
      </w:r>
    </w:p>
    <w:p w14:paraId="249C06C9"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EU/1/16/1092/015</w:t>
      </w:r>
    </w:p>
    <w:p w14:paraId="10BD2151"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EU/1/16/1092/016</w:t>
      </w:r>
    </w:p>
    <w:p w14:paraId="42B3E12A"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EU/1/16/1092/017</w:t>
      </w:r>
    </w:p>
    <w:p w14:paraId="09D1DFB4"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EU/1/16/1092/018</w:t>
      </w:r>
    </w:p>
    <w:p w14:paraId="537FAEE4"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EU/1/16/1092/019</w:t>
      </w:r>
    </w:p>
    <w:p w14:paraId="64654B00"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EU/1/16/1092/020</w:t>
      </w:r>
    </w:p>
    <w:p w14:paraId="1CFB279A"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EU/1/16/1092/021</w:t>
      </w:r>
    </w:p>
    <w:p w14:paraId="6A2B084C"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EU/1/16/1092/022</w:t>
      </w:r>
    </w:p>
    <w:p w14:paraId="0FEA4525"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EU/1/16/1092/023</w:t>
      </w:r>
    </w:p>
    <w:p w14:paraId="296B67BF"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EU/1/16/1092/024</w:t>
      </w:r>
    </w:p>
    <w:p w14:paraId="1877D2EC"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EU/1/16/1092/025</w:t>
      </w:r>
    </w:p>
    <w:p w14:paraId="47E3549E" w14:textId="77777777" w:rsidR="005D6E12" w:rsidRPr="007677E1" w:rsidRDefault="005D6E12" w:rsidP="007677E1">
      <w:pPr>
        <w:tabs>
          <w:tab w:val="clear" w:pos="567"/>
        </w:tabs>
        <w:spacing w:line="240" w:lineRule="auto"/>
        <w:rPr>
          <w:color w:val="000000"/>
          <w:szCs w:val="22"/>
          <w:lang w:val="sv-SE"/>
        </w:rPr>
      </w:pPr>
      <w:r w:rsidRPr="007677E1">
        <w:rPr>
          <w:color w:val="000000"/>
          <w:szCs w:val="22"/>
          <w:highlight w:val="lightGray"/>
          <w:lang w:val="sv-SE"/>
        </w:rPr>
        <w:t>EU/1/16/1092/026</w:t>
      </w:r>
    </w:p>
    <w:p w14:paraId="773203AB" w14:textId="77777777" w:rsidR="001D3FCF" w:rsidRPr="007677E1" w:rsidRDefault="001D3FCF" w:rsidP="007677E1">
      <w:pPr>
        <w:tabs>
          <w:tab w:val="clear" w:pos="567"/>
        </w:tabs>
        <w:spacing w:line="240" w:lineRule="auto"/>
        <w:rPr>
          <w:noProof/>
          <w:color w:val="000000"/>
          <w:szCs w:val="22"/>
          <w:lang w:val="sv-SE"/>
        </w:rPr>
      </w:pPr>
    </w:p>
    <w:p w14:paraId="54C3A1E5" w14:textId="77777777" w:rsidR="001D3FCF" w:rsidRPr="007677E1" w:rsidRDefault="001D3FCF" w:rsidP="007677E1">
      <w:pPr>
        <w:tabs>
          <w:tab w:val="clear" w:pos="567"/>
        </w:tabs>
        <w:spacing w:line="240" w:lineRule="auto"/>
        <w:rPr>
          <w:noProof/>
          <w:color w:val="000000"/>
          <w:szCs w:val="22"/>
          <w:lang w:val="sv-SE"/>
        </w:rPr>
      </w:pPr>
    </w:p>
    <w:p w14:paraId="7026A1E2"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13.</w:t>
      </w:r>
      <w:r w:rsidRPr="007677E1">
        <w:rPr>
          <w:b/>
          <w:noProof/>
          <w:color w:val="000000"/>
          <w:szCs w:val="22"/>
          <w:lang w:val="sv-SE"/>
        </w:rPr>
        <w:tab/>
      </w:r>
      <w:r w:rsidR="00944853" w:rsidRPr="007677E1">
        <w:rPr>
          <w:b/>
          <w:color w:val="000000"/>
          <w:szCs w:val="22"/>
          <w:lang w:val="sv-SE"/>
        </w:rPr>
        <w:t>TILLVERKNINGSSATSNUMMER</w:t>
      </w:r>
    </w:p>
    <w:p w14:paraId="151D5730" w14:textId="77777777" w:rsidR="001D3FCF" w:rsidRPr="007677E1" w:rsidRDefault="001D3FCF" w:rsidP="007677E1">
      <w:pPr>
        <w:keepNext/>
        <w:tabs>
          <w:tab w:val="clear" w:pos="567"/>
        </w:tabs>
        <w:spacing w:line="240" w:lineRule="auto"/>
        <w:rPr>
          <w:noProof/>
          <w:color w:val="000000"/>
          <w:szCs w:val="22"/>
          <w:lang w:val="sv-SE"/>
        </w:rPr>
      </w:pPr>
    </w:p>
    <w:p w14:paraId="21A6781F" w14:textId="77777777" w:rsidR="001D3FCF" w:rsidRPr="007677E1" w:rsidRDefault="001D3FCF" w:rsidP="007677E1">
      <w:pPr>
        <w:tabs>
          <w:tab w:val="clear" w:pos="567"/>
        </w:tabs>
        <w:spacing w:line="240" w:lineRule="auto"/>
        <w:rPr>
          <w:noProof/>
          <w:color w:val="000000"/>
          <w:szCs w:val="22"/>
          <w:lang w:val="sv-SE"/>
        </w:rPr>
      </w:pPr>
      <w:r w:rsidRPr="007677E1">
        <w:rPr>
          <w:color w:val="000000"/>
          <w:szCs w:val="22"/>
          <w:lang w:val="sv-SE"/>
        </w:rPr>
        <w:t>Lot</w:t>
      </w:r>
    </w:p>
    <w:p w14:paraId="0A5B1322" w14:textId="77777777" w:rsidR="001D3FCF" w:rsidRPr="007677E1" w:rsidRDefault="001D3FCF" w:rsidP="007677E1">
      <w:pPr>
        <w:tabs>
          <w:tab w:val="clear" w:pos="567"/>
        </w:tabs>
        <w:spacing w:line="240" w:lineRule="auto"/>
        <w:rPr>
          <w:noProof/>
          <w:color w:val="000000"/>
          <w:szCs w:val="22"/>
          <w:lang w:val="sv-SE"/>
        </w:rPr>
      </w:pPr>
    </w:p>
    <w:p w14:paraId="62F9B8F8" w14:textId="77777777" w:rsidR="001D3FCF" w:rsidRPr="007677E1" w:rsidRDefault="001D3FCF" w:rsidP="007677E1">
      <w:pPr>
        <w:tabs>
          <w:tab w:val="clear" w:pos="567"/>
        </w:tabs>
        <w:spacing w:line="240" w:lineRule="auto"/>
        <w:rPr>
          <w:noProof/>
          <w:color w:val="000000"/>
          <w:szCs w:val="22"/>
          <w:lang w:val="sv-SE"/>
        </w:rPr>
      </w:pPr>
    </w:p>
    <w:p w14:paraId="2139F616"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14.</w:t>
      </w:r>
      <w:r w:rsidRPr="007677E1">
        <w:rPr>
          <w:b/>
          <w:noProof/>
          <w:color w:val="000000"/>
          <w:szCs w:val="22"/>
          <w:lang w:val="sv-SE"/>
        </w:rPr>
        <w:tab/>
      </w:r>
      <w:r w:rsidRPr="007677E1">
        <w:rPr>
          <w:b/>
          <w:color w:val="000000"/>
          <w:szCs w:val="22"/>
          <w:lang w:val="sv-SE"/>
        </w:rPr>
        <w:t>ALLMÄN KLASSIFICERING FÖR FÖRSKRIVNING</w:t>
      </w:r>
    </w:p>
    <w:p w14:paraId="47A2645C" w14:textId="77777777" w:rsidR="001D3FCF" w:rsidRPr="007677E1" w:rsidRDefault="001D3FCF" w:rsidP="007677E1">
      <w:pPr>
        <w:keepNext/>
        <w:tabs>
          <w:tab w:val="clear" w:pos="567"/>
        </w:tabs>
        <w:spacing w:line="240" w:lineRule="auto"/>
        <w:rPr>
          <w:noProof/>
          <w:color w:val="000000"/>
          <w:szCs w:val="22"/>
          <w:lang w:val="sv-SE"/>
        </w:rPr>
      </w:pPr>
    </w:p>
    <w:p w14:paraId="29279609" w14:textId="77777777" w:rsidR="001D3FCF" w:rsidRPr="007677E1" w:rsidRDefault="001D3FCF" w:rsidP="007677E1">
      <w:pPr>
        <w:tabs>
          <w:tab w:val="clear" w:pos="567"/>
        </w:tabs>
        <w:spacing w:line="240" w:lineRule="auto"/>
        <w:rPr>
          <w:noProof/>
          <w:color w:val="000000"/>
          <w:szCs w:val="22"/>
          <w:lang w:val="sv-SE"/>
        </w:rPr>
      </w:pPr>
    </w:p>
    <w:p w14:paraId="6EB3A199"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15.</w:t>
      </w:r>
      <w:r w:rsidRPr="007677E1">
        <w:rPr>
          <w:b/>
          <w:noProof/>
          <w:color w:val="000000"/>
          <w:szCs w:val="22"/>
          <w:lang w:val="sv-SE"/>
        </w:rPr>
        <w:tab/>
      </w:r>
      <w:r w:rsidRPr="007677E1">
        <w:rPr>
          <w:b/>
          <w:color w:val="000000"/>
          <w:szCs w:val="22"/>
          <w:lang w:val="sv-SE"/>
        </w:rPr>
        <w:t>BRUKSANVISNING</w:t>
      </w:r>
    </w:p>
    <w:p w14:paraId="7C4B4B9C" w14:textId="77777777" w:rsidR="001D3FCF" w:rsidRPr="007677E1" w:rsidRDefault="001D3FCF" w:rsidP="007677E1">
      <w:pPr>
        <w:keepNext/>
        <w:tabs>
          <w:tab w:val="clear" w:pos="567"/>
        </w:tabs>
        <w:spacing w:line="240" w:lineRule="auto"/>
        <w:rPr>
          <w:noProof/>
          <w:color w:val="000000"/>
          <w:szCs w:val="22"/>
          <w:lang w:val="sv-SE"/>
        </w:rPr>
      </w:pPr>
    </w:p>
    <w:p w14:paraId="016F9720" w14:textId="77777777" w:rsidR="00987A08" w:rsidRPr="007677E1" w:rsidRDefault="00987A08" w:rsidP="007677E1">
      <w:pPr>
        <w:tabs>
          <w:tab w:val="clear" w:pos="567"/>
        </w:tabs>
        <w:spacing w:line="240" w:lineRule="auto"/>
        <w:rPr>
          <w:noProof/>
          <w:color w:val="000000"/>
          <w:szCs w:val="22"/>
          <w:lang w:val="sv-SE"/>
        </w:rPr>
      </w:pPr>
    </w:p>
    <w:p w14:paraId="31054F03"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16.</w:t>
      </w:r>
      <w:r w:rsidRPr="007677E1">
        <w:rPr>
          <w:b/>
          <w:noProof/>
          <w:color w:val="000000"/>
          <w:szCs w:val="22"/>
          <w:lang w:val="sv-SE"/>
        </w:rPr>
        <w:tab/>
      </w:r>
      <w:r w:rsidRPr="007677E1">
        <w:rPr>
          <w:b/>
          <w:color w:val="000000"/>
          <w:szCs w:val="22"/>
          <w:lang w:val="sv-SE"/>
        </w:rPr>
        <w:t xml:space="preserve">INFORMATION I </w:t>
      </w:r>
      <w:r w:rsidR="007F220E" w:rsidRPr="007677E1">
        <w:rPr>
          <w:b/>
          <w:color w:val="000000"/>
          <w:szCs w:val="22"/>
          <w:lang w:val="sv-SE"/>
        </w:rPr>
        <w:t>PUNKTSKRIFT</w:t>
      </w:r>
    </w:p>
    <w:p w14:paraId="33B4FC42" w14:textId="77777777" w:rsidR="001D3FCF" w:rsidRPr="007677E1" w:rsidRDefault="001D3FCF" w:rsidP="007677E1">
      <w:pPr>
        <w:keepNext/>
        <w:tabs>
          <w:tab w:val="clear" w:pos="567"/>
        </w:tabs>
        <w:spacing w:line="240" w:lineRule="auto"/>
        <w:rPr>
          <w:noProof/>
          <w:color w:val="000000"/>
          <w:szCs w:val="22"/>
          <w:lang w:val="sv-SE"/>
        </w:rPr>
      </w:pPr>
    </w:p>
    <w:p w14:paraId="413E50F9" w14:textId="77777777" w:rsidR="001D3FCF" w:rsidRPr="007677E1" w:rsidRDefault="00946C1A" w:rsidP="007677E1">
      <w:pPr>
        <w:tabs>
          <w:tab w:val="clear" w:pos="567"/>
        </w:tabs>
        <w:autoSpaceDE w:val="0"/>
        <w:autoSpaceDN w:val="0"/>
        <w:adjustRightInd w:val="0"/>
        <w:spacing w:line="240" w:lineRule="auto"/>
        <w:rPr>
          <w:color w:val="000000"/>
          <w:szCs w:val="22"/>
          <w:lang w:val="sv-SE"/>
        </w:rPr>
      </w:pPr>
      <w:r w:rsidRPr="007677E1">
        <w:rPr>
          <w:noProof/>
          <w:szCs w:val="22"/>
          <w:lang w:val="sv-SE"/>
        </w:rPr>
        <w:t>a</w:t>
      </w:r>
      <w:r w:rsidR="005D6E12" w:rsidRPr="007677E1">
        <w:rPr>
          <w:noProof/>
          <w:szCs w:val="22"/>
          <w:lang w:val="sv-SE"/>
        </w:rPr>
        <w:t>mlodipine/</w:t>
      </w:r>
      <w:r w:rsidRPr="007677E1">
        <w:rPr>
          <w:noProof/>
          <w:szCs w:val="22"/>
          <w:lang w:val="sv-SE"/>
        </w:rPr>
        <w:t>v</w:t>
      </w:r>
      <w:r w:rsidR="005D6E12" w:rsidRPr="007677E1">
        <w:rPr>
          <w:noProof/>
          <w:szCs w:val="22"/>
          <w:lang w:val="sv-SE"/>
        </w:rPr>
        <w:t xml:space="preserve">alsartan </w:t>
      </w:r>
      <w:r w:rsidRPr="007677E1">
        <w:rPr>
          <w:noProof/>
          <w:szCs w:val="22"/>
          <w:lang w:val="sv-SE"/>
        </w:rPr>
        <w:t>m</w:t>
      </w:r>
      <w:r w:rsidR="005D6E12" w:rsidRPr="007677E1">
        <w:rPr>
          <w:noProof/>
          <w:szCs w:val="22"/>
          <w:lang w:val="sv-SE"/>
        </w:rPr>
        <w:t xml:space="preserve">ylan </w:t>
      </w:r>
      <w:r w:rsidR="001D3FCF" w:rsidRPr="007677E1">
        <w:rPr>
          <w:color w:val="000000"/>
          <w:szCs w:val="22"/>
          <w:lang w:val="sv-SE"/>
        </w:rPr>
        <w:t>5 mg/160 mg</w:t>
      </w:r>
    </w:p>
    <w:p w14:paraId="0EB52C40" w14:textId="77777777" w:rsidR="00946C1A" w:rsidRPr="007677E1" w:rsidRDefault="00946C1A" w:rsidP="007677E1">
      <w:pPr>
        <w:tabs>
          <w:tab w:val="clear" w:pos="567"/>
        </w:tabs>
        <w:autoSpaceDE w:val="0"/>
        <w:autoSpaceDN w:val="0"/>
        <w:adjustRightInd w:val="0"/>
        <w:spacing w:line="240" w:lineRule="auto"/>
        <w:rPr>
          <w:color w:val="000000"/>
          <w:szCs w:val="22"/>
          <w:lang w:val="sv-SE"/>
        </w:rPr>
      </w:pPr>
    </w:p>
    <w:p w14:paraId="5D87E8AF" w14:textId="77777777" w:rsidR="00BD0275" w:rsidRPr="007677E1" w:rsidRDefault="00BD0275" w:rsidP="007677E1">
      <w:pPr>
        <w:tabs>
          <w:tab w:val="clear" w:pos="567"/>
        </w:tabs>
        <w:autoSpaceDE w:val="0"/>
        <w:autoSpaceDN w:val="0"/>
        <w:adjustRightInd w:val="0"/>
        <w:spacing w:line="240" w:lineRule="auto"/>
        <w:rPr>
          <w:color w:val="000000"/>
          <w:szCs w:val="22"/>
          <w:lang w:val="sv-SE"/>
        </w:rPr>
      </w:pPr>
    </w:p>
    <w:p w14:paraId="576F4F7E" w14:textId="77777777" w:rsidR="00946C1A" w:rsidRPr="007677E1" w:rsidRDefault="00946C1A" w:rsidP="007677E1">
      <w:pPr>
        <w:keepNext/>
        <w:pBdr>
          <w:top w:val="single" w:sz="4" w:space="1" w:color="auto"/>
          <w:left w:val="single" w:sz="4" w:space="4" w:color="auto"/>
          <w:bottom w:val="single" w:sz="4" w:space="1" w:color="auto"/>
          <w:right w:val="single" w:sz="4" w:space="4" w:color="auto"/>
        </w:pBdr>
        <w:spacing w:line="240" w:lineRule="auto"/>
        <w:rPr>
          <w:i/>
          <w:noProof/>
          <w:snapToGrid/>
          <w:lang w:val="sv-SE" w:eastAsia="en-US"/>
        </w:rPr>
      </w:pPr>
      <w:bookmarkStart w:id="30" w:name="_Hlk503792617"/>
      <w:r w:rsidRPr="007677E1">
        <w:rPr>
          <w:b/>
          <w:noProof/>
          <w:snapToGrid/>
          <w:lang w:val="sv-SE" w:eastAsia="en-US"/>
        </w:rPr>
        <w:t>17.</w:t>
      </w:r>
      <w:r w:rsidRPr="007677E1">
        <w:rPr>
          <w:b/>
          <w:noProof/>
          <w:snapToGrid/>
          <w:lang w:val="sv-SE" w:eastAsia="en-US"/>
        </w:rPr>
        <w:tab/>
        <w:t xml:space="preserve">UNIK IDENTITETSBETECKNING – TVÅDIMENSIONELL STRECKKOD </w:t>
      </w:r>
    </w:p>
    <w:p w14:paraId="6449701C" w14:textId="77777777" w:rsidR="00946C1A" w:rsidRPr="007677E1" w:rsidRDefault="00946C1A" w:rsidP="007677E1">
      <w:pPr>
        <w:tabs>
          <w:tab w:val="clear" w:pos="567"/>
          <w:tab w:val="left" w:pos="720"/>
        </w:tabs>
        <w:spacing w:line="240" w:lineRule="auto"/>
        <w:rPr>
          <w:noProof/>
          <w:snapToGrid/>
          <w:lang w:val="sv-SE" w:eastAsia="en-US"/>
        </w:rPr>
      </w:pPr>
    </w:p>
    <w:p w14:paraId="705ECC1E" w14:textId="77777777" w:rsidR="00946C1A" w:rsidRPr="007677E1" w:rsidRDefault="00946C1A" w:rsidP="007677E1">
      <w:pPr>
        <w:tabs>
          <w:tab w:val="clear" w:pos="567"/>
        </w:tabs>
        <w:spacing w:line="240" w:lineRule="auto"/>
        <w:rPr>
          <w:noProof/>
          <w:snapToGrid/>
          <w:szCs w:val="22"/>
          <w:shd w:val="clear" w:color="auto" w:fill="CCCCCC"/>
          <w:lang w:val="sv-SE" w:eastAsia="en-US"/>
        </w:rPr>
      </w:pPr>
      <w:r w:rsidRPr="007677E1">
        <w:rPr>
          <w:noProof/>
          <w:snapToGrid/>
          <w:highlight w:val="lightGray"/>
          <w:lang w:val="sv-SE" w:eastAsia="en-US"/>
        </w:rPr>
        <w:t>Tvådimensionell streckkod som innehåller den unika identitetsbeteckningen.</w:t>
      </w:r>
    </w:p>
    <w:p w14:paraId="7FC994F4" w14:textId="77777777" w:rsidR="00946C1A" w:rsidRPr="007677E1" w:rsidRDefault="00946C1A" w:rsidP="007677E1">
      <w:pPr>
        <w:tabs>
          <w:tab w:val="clear" w:pos="567"/>
        </w:tabs>
        <w:spacing w:line="240" w:lineRule="auto"/>
        <w:rPr>
          <w:noProof/>
          <w:snapToGrid/>
          <w:szCs w:val="22"/>
          <w:shd w:val="clear" w:color="auto" w:fill="CCCCCC"/>
          <w:lang w:val="sv-SE" w:eastAsia="en-US"/>
        </w:rPr>
      </w:pPr>
    </w:p>
    <w:p w14:paraId="736450CB" w14:textId="77777777" w:rsidR="00946C1A" w:rsidRPr="007677E1" w:rsidRDefault="00946C1A" w:rsidP="007677E1">
      <w:pPr>
        <w:tabs>
          <w:tab w:val="clear" w:pos="567"/>
          <w:tab w:val="left" w:pos="720"/>
        </w:tabs>
        <w:spacing w:line="240" w:lineRule="auto"/>
        <w:rPr>
          <w:noProof/>
          <w:snapToGrid/>
          <w:lang w:val="sv-SE" w:eastAsia="en-US"/>
        </w:rPr>
      </w:pPr>
    </w:p>
    <w:p w14:paraId="6A7C7B32" w14:textId="77777777" w:rsidR="00946C1A" w:rsidRPr="007677E1" w:rsidRDefault="00946C1A" w:rsidP="007677E1">
      <w:pPr>
        <w:keepNext/>
        <w:pBdr>
          <w:top w:val="single" w:sz="4" w:space="1" w:color="auto"/>
          <w:left w:val="single" w:sz="4" w:space="4" w:color="auto"/>
          <w:bottom w:val="single" w:sz="4" w:space="1" w:color="auto"/>
          <w:right w:val="single" w:sz="4" w:space="4" w:color="auto"/>
        </w:pBdr>
        <w:spacing w:line="240" w:lineRule="auto"/>
        <w:ind w:left="567" w:hanging="567"/>
        <w:rPr>
          <w:i/>
          <w:noProof/>
          <w:snapToGrid/>
          <w:lang w:val="sv-SE" w:eastAsia="en-US"/>
        </w:rPr>
      </w:pPr>
      <w:r w:rsidRPr="007677E1">
        <w:rPr>
          <w:b/>
          <w:noProof/>
          <w:snapToGrid/>
          <w:lang w:val="sv-SE" w:eastAsia="en-US"/>
        </w:rPr>
        <w:t>18.</w:t>
      </w:r>
      <w:r w:rsidRPr="007677E1">
        <w:rPr>
          <w:b/>
          <w:noProof/>
          <w:snapToGrid/>
          <w:lang w:val="sv-SE" w:eastAsia="en-US"/>
        </w:rPr>
        <w:tab/>
        <w:t>UNIK IDENTITETSBETECKNING – I ETT FORMAT LÄSBART FÖR MÄNSKLIGT ÖGA</w:t>
      </w:r>
    </w:p>
    <w:p w14:paraId="448F2C51" w14:textId="77777777" w:rsidR="00946C1A" w:rsidRPr="007677E1" w:rsidRDefault="00946C1A" w:rsidP="007677E1">
      <w:pPr>
        <w:tabs>
          <w:tab w:val="clear" w:pos="567"/>
          <w:tab w:val="left" w:pos="720"/>
        </w:tabs>
        <w:spacing w:line="240" w:lineRule="auto"/>
        <w:rPr>
          <w:noProof/>
          <w:snapToGrid/>
          <w:lang w:val="sv-SE" w:eastAsia="en-US"/>
        </w:rPr>
      </w:pPr>
    </w:p>
    <w:p w14:paraId="43A402A2" w14:textId="50D92B0C" w:rsidR="00946C1A" w:rsidRPr="007677E1" w:rsidRDefault="00946C1A" w:rsidP="007677E1">
      <w:pPr>
        <w:tabs>
          <w:tab w:val="clear" w:pos="567"/>
        </w:tabs>
        <w:spacing w:line="240" w:lineRule="auto"/>
        <w:rPr>
          <w:snapToGrid/>
          <w:szCs w:val="22"/>
          <w:lang w:val="sv-SE" w:eastAsia="en-US"/>
        </w:rPr>
      </w:pPr>
      <w:r w:rsidRPr="007677E1">
        <w:rPr>
          <w:snapToGrid/>
          <w:lang w:val="sv-SE" w:eastAsia="en-US"/>
        </w:rPr>
        <w:t xml:space="preserve">PC </w:t>
      </w:r>
    </w:p>
    <w:p w14:paraId="0605C737" w14:textId="365550D0" w:rsidR="00946C1A" w:rsidRPr="007677E1" w:rsidRDefault="00946C1A" w:rsidP="007677E1">
      <w:pPr>
        <w:tabs>
          <w:tab w:val="clear" w:pos="567"/>
        </w:tabs>
        <w:spacing w:line="240" w:lineRule="auto"/>
        <w:rPr>
          <w:snapToGrid/>
          <w:lang w:val="sv-SE" w:eastAsia="en-US"/>
        </w:rPr>
      </w:pPr>
      <w:r w:rsidRPr="007677E1">
        <w:rPr>
          <w:snapToGrid/>
          <w:lang w:val="sv-SE" w:eastAsia="en-US"/>
        </w:rPr>
        <w:t>SN</w:t>
      </w:r>
    </w:p>
    <w:p w14:paraId="26B82B99" w14:textId="020A1328" w:rsidR="00946C1A" w:rsidRPr="007677E1" w:rsidRDefault="00946C1A" w:rsidP="007677E1">
      <w:pPr>
        <w:tabs>
          <w:tab w:val="clear" w:pos="567"/>
        </w:tabs>
        <w:spacing w:line="240" w:lineRule="auto"/>
        <w:rPr>
          <w:snapToGrid/>
          <w:szCs w:val="22"/>
          <w:lang w:val="sv-SE" w:eastAsia="en-US"/>
        </w:rPr>
      </w:pPr>
      <w:r w:rsidRPr="007677E1">
        <w:rPr>
          <w:snapToGrid/>
          <w:lang w:val="sv-SE" w:eastAsia="en-US"/>
        </w:rPr>
        <w:t xml:space="preserve">NN </w:t>
      </w:r>
    </w:p>
    <w:p w14:paraId="026D6347" w14:textId="77777777" w:rsidR="00946C1A" w:rsidRPr="007677E1" w:rsidRDefault="00946C1A" w:rsidP="007677E1">
      <w:pPr>
        <w:tabs>
          <w:tab w:val="clear" w:pos="567"/>
        </w:tabs>
        <w:autoSpaceDE w:val="0"/>
        <w:autoSpaceDN w:val="0"/>
        <w:adjustRightInd w:val="0"/>
        <w:spacing w:line="240" w:lineRule="auto"/>
        <w:rPr>
          <w:color w:val="000000"/>
          <w:szCs w:val="22"/>
          <w:lang w:val="sv-SE"/>
        </w:rPr>
      </w:pPr>
    </w:p>
    <w:bookmarkEnd w:id="30"/>
    <w:p w14:paraId="39865457" w14:textId="77777777" w:rsidR="00946C1A" w:rsidRPr="007677E1" w:rsidRDefault="00946C1A" w:rsidP="007677E1">
      <w:pPr>
        <w:tabs>
          <w:tab w:val="clear" w:pos="567"/>
        </w:tabs>
        <w:autoSpaceDE w:val="0"/>
        <w:autoSpaceDN w:val="0"/>
        <w:adjustRightInd w:val="0"/>
        <w:spacing w:line="240" w:lineRule="auto"/>
        <w:rPr>
          <w:color w:val="000000"/>
          <w:szCs w:val="22"/>
          <w:lang w:val="sv-SE"/>
        </w:rPr>
      </w:pPr>
    </w:p>
    <w:p w14:paraId="715E5443" w14:textId="77777777" w:rsidR="00F51558" w:rsidRPr="007677E1" w:rsidRDefault="001D3FCF" w:rsidP="007677E1">
      <w:pPr>
        <w:shd w:val="clear" w:color="auto" w:fill="FFFFFF"/>
        <w:tabs>
          <w:tab w:val="clear" w:pos="567"/>
        </w:tabs>
        <w:spacing w:line="240" w:lineRule="auto"/>
        <w:rPr>
          <w:bCs/>
          <w:noProof/>
          <w:color w:val="000000"/>
          <w:szCs w:val="22"/>
          <w:lang w:val="sv-SE"/>
        </w:rPr>
      </w:pPr>
      <w:r w:rsidRPr="007677E1">
        <w:rPr>
          <w:noProof/>
          <w:color w:val="000000"/>
          <w:szCs w:val="22"/>
          <w:lang w:val="sv-SE"/>
        </w:rPr>
        <w:br w:type="page"/>
      </w:r>
    </w:p>
    <w:p w14:paraId="4AD38A32" w14:textId="77777777" w:rsidR="00F51558" w:rsidRPr="007677E1" w:rsidRDefault="00987A0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r w:rsidRPr="007677E1">
        <w:rPr>
          <w:b/>
          <w:color w:val="000000"/>
          <w:szCs w:val="22"/>
          <w:lang w:val="sv-SE"/>
        </w:rPr>
        <w:lastRenderedPageBreak/>
        <w:t>UPPGIFTER SOM SKA FINNAS PÅ BLISTER ELLER STRIPS</w:t>
      </w:r>
    </w:p>
    <w:p w14:paraId="306983BF" w14:textId="77777777" w:rsidR="00987A08" w:rsidRPr="007677E1" w:rsidRDefault="00987A0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p>
    <w:p w14:paraId="5AEFF939"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7677E1">
        <w:rPr>
          <w:b/>
          <w:color w:val="000000"/>
          <w:szCs w:val="22"/>
          <w:lang w:val="sv-SE"/>
        </w:rPr>
        <w:t>BLISTER</w:t>
      </w:r>
    </w:p>
    <w:p w14:paraId="4338DA72" w14:textId="77777777" w:rsidR="001D3FCF" w:rsidRPr="007677E1" w:rsidRDefault="001D3FCF" w:rsidP="007677E1">
      <w:pPr>
        <w:tabs>
          <w:tab w:val="clear" w:pos="567"/>
        </w:tabs>
        <w:spacing w:line="240" w:lineRule="auto"/>
        <w:rPr>
          <w:noProof/>
          <w:color w:val="000000"/>
          <w:szCs w:val="22"/>
          <w:lang w:val="sv-SE"/>
        </w:rPr>
      </w:pPr>
    </w:p>
    <w:p w14:paraId="77211FFA" w14:textId="77777777" w:rsidR="001D3FCF" w:rsidRPr="007677E1" w:rsidRDefault="001D3FCF" w:rsidP="007677E1">
      <w:pPr>
        <w:tabs>
          <w:tab w:val="clear" w:pos="567"/>
        </w:tabs>
        <w:spacing w:line="240" w:lineRule="auto"/>
        <w:rPr>
          <w:noProof/>
          <w:color w:val="000000"/>
          <w:szCs w:val="22"/>
          <w:lang w:val="sv-SE"/>
        </w:rPr>
      </w:pPr>
    </w:p>
    <w:p w14:paraId="4CD4AE7C"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1.</w:t>
      </w:r>
      <w:r w:rsidRPr="007677E1">
        <w:rPr>
          <w:b/>
          <w:noProof/>
          <w:color w:val="000000"/>
          <w:szCs w:val="22"/>
          <w:lang w:val="sv-SE"/>
        </w:rPr>
        <w:tab/>
      </w:r>
      <w:r w:rsidRPr="007677E1">
        <w:rPr>
          <w:b/>
          <w:color w:val="000000"/>
          <w:szCs w:val="22"/>
          <w:lang w:val="sv-SE"/>
        </w:rPr>
        <w:t>LÄKEMEDLETS NAMN</w:t>
      </w:r>
    </w:p>
    <w:p w14:paraId="16369DD8" w14:textId="77777777" w:rsidR="001D3FCF" w:rsidRPr="007677E1" w:rsidRDefault="001D3FCF" w:rsidP="007677E1">
      <w:pPr>
        <w:keepNext/>
        <w:tabs>
          <w:tab w:val="clear" w:pos="567"/>
        </w:tabs>
        <w:spacing w:line="240" w:lineRule="auto"/>
        <w:ind w:left="567" w:hanging="567"/>
        <w:rPr>
          <w:noProof/>
          <w:color w:val="000000"/>
          <w:szCs w:val="22"/>
          <w:lang w:val="sv-SE"/>
        </w:rPr>
      </w:pPr>
    </w:p>
    <w:p w14:paraId="4852364B" w14:textId="75259323" w:rsidR="001D3FCF" w:rsidRPr="007677E1" w:rsidRDefault="005D6E12"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 xml:space="preserve">Amlodipine/Valsartan Mylan </w:t>
      </w:r>
      <w:r w:rsidR="001D3FCF" w:rsidRPr="007677E1">
        <w:rPr>
          <w:color w:val="000000"/>
          <w:szCs w:val="22"/>
          <w:lang w:val="sv-SE"/>
        </w:rPr>
        <w:t>5 mg/160 mg tabletter</w:t>
      </w:r>
      <w:r w:rsidR="00987B3D">
        <w:rPr>
          <w:color w:val="000000"/>
          <w:szCs w:val="22"/>
          <w:lang w:val="sv-SE"/>
        </w:rPr>
        <w:t xml:space="preserve"> </w:t>
      </w:r>
    </w:p>
    <w:p w14:paraId="14F9B863" w14:textId="77777777" w:rsidR="001D3FCF" w:rsidRPr="007677E1" w:rsidRDefault="001D3FCF" w:rsidP="007677E1">
      <w:pPr>
        <w:tabs>
          <w:tab w:val="clear" w:pos="567"/>
        </w:tabs>
        <w:spacing w:line="240" w:lineRule="auto"/>
        <w:rPr>
          <w:noProof/>
          <w:color w:val="000000"/>
          <w:szCs w:val="22"/>
          <w:lang w:val="sv-SE"/>
        </w:rPr>
      </w:pPr>
      <w:r w:rsidRPr="00D17BBE">
        <w:rPr>
          <w:color w:val="000000"/>
          <w:szCs w:val="22"/>
          <w:highlight w:val="lightGray"/>
          <w:lang w:val="sv-SE"/>
        </w:rPr>
        <w:t>amlodipin/valsartan</w:t>
      </w:r>
    </w:p>
    <w:p w14:paraId="4B2358F9" w14:textId="77777777" w:rsidR="001D3FCF" w:rsidRPr="007677E1" w:rsidRDefault="001D3FCF" w:rsidP="007677E1">
      <w:pPr>
        <w:tabs>
          <w:tab w:val="clear" w:pos="567"/>
        </w:tabs>
        <w:spacing w:line="240" w:lineRule="auto"/>
        <w:rPr>
          <w:noProof/>
          <w:color w:val="000000"/>
          <w:szCs w:val="22"/>
          <w:lang w:val="sv-SE"/>
        </w:rPr>
      </w:pPr>
    </w:p>
    <w:p w14:paraId="26192C57" w14:textId="77777777" w:rsidR="001D3FCF" w:rsidRPr="007677E1" w:rsidRDefault="001D3FCF" w:rsidP="007677E1">
      <w:pPr>
        <w:tabs>
          <w:tab w:val="clear" w:pos="567"/>
        </w:tabs>
        <w:spacing w:line="240" w:lineRule="auto"/>
        <w:rPr>
          <w:noProof/>
          <w:color w:val="000000"/>
          <w:szCs w:val="22"/>
          <w:lang w:val="sv-SE"/>
        </w:rPr>
      </w:pPr>
    </w:p>
    <w:p w14:paraId="2EC6BDF4"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2.</w:t>
      </w:r>
      <w:r w:rsidRPr="007677E1">
        <w:rPr>
          <w:b/>
          <w:noProof/>
          <w:color w:val="000000"/>
          <w:szCs w:val="22"/>
          <w:lang w:val="sv-SE"/>
        </w:rPr>
        <w:tab/>
      </w:r>
      <w:r w:rsidRPr="007677E1">
        <w:rPr>
          <w:b/>
          <w:color w:val="000000"/>
          <w:szCs w:val="22"/>
          <w:lang w:val="sv-SE"/>
        </w:rPr>
        <w:t>INNEHAVARE AV GODKÄNNANDE FÖR FÖRSÄLJNING</w:t>
      </w:r>
    </w:p>
    <w:p w14:paraId="197203E6" w14:textId="77777777" w:rsidR="001D3FCF" w:rsidRPr="007677E1" w:rsidRDefault="001D3FCF" w:rsidP="007677E1">
      <w:pPr>
        <w:keepNext/>
        <w:tabs>
          <w:tab w:val="clear" w:pos="567"/>
        </w:tabs>
        <w:spacing w:line="240" w:lineRule="auto"/>
        <w:rPr>
          <w:noProof/>
          <w:color w:val="000000"/>
          <w:szCs w:val="22"/>
          <w:lang w:val="sv-SE"/>
        </w:rPr>
      </w:pPr>
    </w:p>
    <w:p w14:paraId="4A81C32D" w14:textId="77777777" w:rsidR="00DA53C7" w:rsidRPr="007677E1" w:rsidRDefault="00DA53C7" w:rsidP="007677E1">
      <w:pPr>
        <w:spacing w:line="240" w:lineRule="auto"/>
        <w:rPr>
          <w:lang w:val="sv-SE"/>
        </w:rPr>
      </w:pPr>
      <w:r w:rsidRPr="007677E1">
        <w:rPr>
          <w:lang w:val="sv-SE"/>
        </w:rPr>
        <w:t>Mylan Pharmaceuticals Limited</w:t>
      </w:r>
    </w:p>
    <w:p w14:paraId="18FF8AD4" w14:textId="77777777" w:rsidR="001D3FCF" w:rsidRPr="007677E1" w:rsidRDefault="001D3FCF" w:rsidP="007677E1">
      <w:pPr>
        <w:pStyle w:val="Authors"/>
        <w:keepNext w:val="0"/>
        <w:widowControl w:val="0"/>
        <w:spacing w:before="0"/>
        <w:rPr>
          <w:rFonts w:ascii="Times New Roman" w:hAnsi="Times New Roman"/>
          <w:noProof/>
          <w:color w:val="000000"/>
          <w:szCs w:val="22"/>
          <w:lang w:val="sv-SE"/>
        </w:rPr>
      </w:pPr>
    </w:p>
    <w:p w14:paraId="125EDACD" w14:textId="77777777" w:rsidR="008F7101" w:rsidRPr="007677E1" w:rsidRDefault="008F7101" w:rsidP="007677E1">
      <w:pPr>
        <w:pStyle w:val="Authors"/>
        <w:keepNext w:val="0"/>
        <w:widowControl w:val="0"/>
        <w:spacing w:before="0"/>
        <w:rPr>
          <w:rFonts w:ascii="Times New Roman" w:hAnsi="Times New Roman"/>
          <w:noProof/>
          <w:color w:val="000000"/>
          <w:szCs w:val="22"/>
          <w:lang w:val="sv-SE"/>
        </w:rPr>
      </w:pPr>
    </w:p>
    <w:p w14:paraId="1E7DB65E"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UTGÅNGSDATUM</w:t>
      </w:r>
    </w:p>
    <w:p w14:paraId="57C9F556" w14:textId="77777777" w:rsidR="001D3FCF" w:rsidRPr="007677E1" w:rsidRDefault="001D3FCF" w:rsidP="007677E1">
      <w:pPr>
        <w:keepNext/>
        <w:tabs>
          <w:tab w:val="clear" w:pos="567"/>
        </w:tabs>
        <w:spacing w:line="240" w:lineRule="auto"/>
        <w:rPr>
          <w:noProof/>
          <w:color w:val="000000"/>
          <w:szCs w:val="22"/>
          <w:lang w:val="sv-SE"/>
        </w:rPr>
      </w:pPr>
    </w:p>
    <w:p w14:paraId="79D5BF21" w14:textId="77777777" w:rsidR="001D3FCF" w:rsidRPr="007677E1" w:rsidRDefault="001D3FCF" w:rsidP="007677E1">
      <w:pPr>
        <w:tabs>
          <w:tab w:val="clear" w:pos="567"/>
        </w:tabs>
        <w:spacing w:line="240" w:lineRule="auto"/>
        <w:rPr>
          <w:noProof/>
          <w:color w:val="000000"/>
          <w:szCs w:val="22"/>
          <w:lang w:val="sv-SE"/>
        </w:rPr>
      </w:pPr>
      <w:r w:rsidRPr="007677E1">
        <w:rPr>
          <w:szCs w:val="22"/>
          <w:lang w:val="sv-SE"/>
        </w:rPr>
        <w:t>EXP</w:t>
      </w:r>
    </w:p>
    <w:p w14:paraId="18123B7E" w14:textId="77777777" w:rsidR="001D3FCF" w:rsidRPr="007677E1" w:rsidRDefault="001D3FCF" w:rsidP="007677E1">
      <w:pPr>
        <w:tabs>
          <w:tab w:val="clear" w:pos="567"/>
        </w:tabs>
        <w:spacing w:line="240" w:lineRule="auto"/>
        <w:rPr>
          <w:noProof/>
          <w:color w:val="000000"/>
          <w:szCs w:val="22"/>
          <w:lang w:val="sv-SE"/>
        </w:rPr>
      </w:pPr>
    </w:p>
    <w:p w14:paraId="0E8116D6" w14:textId="77777777" w:rsidR="001D3FCF" w:rsidRPr="007677E1" w:rsidRDefault="001D3FCF" w:rsidP="007677E1">
      <w:pPr>
        <w:tabs>
          <w:tab w:val="clear" w:pos="567"/>
        </w:tabs>
        <w:spacing w:line="240" w:lineRule="auto"/>
        <w:rPr>
          <w:noProof/>
          <w:color w:val="000000"/>
          <w:szCs w:val="22"/>
          <w:lang w:val="sv-SE"/>
        </w:rPr>
      </w:pPr>
    </w:p>
    <w:p w14:paraId="0955BCDA"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4.</w:t>
      </w:r>
      <w:r w:rsidRPr="007677E1">
        <w:rPr>
          <w:b/>
          <w:noProof/>
          <w:color w:val="000000"/>
          <w:szCs w:val="22"/>
          <w:lang w:val="sv-SE"/>
        </w:rPr>
        <w:tab/>
      </w:r>
      <w:r w:rsidR="00944853" w:rsidRPr="007677E1">
        <w:rPr>
          <w:b/>
          <w:color w:val="000000"/>
          <w:szCs w:val="22"/>
          <w:lang w:val="sv-SE"/>
        </w:rPr>
        <w:t>TILLVERKNINGSSATSNUMMER</w:t>
      </w:r>
    </w:p>
    <w:p w14:paraId="393AB802" w14:textId="77777777" w:rsidR="001D3FCF" w:rsidRPr="007677E1" w:rsidRDefault="001D3FCF" w:rsidP="007677E1">
      <w:pPr>
        <w:keepNext/>
        <w:tabs>
          <w:tab w:val="clear" w:pos="567"/>
        </w:tabs>
        <w:spacing w:line="240" w:lineRule="auto"/>
        <w:rPr>
          <w:noProof/>
          <w:color w:val="000000"/>
          <w:szCs w:val="22"/>
          <w:lang w:val="sv-SE"/>
        </w:rPr>
      </w:pPr>
    </w:p>
    <w:p w14:paraId="1CB20324" w14:textId="77777777" w:rsidR="001D3FCF" w:rsidRPr="007677E1" w:rsidRDefault="001D3FCF" w:rsidP="007677E1">
      <w:pPr>
        <w:tabs>
          <w:tab w:val="clear" w:pos="567"/>
        </w:tabs>
        <w:spacing w:line="240" w:lineRule="auto"/>
        <w:rPr>
          <w:noProof/>
          <w:color w:val="000000"/>
          <w:szCs w:val="22"/>
          <w:lang w:val="sv-SE"/>
        </w:rPr>
      </w:pPr>
      <w:r w:rsidRPr="007677E1">
        <w:rPr>
          <w:color w:val="000000"/>
          <w:szCs w:val="22"/>
          <w:lang w:val="sv-SE"/>
        </w:rPr>
        <w:t>Lot</w:t>
      </w:r>
    </w:p>
    <w:p w14:paraId="742F2A75" w14:textId="77777777" w:rsidR="001D3FCF" w:rsidRPr="007677E1" w:rsidRDefault="001D3FCF" w:rsidP="007677E1">
      <w:pPr>
        <w:tabs>
          <w:tab w:val="clear" w:pos="567"/>
        </w:tabs>
        <w:spacing w:line="240" w:lineRule="auto"/>
        <w:rPr>
          <w:noProof/>
          <w:color w:val="000000"/>
          <w:szCs w:val="22"/>
          <w:lang w:val="sv-SE"/>
        </w:rPr>
      </w:pPr>
    </w:p>
    <w:p w14:paraId="507CB50D" w14:textId="77777777" w:rsidR="001D3FCF" w:rsidRPr="007677E1" w:rsidRDefault="001D3FCF" w:rsidP="007677E1">
      <w:pPr>
        <w:tabs>
          <w:tab w:val="clear" w:pos="567"/>
        </w:tabs>
        <w:spacing w:line="240" w:lineRule="auto"/>
        <w:rPr>
          <w:noProof/>
          <w:color w:val="000000"/>
          <w:szCs w:val="22"/>
          <w:lang w:val="sv-SE"/>
        </w:rPr>
      </w:pPr>
    </w:p>
    <w:p w14:paraId="5B3A98F3"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ÖVRIGT</w:t>
      </w:r>
    </w:p>
    <w:p w14:paraId="720A8B53" w14:textId="77777777" w:rsidR="001D3FCF" w:rsidRPr="007677E1" w:rsidRDefault="001D3FCF" w:rsidP="007677E1">
      <w:pPr>
        <w:keepNext/>
        <w:tabs>
          <w:tab w:val="clear" w:pos="567"/>
        </w:tabs>
        <w:spacing w:line="240" w:lineRule="auto"/>
        <w:rPr>
          <w:noProof/>
          <w:color w:val="000000"/>
          <w:szCs w:val="22"/>
          <w:lang w:val="sv-SE"/>
        </w:rPr>
      </w:pPr>
    </w:p>
    <w:p w14:paraId="3FEA1E4F" w14:textId="77777777" w:rsidR="00987A08" w:rsidRPr="007677E1" w:rsidRDefault="00987A08" w:rsidP="007677E1">
      <w:pPr>
        <w:tabs>
          <w:tab w:val="clear" w:pos="567"/>
        </w:tabs>
        <w:spacing w:line="240" w:lineRule="auto"/>
        <w:rPr>
          <w:noProof/>
          <w:color w:val="000000"/>
          <w:szCs w:val="22"/>
          <w:lang w:val="sv-SE"/>
        </w:rPr>
      </w:pPr>
    </w:p>
    <w:p w14:paraId="19FBEEE8" w14:textId="295DD3B0" w:rsidR="00AA2050" w:rsidRPr="007677E1" w:rsidRDefault="001D3FCF" w:rsidP="007677E1">
      <w:pPr>
        <w:keepNext/>
        <w:pBdr>
          <w:top w:val="single" w:sz="4" w:space="0" w:color="auto"/>
          <w:left w:val="single" w:sz="4" w:space="4" w:color="auto"/>
          <w:bottom w:val="single" w:sz="4" w:space="1" w:color="auto"/>
          <w:right w:val="single" w:sz="4" w:space="4" w:color="auto"/>
        </w:pBdr>
        <w:tabs>
          <w:tab w:val="clear" w:pos="567"/>
        </w:tabs>
        <w:spacing w:line="240" w:lineRule="auto"/>
        <w:rPr>
          <w:szCs w:val="22"/>
          <w:lang w:val="sv-SE"/>
        </w:rPr>
      </w:pPr>
      <w:r w:rsidRPr="007677E1">
        <w:rPr>
          <w:noProof/>
          <w:color w:val="000000"/>
          <w:szCs w:val="22"/>
          <w:lang w:val="sv-SE"/>
        </w:rPr>
        <w:br w:type="page"/>
      </w:r>
    </w:p>
    <w:p w14:paraId="6470CDE4" w14:textId="77777777" w:rsidR="00023DF3" w:rsidRPr="007677E1" w:rsidRDefault="00023DF3"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7677E1">
        <w:rPr>
          <w:b/>
          <w:color w:val="000000"/>
          <w:szCs w:val="22"/>
          <w:lang w:val="sv-SE"/>
        </w:rPr>
        <w:lastRenderedPageBreak/>
        <w:t>UPPGIFTER SOM SKA FINNAS PÅ YTTRE FÖRPACKNINGEN OCH PÅ INNERFÖRPACKNINGEN</w:t>
      </w:r>
    </w:p>
    <w:p w14:paraId="5697950B" w14:textId="77777777" w:rsidR="00023DF3" w:rsidRPr="007677E1" w:rsidRDefault="00023DF3"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v-SE"/>
        </w:rPr>
      </w:pPr>
    </w:p>
    <w:p w14:paraId="103DB272" w14:textId="1E257418" w:rsidR="00023DF3" w:rsidRPr="007677E1" w:rsidRDefault="00CA31F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7677E1">
        <w:rPr>
          <w:b/>
          <w:color w:val="000000"/>
          <w:szCs w:val="22"/>
          <w:lang w:val="sv-SE"/>
        </w:rPr>
        <w:t>BURK</w:t>
      </w:r>
      <w:r w:rsidR="00023DF3" w:rsidRPr="007677E1">
        <w:rPr>
          <w:b/>
          <w:color w:val="000000"/>
          <w:szCs w:val="22"/>
          <w:lang w:val="sv-SE"/>
        </w:rPr>
        <w:t>ETIKETT</w:t>
      </w:r>
    </w:p>
    <w:p w14:paraId="29F38506" w14:textId="77777777" w:rsidR="00023DF3" w:rsidRPr="007677E1" w:rsidRDefault="00023DF3" w:rsidP="007677E1">
      <w:pPr>
        <w:spacing w:line="240" w:lineRule="auto"/>
        <w:rPr>
          <w:noProof/>
          <w:szCs w:val="22"/>
          <w:lang w:val="sv-SE"/>
        </w:rPr>
      </w:pPr>
    </w:p>
    <w:p w14:paraId="1BEE002A" w14:textId="77777777" w:rsidR="00874B5B" w:rsidRPr="007677E1" w:rsidRDefault="00874B5B" w:rsidP="007677E1">
      <w:pPr>
        <w:spacing w:line="240" w:lineRule="auto"/>
        <w:rPr>
          <w:noProof/>
          <w:szCs w:val="22"/>
          <w:lang w:val="sv-SE"/>
        </w:rPr>
      </w:pPr>
    </w:p>
    <w:p w14:paraId="6B1390C1" w14:textId="5BFC9927" w:rsidR="00874B5B" w:rsidRPr="007677E1" w:rsidRDefault="00874B5B"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v-SE"/>
        </w:rPr>
      </w:pPr>
      <w:r w:rsidRPr="007677E1">
        <w:rPr>
          <w:b/>
          <w:noProof/>
          <w:szCs w:val="22"/>
          <w:lang w:val="sv-SE"/>
        </w:rPr>
        <w:t>1.</w:t>
      </w:r>
      <w:r w:rsidRPr="007677E1">
        <w:rPr>
          <w:b/>
          <w:noProof/>
          <w:szCs w:val="22"/>
          <w:lang w:val="sv-SE"/>
        </w:rPr>
        <w:tab/>
      </w:r>
      <w:r w:rsidR="00275132" w:rsidRPr="007677E1">
        <w:rPr>
          <w:b/>
          <w:color w:val="000000"/>
          <w:szCs w:val="22"/>
          <w:lang w:val="sv-SE"/>
        </w:rPr>
        <w:t>LÄKEMEDLETS NAMN</w:t>
      </w:r>
    </w:p>
    <w:p w14:paraId="68A5272F" w14:textId="77777777" w:rsidR="00874B5B" w:rsidRPr="007677E1" w:rsidRDefault="00874B5B" w:rsidP="007677E1">
      <w:pPr>
        <w:spacing w:line="240" w:lineRule="auto"/>
        <w:rPr>
          <w:i/>
          <w:noProof/>
          <w:szCs w:val="22"/>
          <w:lang w:val="sv-SE"/>
        </w:rPr>
      </w:pPr>
    </w:p>
    <w:p w14:paraId="22DD25A5" w14:textId="77777777" w:rsidR="00275132" w:rsidRPr="007677E1" w:rsidRDefault="00275132"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 xml:space="preserve">Amlodipine/Valsartan Mylan </w:t>
      </w:r>
      <w:r w:rsidRPr="007677E1">
        <w:rPr>
          <w:color w:val="000000"/>
          <w:szCs w:val="22"/>
          <w:lang w:val="sv-SE"/>
        </w:rPr>
        <w:t>5 mg/160 mg filmdragerade tabletter</w:t>
      </w:r>
    </w:p>
    <w:p w14:paraId="18F9F02E" w14:textId="77777777" w:rsidR="00275132" w:rsidRPr="007677E1" w:rsidRDefault="00275132" w:rsidP="007677E1">
      <w:pPr>
        <w:tabs>
          <w:tab w:val="clear" w:pos="567"/>
        </w:tabs>
        <w:spacing w:line="240" w:lineRule="auto"/>
        <w:rPr>
          <w:noProof/>
          <w:color w:val="000000"/>
          <w:szCs w:val="22"/>
          <w:lang w:val="sv-SE"/>
        </w:rPr>
      </w:pPr>
      <w:r w:rsidRPr="007677E1">
        <w:rPr>
          <w:color w:val="000000"/>
          <w:szCs w:val="22"/>
          <w:lang w:val="sv-SE"/>
        </w:rPr>
        <w:t>amlodipin/valsartan</w:t>
      </w:r>
    </w:p>
    <w:p w14:paraId="0B3E35FA" w14:textId="77777777" w:rsidR="00874B5B" w:rsidRPr="007677E1" w:rsidRDefault="00874B5B" w:rsidP="007677E1">
      <w:pPr>
        <w:spacing w:line="240" w:lineRule="auto"/>
        <w:rPr>
          <w:lang w:val="sv-SE"/>
        </w:rPr>
      </w:pPr>
    </w:p>
    <w:p w14:paraId="6CA96BBE" w14:textId="77777777" w:rsidR="00874B5B" w:rsidRPr="007677E1" w:rsidRDefault="00874B5B" w:rsidP="007677E1">
      <w:pPr>
        <w:spacing w:line="240" w:lineRule="auto"/>
        <w:rPr>
          <w:lang w:val="sv-SE"/>
        </w:rPr>
      </w:pPr>
    </w:p>
    <w:p w14:paraId="3A975382" w14:textId="7E391855" w:rsidR="00275132" w:rsidRPr="007677E1" w:rsidRDefault="00874B5B"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lang w:val="sv-SE"/>
        </w:rPr>
        <w:t>2.</w:t>
      </w:r>
      <w:r w:rsidRPr="007677E1">
        <w:rPr>
          <w:b/>
          <w:lang w:val="sv-SE"/>
        </w:rPr>
        <w:tab/>
      </w:r>
      <w:r w:rsidR="00174089" w:rsidRPr="007677E1">
        <w:rPr>
          <w:b/>
          <w:color w:val="000000"/>
          <w:szCs w:val="22"/>
          <w:lang w:val="sv-SE"/>
        </w:rPr>
        <w:t>DEKLARATION AV AKTIVA SUBSTANSER</w:t>
      </w:r>
      <w:r w:rsidR="00174089" w:rsidRPr="007677E1" w:rsidDel="00174089">
        <w:rPr>
          <w:b/>
          <w:color w:val="000000"/>
          <w:szCs w:val="22"/>
          <w:lang w:val="sv-SE"/>
        </w:rPr>
        <w:t xml:space="preserve"> </w:t>
      </w:r>
    </w:p>
    <w:p w14:paraId="79E7981C" w14:textId="77777777" w:rsidR="00C56AEC" w:rsidRPr="007677E1" w:rsidRDefault="00C56AEC" w:rsidP="007677E1">
      <w:pPr>
        <w:tabs>
          <w:tab w:val="clear" w:pos="567"/>
        </w:tabs>
        <w:spacing w:line="240" w:lineRule="auto"/>
        <w:rPr>
          <w:color w:val="000000"/>
          <w:szCs w:val="22"/>
          <w:lang w:val="sv-SE"/>
        </w:rPr>
      </w:pPr>
    </w:p>
    <w:p w14:paraId="2A257C8B" w14:textId="451C7F3B" w:rsidR="00C56AEC" w:rsidRPr="007677E1" w:rsidRDefault="00C56AEC" w:rsidP="007677E1">
      <w:pPr>
        <w:tabs>
          <w:tab w:val="clear" w:pos="567"/>
        </w:tabs>
        <w:spacing w:line="240" w:lineRule="auto"/>
        <w:rPr>
          <w:noProof/>
          <w:color w:val="000000"/>
          <w:szCs w:val="22"/>
          <w:lang w:val="sv-SE"/>
        </w:rPr>
      </w:pPr>
      <w:r w:rsidRPr="007677E1">
        <w:rPr>
          <w:color w:val="000000"/>
          <w:szCs w:val="22"/>
          <w:lang w:val="sv-SE"/>
        </w:rPr>
        <w:t>En tablett innehåller 5 mg amlodipin (som amlodipinbesilat) och 160 mg valsartan.</w:t>
      </w:r>
    </w:p>
    <w:p w14:paraId="7B27B889" w14:textId="77777777" w:rsidR="00C56AEC" w:rsidRPr="007677E1" w:rsidRDefault="00C56AEC" w:rsidP="007677E1">
      <w:pPr>
        <w:tabs>
          <w:tab w:val="clear" w:pos="567"/>
        </w:tabs>
        <w:spacing w:line="240" w:lineRule="auto"/>
        <w:rPr>
          <w:noProof/>
          <w:color w:val="000000"/>
          <w:szCs w:val="22"/>
          <w:lang w:val="sv-SE"/>
        </w:rPr>
      </w:pPr>
    </w:p>
    <w:p w14:paraId="3DDF4A05" w14:textId="77777777" w:rsidR="00C56AEC" w:rsidRPr="007677E1" w:rsidRDefault="00C56AEC" w:rsidP="007677E1">
      <w:pPr>
        <w:tabs>
          <w:tab w:val="clear" w:pos="567"/>
        </w:tabs>
        <w:spacing w:line="240" w:lineRule="auto"/>
        <w:rPr>
          <w:noProof/>
          <w:color w:val="000000"/>
          <w:szCs w:val="22"/>
          <w:lang w:val="sv-SE"/>
        </w:rPr>
      </w:pPr>
    </w:p>
    <w:p w14:paraId="3A276B2C"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FÖRTECKNING ÖVER HJÄLPÄMNEN</w:t>
      </w:r>
    </w:p>
    <w:p w14:paraId="15474A28" w14:textId="77777777" w:rsidR="00C56AEC" w:rsidRPr="007677E1" w:rsidRDefault="00C56AEC" w:rsidP="007677E1">
      <w:pPr>
        <w:keepNext/>
        <w:tabs>
          <w:tab w:val="clear" w:pos="567"/>
        </w:tabs>
        <w:spacing w:line="240" w:lineRule="auto"/>
        <w:rPr>
          <w:noProof/>
          <w:color w:val="000000"/>
          <w:szCs w:val="22"/>
          <w:lang w:val="sv-SE"/>
        </w:rPr>
      </w:pPr>
    </w:p>
    <w:p w14:paraId="6AF4ABD5" w14:textId="77777777" w:rsidR="00C56AEC" w:rsidRPr="007677E1" w:rsidRDefault="00C56AEC" w:rsidP="007677E1">
      <w:pPr>
        <w:tabs>
          <w:tab w:val="clear" w:pos="567"/>
        </w:tabs>
        <w:spacing w:line="240" w:lineRule="auto"/>
        <w:rPr>
          <w:noProof/>
          <w:color w:val="000000"/>
          <w:szCs w:val="22"/>
          <w:lang w:val="sv-SE"/>
        </w:rPr>
      </w:pPr>
    </w:p>
    <w:p w14:paraId="5417C5AD"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4.</w:t>
      </w:r>
      <w:r w:rsidRPr="007677E1">
        <w:rPr>
          <w:b/>
          <w:noProof/>
          <w:color w:val="000000"/>
          <w:szCs w:val="22"/>
          <w:lang w:val="sv-SE"/>
        </w:rPr>
        <w:tab/>
      </w:r>
      <w:r w:rsidRPr="007677E1">
        <w:rPr>
          <w:b/>
          <w:color w:val="000000"/>
          <w:szCs w:val="22"/>
          <w:lang w:val="sv-SE"/>
        </w:rPr>
        <w:t>LÄKEMEDELSFORM OCH FÖRPACKNINGSSTORLEK</w:t>
      </w:r>
    </w:p>
    <w:p w14:paraId="2F07501F" w14:textId="77777777" w:rsidR="00C56AEC" w:rsidRPr="007677E1" w:rsidRDefault="00C56AEC" w:rsidP="007677E1">
      <w:pPr>
        <w:keepNext/>
        <w:tabs>
          <w:tab w:val="clear" w:pos="567"/>
        </w:tabs>
        <w:spacing w:line="240" w:lineRule="auto"/>
        <w:rPr>
          <w:noProof/>
          <w:color w:val="000000"/>
          <w:szCs w:val="22"/>
          <w:lang w:val="sv-SE"/>
        </w:rPr>
      </w:pPr>
    </w:p>
    <w:p w14:paraId="469979AC" w14:textId="77777777" w:rsidR="00C56AEC" w:rsidRPr="007677E1" w:rsidRDefault="00C56AEC" w:rsidP="007677E1">
      <w:pPr>
        <w:tabs>
          <w:tab w:val="clear" w:pos="567"/>
        </w:tabs>
        <w:spacing w:line="240" w:lineRule="auto"/>
        <w:rPr>
          <w:noProof/>
          <w:color w:val="000000"/>
          <w:szCs w:val="22"/>
          <w:lang w:val="sv-SE"/>
        </w:rPr>
      </w:pPr>
      <w:r w:rsidRPr="007677E1">
        <w:rPr>
          <w:noProof/>
          <w:color w:val="000000"/>
          <w:szCs w:val="22"/>
          <w:highlight w:val="lightGray"/>
          <w:lang w:val="sv-SE"/>
        </w:rPr>
        <w:t>Filmdragerad tablett.</w:t>
      </w:r>
    </w:p>
    <w:p w14:paraId="08DD8F1C" w14:textId="77777777" w:rsidR="00C56AEC" w:rsidRPr="007677E1" w:rsidRDefault="00C56AEC" w:rsidP="007677E1">
      <w:pPr>
        <w:tabs>
          <w:tab w:val="clear" w:pos="567"/>
        </w:tabs>
        <w:spacing w:line="240" w:lineRule="auto"/>
        <w:rPr>
          <w:noProof/>
          <w:color w:val="000000"/>
          <w:szCs w:val="22"/>
          <w:lang w:val="sv-SE"/>
        </w:rPr>
      </w:pPr>
    </w:p>
    <w:p w14:paraId="42E023EF" w14:textId="77777777" w:rsidR="00C56AEC" w:rsidRPr="007677E1" w:rsidRDefault="00C56AEC" w:rsidP="007677E1">
      <w:pPr>
        <w:tabs>
          <w:tab w:val="clear" w:pos="567"/>
        </w:tabs>
        <w:spacing w:line="240" w:lineRule="auto"/>
        <w:rPr>
          <w:color w:val="000000"/>
          <w:szCs w:val="22"/>
          <w:lang w:val="sv-SE"/>
        </w:rPr>
      </w:pPr>
      <w:r w:rsidRPr="007677E1">
        <w:rPr>
          <w:color w:val="000000"/>
          <w:szCs w:val="22"/>
          <w:lang w:val="sv-SE"/>
        </w:rPr>
        <w:t>28 filmdragerade tabletter</w:t>
      </w:r>
    </w:p>
    <w:p w14:paraId="2BCF65DC" w14:textId="77777777" w:rsidR="00C56AEC" w:rsidRPr="007677E1" w:rsidRDefault="00C56AEC" w:rsidP="007677E1">
      <w:pPr>
        <w:tabs>
          <w:tab w:val="clear" w:pos="567"/>
        </w:tabs>
        <w:spacing w:line="240" w:lineRule="auto"/>
        <w:rPr>
          <w:color w:val="000000"/>
          <w:szCs w:val="22"/>
          <w:highlight w:val="lightGray"/>
          <w:lang w:val="sv-SE"/>
        </w:rPr>
      </w:pPr>
      <w:r w:rsidRPr="007677E1">
        <w:rPr>
          <w:color w:val="000000"/>
          <w:szCs w:val="22"/>
          <w:highlight w:val="lightGray"/>
          <w:lang w:val="sv-SE"/>
        </w:rPr>
        <w:t>56 filmdragerade tabletter</w:t>
      </w:r>
    </w:p>
    <w:p w14:paraId="4E838130" w14:textId="77777777" w:rsidR="00C56AEC" w:rsidRPr="007677E1" w:rsidRDefault="00C56AEC" w:rsidP="007677E1">
      <w:pPr>
        <w:tabs>
          <w:tab w:val="clear" w:pos="567"/>
        </w:tabs>
        <w:spacing w:line="240" w:lineRule="auto"/>
        <w:rPr>
          <w:color w:val="000000"/>
          <w:szCs w:val="22"/>
          <w:lang w:val="sv-SE"/>
        </w:rPr>
      </w:pPr>
      <w:r w:rsidRPr="007677E1">
        <w:rPr>
          <w:color w:val="000000"/>
          <w:szCs w:val="22"/>
          <w:highlight w:val="lightGray"/>
          <w:lang w:val="sv-SE"/>
        </w:rPr>
        <w:t>98 filmdragerade tabletter</w:t>
      </w:r>
    </w:p>
    <w:p w14:paraId="25FFE73B" w14:textId="77777777" w:rsidR="00C56AEC" w:rsidRPr="007677E1" w:rsidRDefault="00C56AEC" w:rsidP="007677E1">
      <w:pPr>
        <w:tabs>
          <w:tab w:val="clear" w:pos="567"/>
        </w:tabs>
        <w:spacing w:line="240" w:lineRule="auto"/>
        <w:rPr>
          <w:color w:val="000000"/>
          <w:szCs w:val="22"/>
          <w:shd w:val="clear" w:color="auto" w:fill="D9D9D9"/>
          <w:lang w:val="sv-SE"/>
        </w:rPr>
      </w:pPr>
    </w:p>
    <w:p w14:paraId="65567F46" w14:textId="77777777" w:rsidR="00C56AEC" w:rsidRPr="007677E1" w:rsidRDefault="00C56AEC" w:rsidP="007677E1">
      <w:pPr>
        <w:tabs>
          <w:tab w:val="clear" w:pos="567"/>
        </w:tabs>
        <w:spacing w:line="240" w:lineRule="auto"/>
        <w:rPr>
          <w:noProof/>
          <w:color w:val="000000"/>
          <w:szCs w:val="22"/>
          <w:lang w:val="sv-SE"/>
        </w:rPr>
      </w:pPr>
    </w:p>
    <w:p w14:paraId="425D8D27"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ADMINISTRERINGSSÄTT OCH ADMINISTRERINGSVÄG</w:t>
      </w:r>
    </w:p>
    <w:p w14:paraId="19FCDA27" w14:textId="77777777" w:rsidR="00C56AEC" w:rsidRPr="007677E1" w:rsidRDefault="00C56AEC" w:rsidP="007677E1">
      <w:pPr>
        <w:keepNext/>
        <w:tabs>
          <w:tab w:val="clear" w:pos="567"/>
        </w:tabs>
        <w:spacing w:line="240" w:lineRule="auto"/>
        <w:rPr>
          <w:i/>
          <w:noProof/>
          <w:color w:val="000000"/>
          <w:szCs w:val="22"/>
          <w:lang w:val="sv-SE"/>
        </w:rPr>
      </w:pPr>
    </w:p>
    <w:p w14:paraId="1449BA80" w14:textId="77777777" w:rsidR="00C56AEC" w:rsidRPr="007677E1" w:rsidRDefault="00C56AEC" w:rsidP="007677E1">
      <w:pPr>
        <w:tabs>
          <w:tab w:val="clear" w:pos="567"/>
        </w:tabs>
        <w:spacing w:line="240" w:lineRule="auto"/>
        <w:rPr>
          <w:noProof/>
          <w:color w:val="000000"/>
          <w:szCs w:val="22"/>
          <w:lang w:val="sv-SE"/>
        </w:rPr>
      </w:pPr>
      <w:r w:rsidRPr="007677E1">
        <w:rPr>
          <w:color w:val="000000"/>
          <w:szCs w:val="22"/>
          <w:lang w:val="sv-SE"/>
        </w:rPr>
        <w:t>Läs bipacksedeln före användning.</w:t>
      </w:r>
    </w:p>
    <w:p w14:paraId="6B847A0B" w14:textId="77777777" w:rsidR="00C56AEC" w:rsidRPr="007677E1" w:rsidRDefault="00C56AEC" w:rsidP="007677E1">
      <w:pPr>
        <w:tabs>
          <w:tab w:val="clear" w:pos="567"/>
        </w:tabs>
        <w:spacing w:line="240" w:lineRule="auto"/>
        <w:rPr>
          <w:noProof/>
          <w:color w:val="000000"/>
          <w:szCs w:val="22"/>
          <w:lang w:val="sv-SE"/>
        </w:rPr>
      </w:pPr>
      <w:r w:rsidRPr="007677E1">
        <w:rPr>
          <w:color w:val="000000"/>
          <w:szCs w:val="22"/>
          <w:lang w:val="sv-SE"/>
        </w:rPr>
        <w:t>Oral användning.</w:t>
      </w:r>
    </w:p>
    <w:p w14:paraId="544AE504" w14:textId="77777777" w:rsidR="00C56AEC" w:rsidRPr="007677E1" w:rsidRDefault="00C56AEC" w:rsidP="007677E1">
      <w:pPr>
        <w:tabs>
          <w:tab w:val="clear" w:pos="567"/>
        </w:tabs>
        <w:spacing w:line="240" w:lineRule="auto"/>
        <w:rPr>
          <w:noProof/>
          <w:color w:val="000000"/>
          <w:szCs w:val="22"/>
          <w:lang w:val="sv-SE"/>
        </w:rPr>
      </w:pPr>
    </w:p>
    <w:p w14:paraId="5840AF61" w14:textId="77777777" w:rsidR="00C56AEC" w:rsidRPr="007677E1" w:rsidRDefault="00C56AEC" w:rsidP="007677E1">
      <w:pPr>
        <w:tabs>
          <w:tab w:val="clear" w:pos="567"/>
        </w:tabs>
        <w:spacing w:line="240" w:lineRule="auto"/>
        <w:rPr>
          <w:noProof/>
          <w:color w:val="000000"/>
          <w:szCs w:val="22"/>
          <w:lang w:val="sv-SE"/>
        </w:rPr>
      </w:pPr>
    </w:p>
    <w:p w14:paraId="44950FC7"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6.</w:t>
      </w:r>
      <w:r w:rsidRPr="007677E1">
        <w:rPr>
          <w:b/>
          <w:noProof/>
          <w:color w:val="000000"/>
          <w:szCs w:val="22"/>
          <w:lang w:val="sv-SE"/>
        </w:rPr>
        <w:tab/>
      </w:r>
      <w:r w:rsidRPr="007677E1">
        <w:rPr>
          <w:b/>
          <w:color w:val="000000"/>
          <w:szCs w:val="22"/>
          <w:lang w:val="sv-SE"/>
        </w:rPr>
        <w:t>SÄRSKILD VARNING OM ATT LÄKEMEDLET MÅSTE FÖRVARAS UTOM SYN- OCH RÄCKHÅLL FÖR BARN</w:t>
      </w:r>
    </w:p>
    <w:p w14:paraId="258B2295" w14:textId="77777777" w:rsidR="00C56AEC" w:rsidRPr="007677E1" w:rsidRDefault="00C56AEC" w:rsidP="007677E1">
      <w:pPr>
        <w:keepNext/>
        <w:tabs>
          <w:tab w:val="clear" w:pos="567"/>
        </w:tabs>
        <w:spacing w:line="240" w:lineRule="auto"/>
        <w:rPr>
          <w:noProof/>
          <w:color w:val="000000"/>
          <w:szCs w:val="22"/>
          <w:lang w:val="sv-SE"/>
        </w:rPr>
      </w:pPr>
    </w:p>
    <w:p w14:paraId="65BA6713" w14:textId="77777777" w:rsidR="00C56AEC" w:rsidRPr="007677E1" w:rsidRDefault="00C56AEC" w:rsidP="007677E1">
      <w:pPr>
        <w:tabs>
          <w:tab w:val="clear" w:pos="567"/>
        </w:tabs>
        <w:spacing w:line="240" w:lineRule="auto"/>
        <w:rPr>
          <w:noProof/>
          <w:color w:val="000000"/>
          <w:szCs w:val="22"/>
          <w:lang w:val="sv-SE"/>
        </w:rPr>
      </w:pPr>
      <w:r w:rsidRPr="007677E1">
        <w:rPr>
          <w:noProof/>
          <w:color w:val="000000"/>
          <w:szCs w:val="22"/>
          <w:lang w:val="sv-SE"/>
        </w:rPr>
        <w:t>Förvaras utom syn- och räckhåll för barn.</w:t>
      </w:r>
    </w:p>
    <w:p w14:paraId="3B111F8A" w14:textId="77777777" w:rsidR="00C56AEC" w:rsidRPr="007677E1" w:rsidRDefault="00C56AEC" w:rsidP="007677E1">
      <w:pPr>
        <w:tabs>
          <w:tab w:val="clear" w:pos="567"/>
        </w:tabs>
        <w:spacing w:line="240" w:lineRule="auto"/>
        <w:rPr>
          <w:noProof/>
          <w:color w:val="000000"/>
          <w:szCs w:val="22"/>
          <w:lang w:val="sv-SE"/>
        </w:rPr>
      </w:pPr>
    </w:p>
    <w:p w14:paraId="1AF3D098" w14:textId="77777777" w:rsidR="00C56AEC" w:rsidRPr="007677E1" w:rsidRDefault="00C56AEC" w:rsidP="007677E1">
      <w:pPr>
        <w:tabs>
          <w:tab w:val="clear" w:pos="567"/>
        </w:tabs>
        <w:spacing w:line="240" w:lineRule="auto"/>
        <w:rPr>
          <w:noProof/>
          <w:color w:val="000000"/>
          <w:szCs w:val="22"/>
          <w:lang w:val="sv-SE"/>
        </w:rPr>
      </w:pPr>
    </w:p>
    <w:p w14:paraId="16961A6F"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7.</w:t>
      </w:r>
      <w:r w:rsidRPr="007677E1">
        <w:rPr>
          <w:b/>
          <w:noProof/>
          <w:color w:val="000000"/>
          <w:szCs w:val="22"/>
          <w:lang w:val="sv-SE"/>
        </w:rPr>
        <w:tab/>
      </w:r>
      <w:r w:rsidRPr="007677E1">
        <w:rPr>
          <w:b/>
          <w:color w:val="000000"/>
          <w:szCs w:val="22"/>
          <w:lang w:val="sv-SE"/>
        </w:rPr>
        <w:t>ÖVRIGA SÄRSKILDA VARNINGAR OM SÅ ÄR NÖDVÄNDIGT</w:t>
      </w:r>
    </w:p>
    <w:p w14:paraId="1780C52E" w14:textId="77777777" w:rsidR="00C56AEC" w:rsidRPr="007677E1" w:rsidRDefault="00C56AEC" w:rsidP="007677E1">
      <w:pPr>
        <w:keepNext/>
        <w:tabs>
          <w:tab w:val="clear" w:pos="567"/>
        </w:tabs>
        <w:spacing w:line="240" w:lineRule="auto"/>
        <w:rPr>
          <w:noProof/>
          <w:color w:val="000000"/>
          <w:szCs w:val="22"/>
          <w:lang w:val="sv-SE"/>
        </w:rPr>
      </w:pPr>
    </w:p>
    <w:p w14:paraId="5CC64BA8" w14:textId="77777777" w:rsidR="00C56AEC" w:rsidRPr="007677E1" w:rsidRDefault="00C56AEC" w:rsidP="007677E1">
      <w:pPr>
        <w:tabs>
          <w:tab w:val="clear" w:pos="567"/>
        </w:tabs>
        <w:spacing w:line="240" w:lineRule="auto"/>
        <w:rPr>
          <w:noProof/>
          <w:color w:val="000000"/>
          <w:szCs w:val="22"/>
          <w:lang w:val="sv-SE"/>
        </w:rPr>
      </w:pPr>
    </w:p>
    <w:p w14:paraId="3E515382"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8.</w:t>
      </w:r>
      <w:r w:rsidRPr="007677E1">
        <w:rPr>
          <w:b/>
          <w:noProof/>
          <w:color w:val="000000"/>
          <w:szCs w:val="22"/>
          <w:lang w:val="sv-SE"/>
        </w:rPr>
        <w:tab/>
      </w:r>
      <w:r w:rsidRPr="007677E1">
        <w:rPr>
          <w:b/>
          <w:color w:val="000000"/>
          <w:szCs w:val="22"/>
          <w:lang w:val="sv-SE"/>
        </w:rPr>
        <w:t>UTGÅNGSDATUM</w:t>
      </w:r>
    </w:p>
    <w:p w14:paraId="50FD7625" w14:textId="77777777" w:rsidR="00C56AEC" w:rsidRPr="007677E1" w:rsidRDefault="00C56AEC" w:rsidP="007677E1">
      <w:pPr>
        <w:keepNext/>
        <w:tabs>
          <w:tab w:val="clear" w:pos="567"/>
        </w:tabs>
        <w:spacing w:line="240" w:lineRule="auto"/>
        <w:rPr>
          <w:noProof/>
          <w:color w:val="000000"/>
          <w:szCs w:val="22"/>
          <w:lang w:val="sv-SE"/>
        </w:rPr>
      </w:pPr>
    </w:p>
    <w:p w14:paraId="032CDAC1" w14:textId="77777777" w:rsidR="0072620D" w:rsidRPr="007677E1" w:rsidRDefault="0072620D" w:rsidP="007677E1">
      <w:pPr>
        <w:tabs>
          <w:tab w:val="clear" w:pos="567"/>
        </w:tabs>
        <w:spacing w:line="240" w:lineRule="auto"/>
        <w:rPr>
          <w:noProof/>
          <w:color w:val="000000"/>
          <w:szCs w:val="22"/>
          <w:lang w:val="sv-SE"/>
        </w:rPr>
      </w:pPr>
      <w:r w:rsidRPr="007677E1">
        <w:rPr>
          <w:szCs w:val="22"/>
          <w:lang w:val="sv-SE"/>
        </w:rPr>
        <w:t>EXP</w:t>
      </w:r>
    </w:p>
    <w:p w14:paraId="6F67D5DB" w14:textId="77777777" w:rsidR="00C56AEC" w:rsidRPr="007677E1" w:rsidRDefault="00C56AEC" w:rsidP="007677E1">
      <w:pPr>
        <w:tabs>
          <w:tab w:val="clear" w:pos="567"/>
        </w:tabs>
        <w:spacing w:line="240" w:lineRule="auto"/>
        <w:rPr>
          <w:color w:val="000000"/>
          <w:szCs w:val="22"/>
          <w:lang w:val="sv-SE"/>
        </w:rPr>
      </w:pPr>
    </w:p>
    <w:p w14:paraId="7D842FE9" w14:textId="40FC974B" w:rsidR="00C56AEC" w:rsidRPr="007677E1" w:rsidRDefault="00C56AEC" w:rsidP="007677E1">
      <w:pPr>
        <w:tabs>
          <w:tab w:val="clear" w:pos="567"/>
        </w:tabs>
        <w:spacing w:line="240" w:lineRule="auto"/>
        <w:rPr>
          <w:noProof/>
          <w:color w:val="000000"/>
          <w:szCs w:val="22"/>
          <w:lang w:val="sv-SE"/>
        </w:rPr>
      </w:pPr>
      <w:r w:rsidRPr="007677E1">
        <w:rPr>
          <w:noProof/>
          <w:color w:val="000000"/>
          <w:szCs w:val="22"/>
          <w:lang w:val="sv-SE"/>
        </w:rPr>
        <w:t>Använd inom 100 dagar från första öppningstillfället.</w:t>
      </w:r>
    </w:p>
    <w:p w14:paraId="6B0E2FD3" w14:textId="77777777" w:rsidR="00082B04" w:rsidRDefault="00C56AEC" w:rsidP="007677E1">
      <w:pPr>
        <w:tabs>
          <w:tab w:val="clear" w:pos="567"/>
        </w:tabs>
        <w:spacing w:line="240" w:lineRule="auto"/>
        <w:rPr>
          <w:noProof/>
          <w:color w:val="000000"/>
          <w:szCs w:val="22"/>
          <w:lang w:val="sv-SE"/>
        </w:rPr>
      </w:pPr>
      <w:r w:rsidRPr="007677E1">
        <w:rPr>
          <w:noProof/>
          <w:color w:val="000000"/>
          <w:szCs w:val="22"/>
          <w:lang w:val="sv-SE"/>
        </w:rPr>
        <w:t>Öppningsdatum: ____________</w:t>
      </w:r>
    </w:p>
    <w:p w14:paraId="532EF980" w14:textId="1398E176" w:rsidR="00C56AEC" w:rsidRPr="007677E1" w:rsidRDefault="00C56AEC" w:rsidP="007677E1">
      <w:pPr>
        <w:tabs>
          <w:tab w:val="clear" w:pos="567"/>
        </w:tabs>
        <w:spacing w:line="240" w:lineRule="auto"/>
        <w:rPr>
          <w:noProof/>
          <w:color w:val="000000"/>
          <w:szCs w:val="22"/>
          <w:lang w:val="sv-SE"/>
        </w:rPr>
      </w:pPr>
      <w:r w:rsidRPr="007677E1">
        <w:rPr>
          <w:noProof/>
          <w:color w:val="000000"/>
          <w:szCs w:val="22"/>
          <w:lang w:val="sv-SE"/>
        </w:rPr>
        <w:t>Datum för destruktion: _____________</w:t>
      </w:r>
    </w:p>
    <w:p w14:paraId="7D18F376" w14:textId="77777777" w:rsidR="00C56AEC" w:rsidRPr="007677E1" w:rsidRDefault="00C56AEC" w:rsidP="007677E1">
      <w:pPr>
        <w:tabs>
          <w:tab w:val="clear" w:pos="567"/>
        </w:tabs>
        <w:spacing w:line="240" w:lineRule="auto"/>
        <w:rPr>
          <w:noProof/>
          <w:color w:val="000000"/>
          <w:szCs w:val="22"/>
          <w:lang w:val="sv-SE"/>
        </w:rPr>
      </w:pPr>
    </w:p>
    <w:p w14:paraId="4140F6F8" w14:textId="77777777" w:rsidR="00C56AEC" w:rsidRPr="007677E1" w:rsidRDefault="00C56AEC" w:rsidP="007677E1">
      <w:pPr>
        <w:tabs>
          <w:tab w:val="clear" w:pos="567"/>
        </w:tabs>
        <w:spacing w:line="240" w:lineRule="auto"/>
        <w:rPr>
          <w:noProof/>
          <w:color w:val="000000"/>
          <w:szCs w:val="22"/>
          <w:lang w:val="sv-SE"/>
        </w:rPr>
      </w:pPr>
    </w:p>
    <w:p w14:paraId="744F60BB"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9.</w:t>
      </w:r>
      <w:r w:rsidRPr="007677E1">
        <w:rPr>
          <w:b/>
          <w:noProof/>
          <w:color w:val="000000"/>
          <w:szCs w:val="22"/>
          <w:lang w:val="sv-SE"/>
        </w:rPr>
        <w:tab/>
      </w:r>
      <w:r w:rsidRPr="007677E1">
        <w:rPr>
          <w:b/>
          <w:color w:val="000000"/>
          <w:szCs w:val="22"/>
          <w:lang w:val="sv-SE"/>
        </w:rPr>
        <w:t>SÄRSKILDA FÖRVARINGSANVISNINGAR</w:t>
      </w:r>
    </w:p>
    <w:p w14:paraId="243EE191" w14:textId="77777777" w:rsidR="00C56AEC" w:rsidRPr="007677E1" w:rsidRDefault="00C56AEC" w:rsidP="007677E1">
      <w:pPr>
        <w:keepNext/>
        <w:tabs>
          <w:tab w:val="clear" w:pos="567"/>
        </w:tabs>
        <w:spacing w:line="240" w:lineRule="auto"/>
        <w:rPr>
          <w:noProof/>
          <w:color w:val="000000"/>
          <w:szCs w:val="22"/>
          <w:lang w:val="sv-SE"/>
        </w:rPr>
      </w:pPr>
    </w:p>
    <w:p w14:paraId="577A99C4" w14:textId="77777777" w:rsidR="00C56AEC" w:rsidRPr="007677E1" w:rsidRDefault="00C56AEC" w:rsidP="007677E1">
      <w:pPr>
        <w:tabs>
          <w:tab w:val="clear" w:pos="567"/>
        </w:tabs>
        <w:spacing w:line="240" w:lineRule="auto"/>
        <w:ind w:left="567" w:hanging="567"/>
        <w:rPr>
          <w:noProof/>
          <w:color w:val="000000"/>
          <w:szCs w:val="22"/>
          <w:lang w:val="sv-SE"/>
        </w:rPr>
      </w:pPr>
    </w:p>
    <w:p w14:paraId="1569C9B3"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10.</w:t>
      </w:r>
      <w:r w:rsidRPr="007677E1">
        <w:rPr>
          <w:b/>
          <w:noProof/>
          <w:color w:val="000000"/>
          <w:szCs w:val="22"/>
          <w:lang w:val="sv-SE"/>
        </w:rPr>
        <w:tab/>
      </w:r>
      <w:r w:rsidRPr="007677E1">
        <w:rPr>
          <w:b/>
          <w:color w:val="000000"/>
          <w:szCs w:val="22"/>
          <w:lang w:val="sv-SE"/>
        </w:rPr>
        <w:t>SÄRSKILDA FÖRSIKTIGHETSÅTGÄRDER FÖR DESTRUKTION AV EJ ANVÄNT LÄKEMEDEL OCH AVFALL I FÖREKOMMANDE FALL</w:t>
      </w:r>
    </w:p>
    <w:p w14:paraId="166B952C" w14:textId="77777777" w:rsidR="00C56AEC" w:rsidRPr="007677E1" w:rsidRDefault="00C56AEC" w:rsidP="007677E1">
      <w:pPr>
        <w:keepNext/>
        <w:tabs>
          <w:tab w:val="clear" w:pos="567"/>
        </w:tabs>
        <w:spacing w:line="240" w:lineRule="auto"/>
        <w:rPr>
          <w:noProof/>
          <w:color w:val="000000"/>
          <w:szCs w:val="22"/>
          <w:lang w:val="sv-SE"/>
        </w:rPr>
      </w:pPr>
    </w:p>
    <w:p w14:paraId="01FDAE0F" w14:textId="77777777" w:rsidR="00C56AEC" w:rsidRPr="007677E1" w:rsidRDefault="00C56AEC" w:rsidP="007677E1">
      <w:pPr>
        <w:tabs>
          <w:tab w:val="clear" w:pos="567"/>
        </w:tabs>
        <w:spacing w:line="240" w:lineRule="auto"/>
        <w:rPr>
          <w:noProof/>
          <w:color w:val="000000"/>
          <w:szCs w:val="22"/>
          <w:lang w:val="sv-SE"/>
        </w:rPr>
      </w:pPr>
    </w:p>
    <w:p w14:paraId="7C0B2746"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11.</w:t>
      </w:r>
      <w:r w:rsidRPr="007677E1">
        <w:rPr>
          <w:b/>
          <w:noProof/>
          <w:color w:val="000000"/>
          <w:szCs w:val="22"/>
          <w:lang w:val="sv-SE"/>
        </w:rPr>
        <w:tab/>
      </w:r>
      <w:r w:rsidRPr="007677E1">
        <w:rPr>
          <w:b/>
          <w:color w:val="000000"/>
          <w:szCs w:val="22"/>
          <w:lang w:val="sv-SE"/>
        </w:rPr>
        <w:t>INNEHAVARE AV GODKÄNNANDE FÖR FÖRSÄLJNING (NAMN OCH ADRESS)</w:t>
      </w:r>
    </w:p>
    <w:p w14:paraId="52EEA09E" w14:textId="77777777" w:rsidR="00C56AEC" w:rsidRPr="007677E1" w:rsidRDefault="00C56AEC" w:rsidP="007677E1">
      <w:pPr>
        <w:keepNext/>
        <w:tabs>
          <w:tab w:val="clear" w:pos="567"/>
        </w:tabs>
        <w:spacing w:line="240" w:lineRule="auto"/>
        <w:rPr>
          <w:noProof/>
          <w:color w:val="000000"/>
          <w:szCs w:val="22"/>
          <w:lang w:val="sv-SE"/>
        </w:rPr>
      </w:pPr>
    </w:p>
    <w:p w14:paraId="0A9F9F55" w14:textId="77777777" w:rsidR="00DA53C7" w:rsidRPr="007677E1" w:rsidRDefault="00DA53C7" w:rsidP="007677E1">
      <w:pPr>
        <w:pStyle w:val="NormalKeep"/>
        <w:rPr>
          <w:lang w:val="en-US"/>
        </w:rPr>
      </w:pPr>
      <w:r w:rsidRPr="007677E1">
        <w:rPr>
          <w:lang w:val="en-US"/>
        </w:rPr>
        <w:t>Mylan Pharmaceuticals Limited</w:t>
      </w:r>
    </w:p>
    <w:p w14:paraId="28B036E1" w14:textId="77777777" w:rsidR="00DA53C7" w:rsidRPr="007677E1" w:rsidRDefault="00DA53C7" w:rsidP="007677E1">
      <w:pPr>
        <w:pStyle w:val="NormalKeep"/>
        <w:rPr>
          <w:lang w:val="en-US"/>
        </w:rPr>
      </w:pPr>
      <w:proofErr w:type="spellStart"/>
      <w:r w:rsidRPr="007677E1">
        <w:rPr>
          <w:lang w:val="en-US"/>
        </w:rPr>
        <w:t>Damastown</w:t>
      </w:r>
      <w:proofErr w:type="spellEnd"/>
      <w:r w:rsidRPr="007677E1">
        <w:rPr>
          <w:lang w:val="en-US"/>
        </w:rPr>
        <w:t xml:space="preserve"> Industrial Park, </w:t>
      </w:r>
    </w:p>
    <w:p w14:paraId="0B3615A8" w14:textId="77777777" w:rsidR="00DA53C7" w:rsidRPr="007677E1" w:rsidRDefault="00DA53C7" w:rsidP="007677E1">
      <w:pPr>
        <w:pStyle w:val="NormalKeep"/>
      </w:pPr>
      <w:r w:rsidRPr="007677E1">
        <w:t xml:space="preserve">Mulhuddart, Dublin 15, </w:t>
      </w:r>
    </w:p>
    <w:p w14:paraId="34E97F2F" w14:textId="77777777" w:rsidR="00DA53C7" w:rsidRPr="007677E1" w:rsidRDefault="00DA53C7" w:rsidP="007677E1">
      <w:pPr>
        <w:pStyle w:val="NormalKeep"/>
      </w:pPr>
      <w:r w:rsidRPr="007677E1">
        <w:t>DUBLIN</w:t>
      </w:r>
    </w:p>
    <w:p w14:paraId="5F0631A4" w14:textId="7BD980B2" w:rsidR="00C56AEC" w:rsidRPr="007677E1" w:rsidRDefault="00DA53C7" w:rsidP="007677E1">
      <w:pPr>
        <w:tabs>
          <w:tab w:val="clear" w:pos="567"/>
        </w:tabs>
        <w:spacing w:line="240" w:lineRule="auto"/>
        <w:rPr>
          <w:noProof/>
          <w:color w:val="000000"/>
          <w:szCs w:val="22"/>
          <w:lang w:val="sv-SE"/>
        </w:rPr>
      </w:pPr>
      <w:r w:rsidRPr="007677E1">
        <w:rPr>
          <w:lang w:val="sv-SE"/>
        </w:rPr>
        <w:t>Irland</w:t>
      </w:r>
    </w:p>
    <w:p w14:paraId="0BAB4EBA" w14:textId="77777777" w:rsidR="00C56AEC" w:rsidRDefault="00C56AEC" w:rsidP="007677E1">
      <w:pPr>
        <w:tabs>
          <w:tab w:val="clear" w:pos="567"/>
        </w:tabs>
        <w:spacing w:line="240" w:lineRule="auto"/>
        <w:rPr>
          <w:noProof/>
          <w:color w:val="000000"/>
          <w:szCs w:val="22"/>
          <w:lang w:val="sv-SE"/>
        </w:rPr>
      </w:pPr>
    </w:p>
    <w:p w14:paraId="7D6F6A3B" w14:textId="77777777" w:rsidR="005E636E" w:rsidRPr="007677E1" w:rsidRDefault="005E636E" w:rsidP="007677E1">
      <w:pPr>
        <w:tabs>
          <w:tab w:val="clear" w:pos="567"/>
        </w:tabs>
        <w:spacing w:line="240" w:lineRule="auto"/>
        <w:rPr>
          <w:noProof/>
          <w:color w:val="000000"/>
          <w:szCs w:val="22"/>
          <w:lang w:val="sv-SE"/>
        </w:rPr>
      </w:pPr>
    </w:p>
    <w:p w14:paraId="45F7E97F"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12.</w:t>
      </w:r>
      <w:r w:rsidRPr="007677E1">
        <w:rPr>
          <w:b/>
          <w:noProof/>
          <w:color w:val="000000"/>
          <w:szCs w:val="22"/>
          <w:lang w:val="sv-SE"/>
        </w:rPr>
        <w:tab/>
      </w:r>
      <w:r w:rsidRPr="007677E1">
        <w:rPr>
          <w:b/>
          <w:color w:val="000000"/>
          <w:szCs w:val="22"/>
          <w:lang w:val="sv-SE"/>
        </w:rPr>
        <w:t>NUMMER PÅ GODKÄNNANDE FÖR FÖRSÄLJNING</w:t>
      </w:r>
    </w:p>
    <w:p w14:paraId="52C58241" w14:textId="77777777" w:rsidR="00C56AEC" w:rsidRPr="007677E1" w:rsidRDefault="00C56AEC" w:rsidP="007677E1">
      <w:pPr>
        <w:keepNext/>
        <w:tabs>
          <w:tab w:val="clear" w:pos="567"/>
        </w:tabs>
        <w:spacing w:line="240" w:lineRule="auto"/>
        <w:rPr>
          <w:noProof/>
          <w:color w:val="000000"/>
          <w:szCs w:val="22"/>
          <w:lang w:val="sv-SE"/>
        </w:rPr>
      </w:pPr>
    </w:p>
    <w:p w14:paraId="1B7B1EAE" w14:textId="77777777" w:rsidR="00C56AEC" w:rsidRPr="007677E1" w:rsidRDefault="00C56AEC" w:rsidP="007677E1">
      <w:pPr>
        <w:tabs>
          <w:tab w:val="clear" w:pos="567"/>
        </w:tabs>
        <w:spacing w:line="240" w:lineRule="auto"/>
        <w:rPr>
          <w:noProof/>
          <w:color w:val="000000"/>
          <w:szCs w:val="22"/>
          <w:lang w:val="sv-SE"/>
        </w:rPr>
      </w:pPr>
    </w:p>
    <w:p w14:paraId="5D54B4B4"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13.</w:t>
      </w:r>
      <w:r w:rsidRPr="007677E1">
        <w:rPr>
          <w:b/>
          <w:noProof/>
          <w:color w:val="000000"/>
          <w:szCs w:val="22"/>
          <w:lang w:val="sv-SE"/>
        </w:rPr>
        <w:tab/>
      </w:r>
      <w:r w:rsidRPr="007677E1">
        <w:rPr>
          <w:b/>
          <w:noProof/>
          <w:szCs w:val="22"/>
          <w:lang w:val="sv-SE"/>
        </w:rPr>
        <w:t>TILLVERKNINGSSATS</w:t>
      </w:r>
      <w:r w:rsidRPr="007677E1">
        <w:rPr>
          <w:b/>
          <w:color w:val="000000"/>
          <w:szCs w:val="22"/>
          <w:lang w:val="sv-SE"/>
        </w:rPr>
        <w:t>NUMMER</w:t>
      </w:r>
    </w:p>
    <w:p w14:paraId="15A53FC6" w14:textId="77777777" w:rsidR="00C56AEC" w:rsidRPr="007677E1" w:rsidRDefault="00C56AEC" w:rsidP="007677E1">
      <w:pPr>
        <w:keepNext/>
        <w:tabs>
          <w:tab w:val="clear" w:pos="567"/>
        </w:tabs>
        <w:spacing w:line="240" w:lineRule="auto"/>
        <w:rPr>
          <w:noProof/>
          <w:color w:val="000000"/>
          <w:szCs w:val="22"/>
          <w:lang w:val="sv-SE"/>
        </w:rPr>
      </w:pPr>
    </w:p>
    <w:p w14:paraId="7F8C555C" w14:textId="77777777" w:rsidR="00C56AEC" w:rsidRPr="007677E1" w:rsidRDefault="00C56AEC" w:rsidP="007677E1">
      <w:pPr>
        <w:tabs>
          <w:tab w:val="clear" w:pos="567"/>
        </w:tabs>
        <w:spacing w:line="240" w:lineRule="auto"/>
        <w:rPr>
          <w:noProof/>
          <w:color w:val="000000"/>
          <w:szCs w:val="22"/>
          <w:lang w:val="sv-SE"/>
        </w:rPr>
      </w:pPr>
      <w:r w:rsidRPr="007677E1">
        <w:rPr>
          <w:color w:val="000000"/>
          <w:szCs w:val="22"/>
          <w:lang w:val="sv-SE"/>
        </w:rPr>
        <w:t>Lot</w:t>
      </w:r>
    </w:p>
    <w:p w14:paraId="45B3A0BC" w14:textId="77777777" w:rsidR="00C56AEC" w:rsidRPr="007677E1" w:rsidRDefault="00C56AEC" w:rsidP="007677E1">
      <w:pPr>
        <w:tabs>
          <w:tab w:val="clear" w:pos="567"/>
        </w:tabs>
        <w:spacing w:line="240" w:lineRule="auto"/>
        <w:rPr>
          <w:noProof/>
          <w:color w:val="000000"/>
          <w:szCs w:val="22"/>
          <w:lang w:val="sv-SE"/>
        </w:rPr>
      </w:pPr>
    </w:p>
    <w:p w14:paraId="172A1EF2" w14:textId="77777777" w:rsidR="00C56AEC" w:rsidRPr="007677E1" w:rsidRDefault="00C56AEC" w:rsidP="007677E1">
      <w:pPr>
        <w:tabs>
          <w:tab w:val="clear" w:pos="567"/>
        </w:tabs>
        <w:spacing w:line="240" w:lineRule="auto"/>
        <w:rPr>
          <w:noProof/>
          <w:color w:val="000000"/>
          <w:szCs w:val="22"/>
          <w:lang w:val="sv-SE"/>
        </w:rPr>
      </w:pPr>
    </w:p>
    <w:p w14:paraId="45F1EACD"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14.</w:t>
      </w:r>
      <w:r w:rsidRPr="007677E1">
        <w:rPr>
          <w:b/>
          <w:noProof/>
          <w:color w:val="000000"/>
          <w:szCs w:val="22"/>
          <w:lang w:val="sv-SE"/>
        </w:rPr>
        <w:tab/>
      </w:r>
      <w:r w:rsidRPr="007677E1">
        <w:rPr>
          <w:b/>
          <w:color w:val="000000"/>
          <w:szCs w:val="22"/>
          <w:lang w:val="sv-SE"/>
        </w:rPr>
        <w:t>ALLMÄN KLASSIFICERING FÖR FÖRSKRIVNING</w:t>
      </w:r>
    </w:p>
    <w:p w14:paraId="6CC99FD9" w14:textId="77777777" w:rsidR="00C56AEC" w:rsidRPr="007677E1" w:rsidRDefault="00C56AEC" w:rsidP="007677E1">
      <w:pPr>
        <w:keepNext/>
        <w:tabs>
          <w:tab w:val="clear" w:pos="567"/>
        </w:tabs>
        <w:spacing w:line="240" w:lineRule="auto"/>
        <w:rPr>
          <w:noProof/>
          <w:color w:val="000000"/>
          <w:szCs w:val="22"/>
          <w:lang w:val="sv-SE"/>
        </w:rPr>
      </w:pPr>
    </w:p>
    <w:p w14:paraId="20A4C2DA" w14:textId="77777777" w:rsidR="00C56AEC" w:rsidRPr="007677E1" w:rsidRDefault="00C56AEC" w:rsidP="007677E1">
      <w:pPr>
        <w:tabs>
          <w:tab w:val="clear" w:pos="567"/>
        </w:tabs>
        <w:spacing w:line="240" w:lineRule="auto"/>
        <w:rPr>
          <w:noProof/>
          <w:color w:val="000000"/>
          <w:szCs w:val="22"/>
          <w:lang w:val="sv-SE"/>
        </w:rPr>
      </w:pPr>
    </w:p>
    <w:p w14:paraId="6BD3E063"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15.</w:t>
      </w:r>
      <w:r w:rsidRPr="007677E1">
        <w:rPr>
          <w:b/>
          <w:noProof/>
          <w:color w:val="000000"/>
          <w:szCs w:val="22"/>
          <w:lang w:val="sv-SE"/>
        </w:rPr>
        <w:tab/>
      </w:r>
      <w:r w:rsidRPr="007677E1">
        <w:rPr>
          <w:b/>
          <w:color w:val="000000"/>
          <w:szCs w:val="22"/>
          <w:lang w:val="sv-SE"/>
        </w:rPr>
        <w:t>BRUKSANVISNING</w:t>
      </w:r>
    </w:p>
    <w:p w14:paraId="3A5422D6" w14:textId="77777777" w:rsidR="00C56AEC" w:rsidRPr="007677E1" w:rsidRDefault="00C56AEC" w:rsidP="007677E1">
      <w:pPr>
        <w:keepNext/>
        <w:tabs>
          <w:tab w:val="clear" w:pos="567"/>
        </w:tabs>
        <w:spacing w:line="240" w:lineRule="auto"/>
        <w:rPr>
          <w:noProof/>
          <w:color w:val="000000"/>
          <w:szCs w:val="22"/>
          <w:lang w:val="sv-SE"/>
        </w:rPr>
      </w:pPr>
    </w:p>
    <w:p w14:paraId="6C11FBB6" w14:textId="77777777" w:rsidR="00C56AEC" w:rsidRPr="007677E1" w:rsidRDefault="00C56AEC" w:rsidP="007677E1">
      <w:pPr>
        <w:tabs>
          <w:tab w:val="clear" w:pos="567"/>
        </w:tabs>
        <w:spacing w:line="240" w:lineRule="auto"/>
        <w:rPr>
          <w:noProof/>
          <w:color w:val="000000"/>
          <w:szCs w:val="22"/>
          <w:lang w:val="sv-SE"/>
        </w:rPr>
      </w:pPr>
    </w:p>
    <w:p w14:paraId="08F27805"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16.</w:t>
      </w:r>
      <w:r w:rsidRPr="007677E1">
        <w:rPr>
          <w:b/>
          <w:noProof/>
          <w:color w:val="000000"/>
          <w:szCs w:val="22"/>
          <w:lang w:val="sv-SE"/>
        </w:rPr>
        <w:tab/>
      </w:r>
      <w:r w:rsidRPr="007677E1">
        <w:rPr>
          <w:b/>
          <w:color w:val="000000"/>
          <w:szCs w:val="22"/>
          <w:lang w:val="sv-SE"/>
        </w:rPr>
        <w:t xml:space="preserve">INFORMATION I </w:t>
      </w:r>
      <w:r w:rsidRPr="007677E1">
        <w:rPr>
          <w:b/>
          <w:caps/>
          <w:noProof/>
          <w:szCs w:val="22"/>
          <w:lang w:val="sv-SE"/>
        </w:rPr>
        <w:t>Punktskrift</w:t>
      </w:r>
    </w:p>
    <w:p w14:paraId="58F317E1" w14:textId="77777777" w:rsidR="00C56AEC" w:rsidRPr="007677E1" w:rsidRDefault="00C56AEC" w:rsidP="007677E1">
      <w:pPr>
        <w:keepNext/>
        <w:tabs>
          <w:tab w:val="clear" w:pos="567"/>
        </w:tabs>
        <w:spacing w:line="240" w:lineRule="auto"/>
        <w:rPr>
          <w:noProof/>
          <w:color w:val="000000"/>
          <w:szCs w:val="22"/>
          <w:lang w:val="sv-SE"/>
        </w:rPr>
      </w:pPr>
    </w:p>
    <w:p w14:paraId="5E294764" w14:textId="77777777" w:rsidR="00C56AEC" w:rsidRPr="007677E1" w:rsidRDefault="00C56AEC" w:rsidP="007677E1">
      <w:pPr>
        <w:tabs>
          <w:tab w:val="clear" w:pos="567"/>
        </w:tabs>
        <w:spacing w:line="240" w:lineRule="auto"/>
        <w:rPr>
          <w:color w:val="000000"/>
          <w:szCs w:val="22"/>
          <w:lang w:val="sv-SE"/>
        </w:rPr>
      </w:pPr>
    </w:p>
    <w:p w14:paraId="70A4AE21"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spacing w:line="240" w:lineRule="auto"/>
        <w:rPr>
          <w:i/>
          <w:noProof/>
          <w:snapToGrid/>
          <w:lang w:val="sv-SE" w:eastAsia="en-US"/>
        </w:rPr>
      </w:pPr>
      <w:r w:rsidRPr="007677E1">
        <w:rPr>
          <w:b/>
          <w:noProof/>
          <w:snapToGrid/>
          <w:lang w:val="sv-SE" w:eastAsia="en-US"/>
        </w:rPr>
        <w:t>17.</w:t>
      </w:r>
      <w:r w:rsidRPr="007677E1">
        <w:rPr>
          <w:b/>
          <w:noProof/>
          <w:snapToGrid/>
          <w:lang w:val="sv-SE" w:eastAsia="en-US"/>
        </w:rPr>
        <w:tab/>
        <w:t xml:space="preserve">UNIK IDENTITETSBETECKNING – TVÅDIMENSIONELL STRECKKOD </w:t>
      </w:r>
    </w:p>
    <w:p w14:paraId="78B91561" w14:textId="77777777" w:rsidR="00C56AEC" w:rsidRPr="007677E1" w:rsidRDefault="00C56AEC" w:rsidP="007677E1">
      <w:pPr>
        <w:tabs>
          <w:tab w:val="clear" w:pos="567"/>
          <w:tab w:val="left" w:pos="720"/>
        </w:tabs>
        <w:spacing w:line="240" w:lineRule="auto"/>
        <w:rPr>
          <w:noProof/>
          <w:snapToGrid/>
          <w:lang w:val="sv-SE" w:eastAsia="en-US"/>
        </w:rPr>
      </w:pPr>
    </w:p>
    <w:p w14:paraId="09C4899D" w14:textId="77777777" w:rsidR="00C56AEC" w:rsidRPr="007677E1" w:rsidRDefault="00C56AEC" w:rsidP="007677E1">
      <w:pPr>
        <w:tabs>
          <w:tab w:val="clear" w:pos="567"/>
          <w:tab w:val="left" w:pos="720"/>
        </w:tabs>
        <w:spacing w:line="240" w:lineRule="auto"/>
        <w:rPr>
          <w:noProof/>
          <w:snapToGrid/>
          <w:lang w:val="sv-SE" w:eastAsia="en-US"/>
        </w:rPr>
      </w:pPr>
    </w:p>
    <w:p w14:paraId="53DFF5D8" w14:textId="77777777" w:rsidR="00C56AEC" w:rsidRPr="007677E1" w:rsidRDefault="00C56AEC" w:rsidP="007677E1">
      <w:pPr>
        <w:keepNext/>
        <w:pBdr>
          <w:top w:val="single" w:sz="4" w:space="1" w:color="auto"/>
          <w:left w:val="single" w:sz="4" w:space="4" w:color="auto"/>
          <w:bottom w:val="single" w:sz="4" w:space="1" w:color="auto"/>
          <w:right w:val="single" w:sz="4" w:space="4" w:color="auto"/>
        </w:pBdr>
        <w:spacing w:line="240" w:lineRule="auto"/>
        <w:ind w:left="567" w:hanging="567"/>
        <w:rPr>
          <w:i/>
          <w:noProof/>
          <w:snapToGrid/>
          <w:lang w:val="sv-SE" w:eastAsia="en-US"/>
        </w:rPr>
      </w:pPr>
      <w:r w:rsidRPr="007677E1">
        <w:rPr>
          <w:b/>
          <w:noProof/>
          <w:snapToGrid/>
          <w:lang w:val="sv-SE" w:eastAsia="en-US"/>
        </w:rPr>
        <w:t>18.</w:t>
      </w:r>
      <w:r w:rsidRPr="007677E1">
        <w:rPr>
          <w:b/>
          <w:noProof/>
          <w:snapToGrid/>
          <w:lang w:val="sv-SE" w:eastAsia="en-US"/>
        </w:rPr>
        <w:tab/>
        <w:t>UNIK IDENTITETSBETECKNING – I ETT FORMAT LÄSBART FÖR MÄNSKLIGT ÖGA</w:t>
      </w:r>
    </w:p>
    <w:p w14:paraId="51E746F2" w14:textId="77777777" w:rsidR="00C56AEC" w:rsidRPr="007677E1" w:rsidRDefault="00C56AEC" w:rsidP="007677E1">
      <w:pPr>
        <w:tabs>
          <w:tab w:val="clear" w:pos="567"/>
          <w:tab w:val="left" w:pos="720"/>
        </w:tabs>
        <w:spacing w:line="240" w:lineRule="auto"/>
        <w:rPr>
          <w:noProof/>
          <w:snapToGrid/>
          <w:lang w:val="sv-SE" w:eastAsia="en-US"/>
        </w:rPr>
      </w:pPr>
    </w:p>
    <w:p w14:paraId="1F63128C" w14:textId="77777777" w:rsidR="00874B5B" w:rsidRPr="007677E1" w:rsidRDefault="00874B5B" w:rsidP="007677E1">
      <w:pPr>
        <w:spacing w:line="240" w:lineRule="auto"/>
        <w:rPr>
          <w:noProof/>
          <w:szCs w:val="22"/>
          <w:lang w:val="sv-SE"/>
        </w:rPr>
      </w:pPr>
    </w:p>
    <w:p w14:paraId="36CB4154" w14:textId="77777777" w:rsidR="00874B5B" w:rsidRPr="007677E1" w:rsidRDefault="00874B5B" w:rsidP="007677E1">
      <w:pPr>
        <w:tabs>
          <w:tab w:val="clear" w:pos="567"/>
          <w:tab w:val="left" w:pos="720"/>
        </w:tabs>
        <w:spacing w:line="240" w:lineRule="auto"/>
        <w:rPr>
          <w:noProof/>
          <w:szCs w:val="22"/>
          <w:lang w:val="sv-SE"/>
        </w:rPr>
      </w:pPr>
      <w:r w:rsidRPr="007677E1">
        <w:rPr>
          <w:noProof/>
          <w:szCs w:val="22"/>
          <w:lang w:val="sv-SE"/>
        </w:rPr>
        <w:br w:type="page"/>
      </w:r>
    </w:p>
    <w:p w14:paraId="4B26E947"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7677E1">
        <w:rPr>
          <w:b/>
          <w:color w:val="000000"/>
          <w:szCs w:val="22"/>
          <w:lang w:val="sv-SE"/>
        </w:rPr>
        <w:lastRenderedPageBreak/>
        <w:t xml:space="preserve">UPPGIFTER SOM </w:t>
      </w:r>
      <w:r w:rsidR="007F220E" w:rsidRPr="007677E1">
        <w:rPr>
          <w:b/>
          <w:color w:val="000000"/>
          <w:szCs w:val="22"/>
          <w:lang w:val="sv-SE"/>
        </w:rPr>
        <w:t>SKA</w:t>
      </w:r>
      <w:r w:rsidRPr="007677E1">
        <w:rPr>
          <w:b/>
          <w:color w:val="000000"/>
          <w:szCs w:val="22"/>
          <w:lang w:val="sv-SE"/>
        </w:rPr>
        <w:t xml:space="preserve"> FINNAS PÅ YTTRE FÖRPACKNINGEN</w:t>
      </w:r>
      <w:r w:rsidR="005D6E12" w:rsidRPr="007677E1">
        <w:rPr>
          <w:b/>
          <w:color w:val="000000"/>
          <w:szCs w:val="22"/>
          <w:lang w:val="sv-SE"/>
        </w:rPr>
        <w:t xml:space="preserve"> OCH PÅ INNERFÖRPACKNINGEN</w:t>
      </w:r>
    </w:p>
    <w:p w14:paraId="2ED01D9D"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p>
    <w:p w14:paraId="010CDB31" w14:textId="1DE36E79" w:rsidR="001D3FCF" w:rsidRPr="007677E1" w:rsidRDefault="00874B5B"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v-SE"/>
        </w:rPr>
      </w:pPr>
      <w:r w:rsidRPr="007677E1">
        <w:rPr>
          <w:b/>
          <w:color w:val="000000"/>
          <w:szCs w:val="22"/>
          <w:lang w:val="sv-SE"/>
        </w:rPr>
        <w:t>YTTER</w:t>
      </w:r>
      <w:r w:rsidR="001D3FCF" w:rsidRPr="007677E1">
        <w:rPr>
          <w:b/>
          <w:color w:val="000000"/>
          <w:szCs w:val="22"/>
          <w:lang w:val="sv-SE"/>
        </w:rPr>
        <w:t>KARTONG</w:t>
      </w:r>
      <w:r w:rsidR="003B2890" w:rsidRPr="007677E1">
        <w:rPr>
          <w:b/>
          <w:color w:val="000000"/>
          <w:szCs w:val="22"/>
          <w:lang w:val="sv-SE"/>
        </w:rPr>
        <w:t xml:space="preserve"> FÖR </w:t>
      </w:r>
      <w:r w:rsidR="00CA31F8" w:rsidRPr="007677E1">
        <w:rPr>
          <w:b/>
          <w:color w:val="000000"/>
          <w:szCs w:val="22"/>
          <w:lang w:val="sv-SE"/>
        </w:rPr>
        <w:t>BURK</w:t>
      </w:r>
      <w:r w:rsidR="005D6E12" w:rsidRPr="007677E1">
        <w:rPr>
          <w:b/>
          <w:color w:val="000000"/>
          <w:szCs w:val="22"/>
          <w:lang w:val="sv-SE"/>
        </w:rPr>
        <w:t xml:space="preserve"> OCH BLISTER</w:t>
      </w:r>
    </w:p>
    <w:p w14:paraId="21D97B2F" w14:textId="77777777" w:rsidR="001D3FCF" w:rsidRPr="007677E1" w:rsidRDefault="001D3FCF" w:rsidP="007677E1">
      <w:pPr>
        <w:tabs>
          <w:tab w:val="clear" w:pos="567"/>
        </w:tabs>
        <w:spacing w:line="240" w:lineRule="auto"/>
        <w:rPr>
          <w:noProof/>
          <w:color w:val="000000"/>
          <w:szCs w:val="22"/>
          <w:lang w:val="sv-SE"/>
        </w:rPr>
      </w:pPr>
    </w:p>
    <w:p w14:paraId="2F5770B3" w14:textId="77777777" w:rsidR="001D3FCF" w:rsidRPr="007677E1" w:rsidRDefault="001D3FCF" w:rsidP="007677E1">
      <w:pPr>
        <w:tabs>
          <w:tab w:val="clear" w:pos="567"/>
        </w:tabs>
        <w:spacing w:line="240" w:lineRule="auto"/>
        <w:rPr>
          <w:noProof/>
          <w:color w:val="000000"/>
          <w:szCs w:val="22"/>
          <w:lang w:val="sv-SE"/>
        </w:rPr>
      </w:pPr>
    </w:p>
    <w:p w14:paraId="488B4676"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w:t>
      </w:r>
      <w:r w:rsidRPr="007677E1">
        <w:rPr>
          <w:b/>
          <w:noProof/>
          <w:color w:val="000000"/>
          <w:szCs w:val="22"/>
          <w:lang w:val="sv-SE"/>
        </w:rPr>
        <w:tab/>
      </w:r>
      <w:r w:rsidRPr="007677E1">
        <w:rPr>
          <w:b/>
          <w:color w:val="000000"/>
          <w:szCs w:val="22"/>
          <w:lang w:val="sv-SE"/>
        </w:rPr>
        <w:t>LÄKEMEDLETS NAMN</w:t>
      </w:r>
    </w:p>
    <w:p w14:paraId="221B08FE" w14:textId="77777777" w:rsidR="001D3FCF" w:rsidRPr="007677E1" w:rsidRDefault="001D3FCF" w:rsidP="007677E1">
      <w:pPr>
        <w:keepNext/>
        <w:tabs>
          <w:tab w:val="clear" w:pos="567"/>
        </w:tabs>
        <w:spacing w:line="240" w:lineRule="auto"/>
        <w:rPr>
          <w:noProof/>
          <w:color w:val="000000"/>
          <w:szCs w:val="22"/>
          <w:lang w:val="sv-SE"/>
        </w:rPr>
      </w:pPr>
    </w:p>
    <w:p w14:paraId="0234AFE0" w14:textId="77777777" w:rsidR="001D3FCF" w:rsidRPr="007677E1" w:rsidRDefault="005D6E12"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 xml:space="preserve">Amlodipine/Valsartan Mylan </w:t>
      </w:r>
      <w:r w:rsidR="001D3FCF" w:rsidRPr="007677E1">
        <w:rPr>
          <w:color w:val="000000"/>
          <w:szCs w:val="22"/>
          <w:lang w:val="sv-SE"/>
        </w:rPr>
        <w:t>10 mg/160 mg filmdragerade tabletter</w:t>
      </w:r>
    </w:p>
    <w:p w14:paraId="3A4BCF4F" w14:textId="77777777" w:rsidR="001D3FCF" w:rsidRPr="007677E1" w:rsidRDefault="001D3FCF" w:rsidP="007677E1">
      <w:pPr>
        <w:tabs>
          <w:tab w:val="clear" w:pos="567"/>
        </w:tabs>
        <w:spacing w:line="240" w:lineRule="auto"/>
        <w:rPr>
          <w:noProof/>
          <w:color w:val="000000"/>
          <w:szCs w:val="22"/>
          <w:lang w:val="sv-SE"/>
        </w:rPr>
      </w:pPr>
      <w:r w:rsidRPr="007677E1">
        <w:rPr>
          <w:color w:val="000000"/>
          <w:szCs w:val="22"/>
          <w:lang w:val="sv-SE"/>
        </w:rPr>
        <w:t>amlodipin/valsartan</w:t>
      </w:r>
    </w:p>
    <w:p w14:paraId="095CE69E" w14:textId="77777777" w:rsidR="001D3FCF" w:rsidRPr="007677E1" w:rsidRDefault="001D3FCF" w:rsidP="007677E1">
      <w:pPr>
        <w:tabs>
          <w:tab w:val="clear" w:pos="567"/>
        </w:tabs>
        <w:spacing w:line="240" w:lineRule="auto"/>
        <w:rPr>
          <w:noProof/>
          <w:color w:val="000000"/>
          <w:szCs w:val="22"/>
          <w:lang w:val="sv-SE"/>
        </w:rPr>
      </w:pPr>
    </w:p>
    <w:p w14:paraId="4C07E881" w14:textId="77777777" w:rsidR="001D3FCF" w:rsidRPr="007677E1" w:rsidRDefault="001D3FCF" w:rsidP="007677E1">
      <w:pPr>
        <w:tabs>
          <w:tab w:val="clear" w:pos="567"/>
        </w:tabs>
        <w:spacing w:line="240" w:lineRule="auto"/>
        <w:rPr>
          <w:noProof/>
          <w:color w:val="000000"/>
          <w:szCs w:val="22"/>
          <w:lang w:val="sv-SE"/>
        </w:rPr>
      </w:pPr>
    </w:p>
    <w:p w14:paraId="666F840A"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2.</w:t>
      </w:r>
      <w:r w:rsidRPr="007677E1">
        <w:rPr>
          <w:b/>
          <w:noProof/>
          <w:color w:val="000000"/>
          <w:szCs w:val="22"/>
          <w:lang w:val="sv-SE"/>
        </w:rPr>
        <w:tab/>
      </w:r>
      <w:bookmarkStart w:id="31" w:name="_Hlk57027765"/>
      <w:r w:rsidRPr="007677E1">
        <w:rPr>
          <w:b/>
          <w:color w:val="000000"/>
          <w:szCs w:val="22"/>
          <w:lang w:val="sv-SE"/>
        </w:rPr>
        <w:t>DEKLARATION AV AKTIVA SUBSTANSER</w:t>
      </w:r>
      <w:bookmarkEnd w:id="31"/>
    </w:p>
    <w:p w14:paraId="5F29520A" w14:textId="77777777" w:rsidR="001D3FCF" w:rsidRPr="007677E1" w:rsidRDefault="001D3FCF" w:rsidP="007677E1">
      <w:pPr>
        <w:keepNext/>
        <w:tabs>
          <w:tab w:val="clear" w:pos="567"/>
        </w:tabs>
        <w:spacing w:line="240" w:lineRule="auto"/>
        <w:rPr>
          <w:noProof/>
          <w:color w:val="000000"/>
          <w:szCs w:val="22"/>
          <w:lang w:val="sv-SE"/>
        </w:rPr>
      </w:pPr>
    </w:p>
    <w:p w14:paraId="4F3D44BD" w14:textId="77777777" w:rsidR="001D3FCF" w:rsidRPr="007677E1" w:rsidRDefault="001D3FCF" w:rsidP="007677E1">
      <w:pPr>
        <w:tabs>
          <w:tab w:val="clear" w:pos="567"/>
        </w:tabs>
        <w:autoSpaceDE w:val="0"/>
        <w:autoSpaceDN w:val="0"/>
        <w:adjustRightInd w:val="0"/>
        <w:spacing w:line="240" w:lineRule="auto"/>
        <w:rPr>
          <w:noProof/>
          <w:color w:val="000000"/>
          <w:szCs w:val="22"/>
          <w:lang w:val="sv-SE"/>
        </w:rPr>
      </w:pPr>
      <w:r w:rsidRPr="007677E1">
        <w:rPr>
          <w:color w:val="000000"/>
          <w:szCs w:val="22"/>
          <w:lang w:val="sv-SE"/>
        </w:rPr>
        <w:t>En tablett innehåller 10 mg amlodipin (som amlodipinbesilat) och 160 mg valsartan.</w:t>
      </w:r>
    </w:p>
    <w:p w14:paraId="7C82F134" w14:textId="77777777" w:rsidR="001D3FCF" w:rsidRPr="007677E1" w:rsidRDefault="001D3FCF" w:rsidP="007677E1">
      <w:pPr>
        <w:tabs>
          <w:tab w:val="clear" w:pos="567"/>
        </w:tabs>
        <w:spacing w:line="240" w:lineRule="auto"/>
        <w:rPr>
          <w:noProof/>
          <w:color w:val="000000"/>
          <w:szCs w:val="22"/>
          <w:lang w:val="sv-SE"/>
        </w:rPr>
      </w:pPr>
    </w:p>
    <w:p w14:paraId="466C6355" w14:textId="77777777" w:rsidR="001D3FCF" w:rsidRPr="007677E1" w:rsidRDefault="001D3FCF" w:rsidP="007677E1">
      <w:pPr>
        <w:tabs>
          <w:tab w:val="clear" w:pos="567"/>
        </w:tabs>
        <w:spacing w:line="240" w:lineRule="auto"/>
        <w:rPr>
          <w:noProof/>
          <w:color w:val="000000"/>
          <w:szCs w:val="22"/>
          <w:lang w:val="sv-SE"/>
        </w:rPr>
      </w:pPr>
    </w:p>
    <w:p w14:paraId="472B8F11"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FÖRTECKNING ÖVER HJÄLPÄMNEN</w:t>
      </w:r>
    </w:p>
    <w:p w14:paraId="6D1C5B2F" w14:textId="77777777" w:rsidR="001D3FCF" w:rsidRPr="007677E1" w:rsidRDefault="001D3FCF" w:rsidP="007677E1">
      <w:pPr>
        <w:keepNext/>
        <w:tabs>
          <w:tab w:val="clear" w:pos="567"/>
        </w:tabs>
        <w:spacing w:line="240" w:lineRule="auto"/>
        <w:rPr>
          <w:noProof/>
          <w:color w:val="000000"/>
          <w:szCs w:val="22"/>
          <w:lang w:val="sv-SE"/>
        </w:rPr>
      </w:pPr>
    </w:p>
    <w:p w14:paraId="6AC463EB" w14:textId="77777777" w:rsidR="001D3FCF" w:rsidRPr="007677E1" w:rsidRDefault="001D3FCF" w:rsidP="007677E1">
      <w:pPr>
        <w:tabs>
          <w:tab w:val="clear" w:pos="567"/>
        </w:tabs>
        <w:spacing w:line="240" w:lineRule="auto"/>
        <w:rPr>
          <w:noProof/>
          <w:color w:val="000000"/>
          <w:szCs w:val="22"/>
          <w:lang w:val="sv-SE"/>
        </w:rPr>
      </w:pPr>
    </w:p>
    <w:p w14:paraId="0B3A0E82"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4.</w:t>
      </w:r>
      <w:r w:rsidRPr="007677E1">
        <w:rPr>
          <w:b/>
          <w:noProof/>
          <w:color w:val="000000"/>
          <w:szCs w:val="22"/>
          <w:lang w:val="sv-SE"/>
        </w:rPr>
        <w:tab/>
      </w:r>
      <w:r w:rsidRPr="007677E1">
        <w:rPr>
          <w:b/>
          <w:color w:val="000000"/>
          <w:szCs w:val="22"/>
          <w:lang w:val="sv-SE"/>
        </w:rPr>
        <w:t>LÄKEMEDELSFORM OCH FÖRPACKNINGSSTORLEK</w:t>
      </w:r>
    </w:p>
    <w:p w14:paraId="4D4B4680" w14:textId="77777777" w:rsidR="001D3FCF" w:rsidRPr="007677E1" w:rsidRDefault="001D3FCF" w:rsidP="007677E1">
      <w:pPr>
        <w:keepNext/>
        <w:tabs>
          <w:tab w:val="clear" w:pos="567"/>
        </w:tabs>
        <w:spacing w:line="240" w:lineRule="auto"/>
        <w:rPr>
          <w:noProof/>
          <w:color w:val="000000"/>
          <w:szCs w:val="22"/>
          <w:lang w:val="sv-SE"/>
        </w:rPr>
      </w:pPr>
    </w:p>
    <w:p w14:paraId="5BDC7BF5" w14:textId="77777777" w:rsidR="005D6E12" w:rsidRPr="007677E1" w:rsidRDefault="005D6E12" w:rsidP="007677E1">
      <w:pPr>
        <w:tabs>
          <w:tab w:val="clear" w:pos="567"/>
        </w:tabs>
        <w:spacing w:line="240" w:lineRule="auto"/>
        <w:rPr>
          <w:noProof/>
          <w:color w:val="000000"/>
          <w:szCs w:val="22"/>
          <w:lang w:val="sv-SE"/>
        </w:rPr>
      </w:pPr>
      <w:r w:rsidRPr="007677E1">
        <w:rPr>
          <w:noProof/>
          <w:color w:val="000000"/>
          <w:szCs w:val="22"/>
          <w:highlight w:val="lightGray"/>
          <w:lang w:val="sv-SE"/>
        </w:rPr>
        <w:t>Filmdragerad tablett.</w:t>
      </w:r>
    </w:p>
    <w:p w14:paraId="348C4F94" w14:textId="77777777" w:rsidR="005D6E12" w:rsidRPr="007677E1" w:rsidRDefault="005D6E12" w:rsidP="007677E1">
      <w:pPr>
        <w:tabs>
          <w:tab w:val="clear" w:pos="567"/>
        </w:tabs>
        <w:spacing w:line="240" w:lineRule="auto"/>
        <w:rPr>
          <w:noProof/>
          <w:color w:val="000000"/>
          <w:szCs w:val="22"/>
          <w:lang w:val="sv-SE"/>
        </w:rPr>
      </w:pPr>
    </w:p>
    <w:p w14:paraId="05D5B7FC" w14:textId="77777777" w:rsidR="005D6E12" w:rsidRPr="007677E1" w:rsidRDefault="005D6E12" w:rsidP="007677E1">
      <w:pPr>
        <w:keepNext/>
        <w:tabs>
          <w:tab w:val="clear" w:pos="567"/>
        </w:tabs>
        <w:spacing w:line="240" w:lineRule="auto"/>
        <w:rPr>
          <w:noProof/>
          <w:color w:val="000000"/>
          <w:szCs w:val="22"/>
          <w:lang w:val="sv-SE"/>
        </w:rPr>
      </w:pPr>
      <w:r w:rsidRPr="007677E1">
        <w:rPr>
          <w:noProof/>
          <w:color w:val="000000"/>
          <w:szCs w:val="22"/>
          <w:highlight w:val="lightGray"/>
          <w:lang w:val="sv-SE"/>
        </w:rPr>
        <w:t>Blister:</w:t>
      </w:r>
    </w:p>
    <w:p w14:paraId="73000281" w14:textId="77777777" w:rsidR="001D3FCF" w:rsidRPr="007677E1" w:rsidRDefault="001D3FCF" w:rsidP="007677E1">
      <w:pPr>
        <w:tabs>
          <w:tab w:val="clear" w:pos="567"/>
        </w:tabs>
        <w:spacing w:line="240" w:lineRule="auto"/>
        <w:rPr>
          <w:color w:val="000000"/>
          <w:szCs w:val="22"/>
          <w:lang w:val="sv-SE"/>
        </w:rPr>
      </w:pPr>
      <w:r w:rsidRPr="007677E1">
        <w:rPr>
          <w:color w:val="000000"/>
          <w:szCs w:val="22"/>
          <w:lang w:val="sv-SE"/>
        </w:rPr>
        <w:t>14 filmdragerade tabletter</w:t>
      </w:r>
    </w:p>
    <w:p w14:paraId="626D0566" w14:textId="77777777" w:rsidR="001D3FCF" w:rsidRPr="007677E1" w:rsidRDefault="001D3FCF" w:rsidP="007677E1">
      <w:pPr>
        <w:tabs>
          <w:tab w:val="clear" w:pos="567"/>
        </w:tabs>
        <w:spacing w:line="240" w:lineRule="auto"/>
        <w:rPr>
          <w:color w:val="000000"/>
          <w:szCs w:val="22"/>
          <w:highlight w:val="lightGray"/>
          <w:lang w:val="sv-SE"/>
        </w:rPr>
      </w:pPr>
      <w:r w:rsidRPr="007677E1">
        <w:rPr>
          <w:color w:val="000000"/>
          <w:szCs w:val="22"/>
          <w:highlight w:val="lightGray"/>
          <w:lang w:val="sv-SE"/>
        </w:rPr>
        <w:t>28 filmdragerade tabletter</w:t>
      </w:r>
    </w:p>
    <w:p w14:paraId="0B7501AF" w14:textId="77777777" w:rsidR="001D3FCF" w:rsidRPr="007677E1" w:rsidRDefault="001D3FCF" w:rsidP="007677E1">
      <w:pPr>
        <w:tabs>
          <w:tab w:val="clear" w:pos="567"/>
        </w:tabs>
        <w:spacing w:line="240" w:lineRule="auto"/>
        <w:rPr>
          <w:color w:val="000000"/>
          <w:szCs w:val="22"/>
          <w:highlight w:val="lightGray"/>
          <w:lang w:val="sv-SE"/>
        </w:rPr>
      </w:pPr>
      <w:r w:rsidRPr="007677E1">
        <w:rPr>
          <w:color w:val="000000"/>
          <w:szCs w:val="22"/>
          <w:highlight w:val="lightGray"/>
          <w:lang w:val="sv-SE"/>
        </w:rPr>
        <w:t>56 filmdragerade tabletter</w:t>
      </w:r>
    </w:p>
    <w:p w14:paraId="22CE5212" w14:textId="77777777" w:rsidR="001D3FCF" w:rsidRPr="007677E1" w:rsidRDefault="001D3FCF" w:rsidP="007677E1">
      <w:pPr>
        <w:tabs>
          <w:tab w:val="clear" w:pos="567"/>
        </w:tabs>
        <w:spacing w:line="240" w:lineRule="auto"/>
        <w:rPr>
          <w:color w:val="000000"/>
          <w:szCs w:val="22"/>
          <w:highlight w:val="lightGray"/>
          <w:lang w:val="sv-SE"/>
        </w:rPr>
      </w:pPr>
      <w:r w:rsidRPr="007677E1">
        <w:rPr>
          <w:color w:val="000000"/>
          <w:szCs w:val="22"/>
          <w:highlight w:val="lightGray"/>
          <w:lang w:val="sv-SE"/>
        </w:rPr>
        <w:t>98 filmdragerade tabletter</w:t>
      </w:r>
    </w:p>
    <w:p w14:paraId="602F388E"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14x1</w:t>
      </w:r>
      <w:r w:rsidR="00987A08" w:rsidRPr="007677E1">
        <w:rPr>
          <w:color w:val="000000"/>
          <w:szCs w:val="22"/>
          <w:highlight w:val="lightGray"/>
          <w:lang w:val="sv-SE"/>
        </w:rPr>
        <w:t> </w:t>
      </w:r>
      <w:r w:rsidRPr="007677E1">
        <w:rPr>
          <w:color w:val="000000"/>
          <w:szCs w:val="22"/>
          <w:highlight w:val="lightGray"/>
          <w:lang w:val="sv-SE"/>
        </w:rPr>
        <w:t>filmdragerade tabletter (endos)</w:t>
      </w:r>
    </w:p>
    <w:p w14:paraId="0E998C63"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28x1</w:t>
      </w:r>
      <w:r w:rsidR="00987A08" w:rsidRPr="007677E1">
        <w:rPr>
          <w:color w:val="000000"/>
          <w:szCs w:val="22"/>
          <w:highlight w:val="lightGray"/>
          <w:lang w:val="sv-SE"/>
        </w:rPr>
        <w:t> </w:t>
      </w:r>
      <w:r w:rsidRPr="007677E1">
        <w:rPr>
          <w:color w:val="000000"/>
          <w:szCs w:val="22"/>
          <w:highlight w:val="lightGray"/>
          <w:lang w:val="sv-SE"/>
        </w:rPr>
        <w:t>filmdragerade tabletter (endos)</w:t>
      </w:r>
    </w:p>
    <w:p w14:paraId="33AB5B8D"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30x1</w:t>
      </w:r>
      <w:r w:rsidR="00987A08" w:rsidRPr="007677E1">
        <w:rPr>
          <w:color w:val="000000"/>
          <w:szCs w:val="22"/>
          <w:highlight w:val="lightGray"/>
          <w:lang w:val="sv-SE"/>
        </w:rPr>
        <w:t> </w:t>
      </w:r>
      <w:r w:rsidRPr="007677E1">
        <w:rPr>
          <w:color w:val="000000"/>
          <w:szCs w:val="22"/>
          <w:highlight w:val="lightGray"/>
          <w:lang w:val="sv-SE"/>
        </w:rPr>
        <w:t>filmdragerade tabletter (endos)</w:t>
      </w:r>
    </w:p>
    <w:p w14:paraId="4FE402CB" w14:textId="77777777" w:rsidR="007F220E" w:rsidRPr="007677E1" w:rsidRDefault="007F220E" w:rsidP="007677E1">
      <w:pPr>
        <w:tabs>
          <w:tab w:val="clear" w:pos="567"/>
        </w:tabs>
        <w:spacing w:line="240" w:lineRule="auto"/>
        <w:rPr>
          <w:color w:val="000000"/>
          <w:szCs w:val="22"/>
          <w:highlight w:val="lightGray"/>
          <w:lang w:val="sv-SE"/>
        </w:rPr>
      </w:pPr>
      <w:r w:rsidRPr="007677E1">
        <w:rPr>
          <w:color w:val="000000"/>
          <w:szCs w:val="22"/>
          <w:highlight w:val="lightGray"/>
          <w:lang w:val="sv-SE"/>
        </w:rPr>
        <w:t>56x1 filmdragerade tabletter (endos)</w:t>
      </w:r>
    </w:p>
    <w:p w14:paraId="794C0607"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90x1</w:t>
      </w:r>
      <w:r w:rsidR="00987A08" w:rsidRPr="007677E1">
        <w:rPr>
          <w:color w:val="000000"/>
          <w:szCs w:val="22"/>
          <w:highlight w:val="lightGray"/>
          <w:lang w:val="sv-SE"/>
        </w:rPr>
        <w:t> </w:t>
      </w:r>
      <w:r w:rsidRPr="007677E1">
        <w:rPr>
          <w:color w:val="000000"/>
          <w:szCs w:val="22"/>
          <w:highlight w:val="lightGray"/>
          <w:lang w:val="sv-SE"/>
        </w:rPr>
        <w:t>filmdragerade tabletter (endos)</w:t>
      </w:r>
    </w:p>
    <w:p w14:paraId="7490240A" w14:textId="77777777" w:rsidR="007F220E" w:rsidRPr="007677E1" w:rsidRDefault="007F220E" w:rsidP="007677E1">
      <w:pPr>
        <w:tabs>
          <w:tab w:val="clear" w:pos="567"/>
        </w:tabs>
        <w:spacing w:line="240" w:lineRule="auto"/>
        <w:rPr>
          <w:color w:val="000000"/>
          <w:szCs w:val="22"/>
          <w:lang w:val="sv-SE"/>
        </w:rPr>
      </w:pPr>
      <w:r w:rsidRPr="007677E1">
        <w:rPr>
          <w:color w:val="000000"/>
          <w:szCs w:val="22"/>
          <w:highlight w:val="lightGray"/>
          <w:lang w:val="sv-SE"/>
        </w:rPr>
        <w:t>98x1 filmdragerade tabletter (endos)</w:t>
      </w:r>
    </w:p>
    <w:p w14:paraId="58C38A3E" w14:textId="77777777" w:rsidR="001D3FCF" w:rsidRPr="007677E1" w:rsidRDefault="001D3FCF" w:rsidP="007677E1">
      <w:pPr>
        <w:tabs>
          <w:tab w:val="clear" w:pos="567"/>
        </w:tabs>
        <w:spacing w:line="240" w:lineRule="auto"/>
        <w:rPr>
          <w:color w:val="000000"/>
          <w:szCs w:val="22"/>
          <w:lang w:val="sv-SE"/>
        </w:rPr>
      </w:pPr>
    </w:p>
    <w:p w14:paraId="609B5B0A" w14:textId="77777777" w:rsidR="005D6E12" w:rsidRPr="007677E1" w:rsidRDefault="005D6E12" w:rsidP="007677E1">
      <w:pPr>
        <w:keepNext/>
        <w:tabs>
          <w:tab w:val="clear" w:pos="567"/>
        </w:tabs>
        <w:spacing w:line="240" w:lineRule="auto"/>
        <w:rPr>
          <w:noProof/>
          <w:color w:val="000000"/>
          <w:szCs w:val="22"/>
          <w:lang w:val="sv-SE"/>
        </w:rPr>
      </w:pPr>
      <w:r w:rsidRPr="007677E1">
        <w:rPr>
          <w:noProof/>
          <w:color w:val="000000"/>
          <w:szCs w:val="22"/>
          <w:highlight w:val="lightGray"/>
          <w:lang w:val="sv-SE"/>
        </w:rPr>
        <w:t>Flaska:</w:t>
      </w:r>
    </w:p>
    <w:p w14:paraId="43008BC3" w14:textId="77777777" w:rsidR="005D6E12" w:rsidRPr="007677E1" w:rsidRDefault="005D6E12" w:rsidP="007677E1">
      <w:pPr>
        <w:tabs>
          <w:tab w:val="clear" w:pos="567"/>
        </w:tabs>
        <w:spacing w:line="240" w:lineRule="auto"/>
        <w:rPr>
          <w:noProof/>
          <w:color w:val="000000"/>
          <w:szCs w:val="22"/>
          <w:highlight w:val="lightGray"/>
          <w:lang w:val="sv-SE"/>
        </w:rPr>
      </w:pPr>
      <w:r w:rsidRPr="007677E1">
        <w:rPr>
          <w:noProof/>
          <w:color w:val="000000"/>
          <w:szCs w:val="22"/>
          <w:highlight w:val="lightGray"/>
          <w:lang w:val="sv-SE"/>
        </w:rPr>
        <w:t>28</w:t>
      </w:r>
      <w:r w:rsidR="00987A08" w:rsidRPr="007677E1">
        <w:rPr>
          <w:noProof/>
          <w:color w:val="000000"/>
          <w:szCs w:val="22"/>
          <w:highlight w:val="lightGray"/>
          <w:lang w:val="sv-SE"/>
        </w:rPr>
        <w:t> </w:t>
      </w:r>
      <w:r w:rsidRPr="007677E1">
        <w:rPr>
          <w:noProof/>
          <w:color w:val="000000"/>
          <w:szCs w:val="22"/>
          <w:highlight w:val="lightGray"/>
          <w:lang w:val="sv-SE"/>
        </w:rPr>
        <w:t>filmdragerade tabletter</w:t>
      </w:r>
    </w:p>
    <w:p w14:paraId="06FE9EB8" w14:textId="77777777" w:rsidR="005D6E12" w:rsidRPr="007677E1" w:rsidRDefault="005D6E12" w:rsidP="007677E1">
      <w:pPr>
        <w:tabs>
          <w:tab w:val="clear" w:pos="567"/>
        </w:tabs>
        <w:spacing w:line="240" w:lineRule="auto"/>
        <w:rPr>
          <w:noProof/>
          <w:color w:val="000000"/>
          <w:szCs w:val="22"/>
          <w:highlight w:val="lightGray"/>
          <w:lang w:val="sv-SE"/>
        </w:rPr>
      </w:pPr>
      <w:r w:rsidRPr="007677E1">
        <w:rPr>
          <w:noProof/>
          <w:color w:val="000000"/>
          <w:szCs w:val="22"/>
          <w:highlight w:val="lightGray"/>
          <w:lang w:val="sv-SE"/>
        </w:rPr>
        <w:t>56</w:t>
      </w:r>
      <w:r w:rsidR="00987A08" w:rsidRPr="007677E1">
        <w:rPr>
          <w:noProof/>
          <w:color w:val="000000"/>
          <w:szCs w:val="22"/>
          <w:highlight w:val="lightGray"/>
          <w:lang w:val="sv-SE"/>
        </w:rPr>
        <w:t> </w:t>
      </w:r>
      <w:r w:rsidRPr="007677E1">
        <w:rPr>
          <w:noProof/>
          <w:color w:val="000000"/>
          <w:szCs w:val="22"/>
          <w:highlight w:val="lightGray"/>
          <w:lang w:val="sv-SE"/>
        </w:rPr>
        <w:t>filmdragerade tabletter</w:t>
      </w:r>
    </w:p>
    <w:p w14:paraId="711BBB61" w14:textId="77777777" w:rsidR="001D3FCF" w:rsidRPr="007677E1" w:rsidRDefault="005D6E12" w:rsidP="007677E1">
      <w:pPr>
        <w:tabs>
          <w:tab w:val="clear" w:pos="567"/>
        </w:tabs>
        <w:spacing w:line="240" w:lineRule="auto"/>
        <w:rPr>
          <w:noProof/>
          <w:color w:val="000000"/>
          <w:szCs w:val="22"/>
          <w:lang w:val="sv-SE"/>
        </w:rPr>
      </w:pPr>
      <w:r w:rsidRPr="007677E1">
        <w:rPr>
          <w:noProof/>
          <w:color w:val="000000"/>
          <w:szCs w:val="22"/>
          <w:highlight w:val="lightGray"/>
          <w:lang w:val="sv-SE"/>
        </w:rPr>
        <w:t>98</w:t>
      </w:r>
      <w:r w:rsidR="00987A08" w:rsidRPr="007677E1">
        <w:rPr>
          <w:noProof/>
          <w:color w:val="000000"/>
          <w:szCs w:val="22"/>
          <w:highlight w:val="lightGray"/>
          <w:lang w:val="sv-SE"/>
        </w:rPr>
        <w:t> </w:t>
      </w:r>
      <w:r w:rsidRPr="007677E1">
        <w:rPr>
          <w:noProof/>
          <w:color w:val="000000"/>
          <w:szCs w:val="22"/>
          <w:highlight w:val="lightGray"/>
          <w:lang w:val="sv-SE"/>
        </w:rPr>
        <w:t>filmdragerade tabletter</w:t>
      </w:r>
    </w:p>
    <w:p w14:paraId="4FF05D77" w14:textId="77777777" w:rsidR="005D6E12" w:rsidRPr="007677E1" w:rsidRDefault="005D6E12" w:rsidP="007677E1">
      <w:pPr>
        <w:tabs>
          <w:tab w:val="clear" w:pos="567"/>
        </w:tabs>
        <w:spacing w:line="240" w:lineRule="auto"/>
        <w:rPr>
          <w:noProof/>
          <w:color w:val="000000"/>
          <w:szCs w:val="22"/>
          <w:lang w:val="sv-SE"/>
        </w:rPr>
      </w:pPr>
    </w:p>
    <w:p w14:paraId="533E875B" w14:textId="77777777" w:rsidR="005D6E12" w:rsidRPr="007677E1" w:rsidRDefault="005D6E12" w:rsidP="007677E1">
      <w:pPr>
        <w:tabs>
          <w:tab w:val="clear" w:pos="567"/>
        </w:tabs>
        <w:spacing w:line="240" w:lineRule="auto"/>
        <w:rPr>
          <w:noProof/>
          <w:color w:val="000000"/>
          <w:szCs w:val="22"/>
          <w:lang w:val="sv-SE"/>
        </w:rPr>
      </w:pPr>
    </w:p>
    <w:p w14:paraId="20DB81D5"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ADMINISTRERINGSSÄTT OCH ADMINISTRERINGSVÄG</w:t>
      </w:r>
    </w:p>
    <w:p w14:paraId="20107EB4" w14:textId="77777777" w:rsidR="001D3FCF" w:rsidRPr="007677E1" w:rsidRDefault="001D3FCF" w:rsidP="007677E1">
      <w:pPr>
        <w:keepNext/>
        <w:tabs>
          <w:tab w:val="clear" w:pos="567"/>
        </w:tabs>
        <w:spacing w:line="240" w:lineRule="auto"/>
        <w:rPr>
          <w:i/>
          <w:noProof/>
          <w:color w:val="000000"/>
          <w:szCs w:val="22"/>
          <w:lang w:val="sv-SE"/>
        </w:rPr>
      </w:pPr>
    </w:p>
    <w:p w14:paraId="33D98D51" w14:textId="77777777" w:rsidR="001D3FCF" w:rsidRPr="007677E1" w:rsidRDefault="001D3FCF" w:rsidP="007677E1">
      <w:pPr>
        <w:tabs>
          <w:tab w:val="clear" w:pos="567"/>
        </w:tabs>
        <w:spacing w:line="240" w:lineRule="auto"/>
        <w:rPr>
          <w:noProof/>
          <w:color w:val="000000"/>
          <w:szCs w:val="22"/>
          <w:lang w:val="sv-SE"/>
        </w:rPr>
      </w:pPr>
      <w:r w:rsidRPr="007677E1">
        <w:rPr>
          <w:color w:val="000000"/>
          <w:szCs w:val="22"/>
          <w:lang w:val="sv-SE"/>
        </w:rPr>
        <w:t>Läs bipacksedeln före användning.</w:t>
      </w:r>
    </w:p>
    <w:p w14:paraId="3C0F32AB" w14:textId="77777777" w:rsidR="007F220E" w:rsidRPr="007677E1" w:rsidRDefault="007F220E" w:rsidP="007677E1">
      <w:pPr>
        <w:tabs>
          <w:tab w:val="clear" w:pos="567"/>
        </w:tabs>
        <w:spacing w:line="240" w:lineRule="auto"/>
        <w:rPr>
          <w:noProof/>
          <w:color w:val="000000"/>
          <w:szCs w:val="22"/>
          <w:lang w:val="sv-SE"/>
        </w:rPr>
      </w:pPr>
      <w:r w:rsidRPr="007677E1">
        <w:rPr>
          <w:color w:val="000000"/>
          <w:szCs w:val="22"/>
          <w:lang w:val="sv-SE"/>
        </w:rPr>
        <w:t>Oral användning.</w:t>
      </w:r>
    </w:p>
    <w:p w14:paraId="2E17A696" w14:textId="77777777" w:rsidR="001D3FCF" w:rsidRPr="007677E1" w:rsidRDefault="001D3FCF" w:rsidP="007677E1">
      <w:pPr>
        <w:tabs>
          <w:tab w:val="clear" w:pos="567"/>
        </w:tabs>
        <w:spacing w:line="240" w:lineRule="auto"/>
        <w:rPr>
          <w:noProof/>
          <w:color w:val="000000"/>
          <w:szCs w:val="22"/>
          <w:lang w:val="sv-SE"/>
        </w:rPr>
      </w:pPr>
    </w:p>
    <w:p w14:paraId="5C5E8183" w14:textId="77777777" w:rsidR="001D3FCF" w:rsidRPr="007677E1" w:rsidRDefault="001D3FCF" w:rsidP="007677E1">
      <w:pPr>
        <w:tabs>
          <w:tab w:val="clear" w:pos="567"/>
        </w:tabs>
        <w:spacing w:line="240" w:lineRule="auto"/>
        <w:rPr>
          <w:noProof/>
          <w:color w:val="000000"/>
          <w:szCs w:val="22"/>
          <w:lang w:val="sv-SE"/>
        </w:rPr>
      </w:pPr>
    </w:p>
    <w:p w14:paraId="309B6132"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6.</w:t>
      </w:r>
      <w:r w:rsidRPr="007677E1">
        <w:rPr>
          <w:b/>
          <w:noProof/>
          <w:color w:val="000000"/>
          <w:szCs w:val="22"/>
          <w:lang w:val="sv-SE"/>
        </w:rPr>
        <w:tab/>
      </w:r>
      <w:r w:rsidRPr="007677E1">
        <w:rPr>
          <w:b/>
          <w:color w:val="000000"/>
          <w:szCs w:val="22"/>
          <w:lang w:val="sv-SE"/>
        </w:rPr>
        <w:t>SÄRSKILD VARNING OM ATT LÄKEMEDLET MÅSTE FÖRVARAS UTOM SYN- OCH RÄCKHÅLL FÖR BARN</w:t>
      </w:r>
    </w:p>
    <w:p w14:paraId="53EC9680" w14:textId="77777777" w:rsidR="001D3FCF" w:rsidRPr="007677E1" w:rsidRDefault="001D3FCF" w:rsidP="007677E1">
      <w:pPr>
        <w:keepNext/>
        <w:tabs>
          <w:tab w:val="clear" w:pos="567"/>
        </w:tabs>
        <w:spacing w:line="240" w:lineRule="auto"/>
        <w:rPr>
          <w:noProof/>
          <w:color w:val="000000"/>
          <w:szCs w:val="22"/>
          <w:lang w:val="sv-SE"/>
        </w:rPr>
      </w:pPr>
    </w:p>
    <w:p w14:paraId="36569673" w14:textId="77777777" w:rsidR="001D3FCF" w:rsidRPr="007677E1" w:rsidRDefault="001D3FCF" w:rsidP="007677E1">
      <w:pPr>
        <w:tabs>
          <w:tab w:val="clear" w:pos="567"/>
        </w:tabs>
        <w:spacing w:line="240" w:lineRule="auto"/>
        <w:rPr>
          <w:noProof/>
          <w:color w:val="000000"/>
          <w:szCs w:val="22"/>
          <w:lang w:val="sv-SE"/>
        </w:rPr>
      </w:pPr>
      <w:r w:rsidRPr="007677E1">
        <w:rPr>
          <w:noProof/>
          <w:color w:val="000000"/>
          <w:szCs w:val="22"/>
          <w:lang w:val="sv-SE"/>
        </w:rPr>
        <w:t>Förvaras utom syn- och räckhåll för barn.</w:t>
      </w:r>
    </w:p>
    <w:p w14:paraId="32D68D79" w14:textId="77777777" w:rsidR="001D3FCF" w:rsidRPr="007677E1" w:rsidRDefault="001D3FCF" w:rsidP="007677E1">
      <w:pPr>
        <w:tabs>
          <w:tab w:val="clear" w:pos="567"/>
        </w:tabs>
        <w:spacing w:line="240" w:lineRule="auto"/>
        <w:rPr>
          <w:noProof/>
          <w:color w:val="000000"/>
          <w:szCs w:val="22"/>
          <w:lang w:val="sv-SE"/>
        </w:rPr>
      </w:pPr>
    </w:p>
    <w:p w14:paraId="6BFE30AC" w14:textId="77777777" w:rsidR="001D3FCF" w:rsidRPr="007677E1" w:rsidRDefault="001D3FCF" w:rsidP="007677E1">
      <w:pPr>
        <w:tabs>
          <w:tab w:val="clear" w:pos="567"/>
        </w:tabs>
        <w:spacing w:line="240" w:lineRule="auto"/>
        <w:rPr>
          <w:noProof/>
          <w:color w:val="000000"/>
          <w:szCs w:val="22"/>
          <w:lang w:val="sv-SE"/>
        </w:rPr>
      </w:pPr>
    </w:p>
    <w:p w14:paraId="119E2EE6"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7.</w:t>
      </w:r>
      <w:r w:rsidRPr="007677E1">
        <w:rPr>
          <w:b/>
          <w:noProof/>
          <w:color w:val="000000"/>
          <w:szCs w:val="22"/>
          <w:lang w:val="sv-SE"/>
        </w:rPr>
        <w:tab/>
      </w:r>
      <w:r w:rsidRPr="007677E1">
        <w:rPr>
          <w:b/>
          <w:color w:val="000000"/>
          <w:szCs w:val="22"/>
          <w:lang w:val="sv-SE"/>
        </w:rPr>
        <w:t>ÖVRIGA SÄRSKILDA VARNINGAR OM SÅ ÄR NÖDVÄNDIGT</w:t>
      </w:r>
    </w:p>
    <w:p w14:paraId="7C79DD21" w14:textId="77777777" w:rsidR="001D3FCF" w:rsidRPr="007677E1" w:rsidRDefault="001D3FCF" w:rsidP="007677E1">
      <w:pPr>
        <w:keepNext/>
        <w:tabs>
          <w:tab w:val="clear" w:pos="567"/>
        </w:tabs>
        <w:spacing w:line="240" w:lineRule="auto"/>
        <w:rPr>
          <w:noProof/>
          <w:color w:val="000000"/>
          <w:szCs w:val="22"/>
          <w:lang w:val="sv-SE"/>
        </w:rPr>
      </w:pPr>
    </w:p>
    <w:p w14:paraId="3353A1FE" w14:textId="77777777" w:rsidR="00987A08" w:rsidRPr="007677E1" w:rsidRDefault="00987A08" w:rsidP="007677E1">
      <w:pPr>
        <w:tabs>
          <w:tab w:val="clear" w:pos="567"/>
        </w:tabs>
        <w:spacing w:line="240" w:lineRule="auto"/>
        <w:rPr>
          <w:noProof/>
          <w:color w:val="000000"/>
          <w:szCs w:val="22"/>
          <w:lang w:val="sv-SE"/>
        </w:rPr>
      </w:pPr>
    </w:p>
    <w:p w14:paraId="2A7A55F5"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8.</w:t>
      </w:r>
      <w:r w:rsidRPr="007677E1">
        <w:rPr>
          <w:b/>
          <w:noProof/>
          <w:color w:val="000000"/>
          <w:szCs w:val="22"/>
          <w:lang w:val="sv-SE"/>
        </w:rPr>
        <w:tab/>
      </w:r>
      <w:r w:rsidRPr="007677E1">
        <w:rPr>
          <w:b/>
          <w:color w:val="000000"/>
          <w:szCs w:val="22"/>
          <w:lang w:val="sv-SE"/>
        </w:rPr>
        <w:t>UTGÅNGSDATUM</w:t>
      </w:r>
    </w:p>
    <w:p w14:paraId="324052D3" w14:textId="77777777" w:rsidR="001D3FCF" w:rsidRPr="007677E1" w:rsidRDefault="001D3FCF" w:rsidP="007677E1">
      <w:pPr>
        <w:keepNext/>
        <w:tabs>
          <w:tab w:val="clear" w:pos="567"/>
        </w:tabs>
        <w:spacing w:line="240" w:lineRule="auto"/>
        <w:rPr>
          <w:noProof/>
          <w:color w:val="000000"/>
          <w:szCs w:val="22"/>
          <w:lang w:val="sv-SE"/>
        </w:rPr>
      </w:pPr>
    </w:p>
    <w:p w14:paraId="4DF2CA93" w14:textId="77777777" w:rsidR="0072620D" w:rsidRPr="007677E1" w:rsidRDefault="0072620D" w:rsidP="007677E1">
      <w:pPr>
        <w:tabs>
          <w:tab w:val="clear" w:pos="567"/>
        </w:tabs>
        <w:spacing w:line="240" w:lineRule="auto"/>
        <w:rPr>
          <w:noProof/>
          <w:color w:val="000000"/>
          <w:szCs w:val="22"/>
          <w:lang w:val="sv-SE"/>
        </w:rPr>
      </w:pPr>
      <w:r w:rsidRPr="007677E1">
        <w:rPr>
          <w:szCs w:val="22"/>
          <w:lang w:val="sv-SE"/>
        </w:rPr>
        <w:t>EXP</w:t>
      </w:r>
    </w:p>
    <w:p w14:paraId="30C328BC" w14:textId="77777777" w:rsidR="001D3FCF" w:rsidRPr="007677E1" w:rsidRDefault="001D3FCF" w:rsidP="007677E1">
      <w:pPr>
        <w:tabs>
          <w:tab w:val="clear" w:pos="567"/>
        </w:tabs>
        <w:spacing w:line="240" w:lineRule="auto"/>
        <w:rPr>
          <w:noProof/>
          <w:color w:val="000000"/>
          <w:szCs w:val="22"/>
          <w:lang w:val="sv-SE"/>
        </w:rPr>
      </w:pPr>
    </w:p>
    <w:p w14:paraId="49FE80E0" w14:textId="77777777" w:rsidR="005D6E12" w:rsidRPr="007677E1" w:rsidRDefault="005D6E12" w:rsidP="007677E1">
      <w:pPr>
        <w:tabs>
          <w:tab w:val="clear" w:pos="567"/>
        </w:tabs>
        <w:spacing w:line="240" w:lineRule="auto"/>
        <w:rPr>
          <w:i/>
          <w:noProof/>
          <w:color w:val="000000"/>
          <w:szCs w:val="22"/>
          <w:lang w:val="sv-SE"/>
        </w:rPr>
      </w:pPr>
      <w:r w:rsidRPr="007677E1">
        <w:rPr>
          <w:i/>
          <w:noProof/>
          <w:color w:val="000000"/>
          <w:szCs w:val="22"/>
          <w:highlight w:val="lightGray"/>
          <w:lang w:val="sv-SE"/>
        </w:rPr>
        <w:t xml:space="preserve">För flaskförpackningar: </w:t>
      </w:r>
      <w:r w:rsidRPr="007677E1">
        <w:rPr>
          <w:noProof/>
          <w:color w:val="000000"/>
          <w:szCs w:val="22"/>
          <w:highlight w:val="lightGray"/>
          <w:lang w:val="sv-SE"/>
        </w:rPr>
        <w:t>Använd inom 100 dagar från första öppningstillfället.</w:t>
      </w:r>
    </w:p>
    <w:p w14:paraId="411344AB" w14:textId="77777777" w:rsidR="00082B04" w:rsidRDefault="00874B5B" w:rsidP="007677E1">
      <w:pPr>
        <w:tabs>
          <w:tab w:val="clear" w:pos="567"/>
        </w:tabs>
        <w:spacing w:line="240" w:lineRule="auto"/>
        <w:rPr>
          <w:noProof/>
          <w:color w:val="000000"/>
          <w:szCs w:val="22"/>
          <w:lang w:val="sv-SE"/>
        </w:rPr>
      </w:pPr>
      <w:r w:rsidRPr="007677E1">
        <w:rPr>
          <w:noProof/>
          <w:color w:val="000000"/>
          <w:szCs w:val="22"/>
          <w:lang w:val="sv-SE"/>
        </w:rPr>
        <w:t>Öppningsdatum: ____________</w:t>
      </w:r>
    </w:p>
    <w:p w14:paraId="43A2DD47" w14:textId="303A2111" w:rsidR="00874B5B" w:rsidRPr="007677E1" w:rsidRDefault="00874B5B" w:rsidP="007677E1">
      <w:pPr>
        <w:tabs>
          <w:tab w:val="clear" w:pos="567"/>
        </w:tabs>
        <w:spacing w:line="240" w:lineRule="auto"/>
        <w:rPr>
          <w:noProof/>
          <w:color w:val="000000"/>
          <w:szCs w:val="22"/>
          <w:lang w:val="sv-SE"/>
        </w:rPr>
      </w:pPr>
      <w:r w:rsidRPr="007677E1">
        <w:rPr>
          <w:noProof/>
          <w:color w:val="000000"/>
          <w:szCs w:val="22"/>
          <w:lang w:val="sv-SE"/>
        </w:rPr>
        <w:t>Datum för destruktion: _____________</w:t>
      </w:r>
    </w:p>
    <w:p w14:paraId="5A0FC6B5" w14:textId="77777777" w:rsidR="00874B5B" w:rsidRPr="007677E1" w:rsidRDefault="00874B5B" w:rsidP="007677E1">
      <w:pPr>
        <w:tabs>
          <w:tab w:val="clear" w:pos="567"/>
        </w:tabs>
        <w:spacing w:line="240" w:lineRule="auto"/>
        <w:rPr>
          <w:noProof/>
          <w:color w:val="000000"/>
          <w:szCs w:val="22"/>
          <w:lang w:val="sv-SE"/>
        </w:rPr>
      </w:pPr>
    </w:p>
    <w:p w14:paraId="7D0185F5" w14:textId="77777777" w:rsidR="00987A08" w:rsidRPr="007677E1" w:rsidRDefault="00987A08" w:rsidP="007677E1">
      <w:pPr>
        <w:tabs>
          <w:tab w:val="clear" w:pos="567"/>
        </w:tabs>
        <w:spacing w:line="240" w:lineRule="auto"/>
        <w:rPr>
          <w:noProof/>
          <w:color w:val="000000"/>
          <w:szCs w:val="22"/>
          <w:lang w:val="sv-SE"/>
        </w:rPr>
      </w:pPr>
    </w:p>
    <w:p w14:paraId="3E7CFCF8"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9.</w:t>
      </w:r>
      <w:r w:rsidRPr="007677E1">
        <w:rPr>
          <w:b/>
          <w:noProof/>
          <w:color w:val="000000"/>
          <w:szCs w:val="22"/>
          <w:lang w:val="sv-SE"/>
        </w:rPr>
        <w:tab/>
      </w:r>
      <w:r w:rsidRPr="007677E1">
        <w:rPr>
          <w:b/>
          <w:color w:val="000000"/>
          <w:szCs w:val="22"/>
          <w:lang w:val="sv-SE"/>
        </w:rPr>
        <w:t>SÄRSKILDA FÖRVARINGSANVISNINGAR</w:t>
      </w:r>
    </w:p>
    <w:p w14:paraId="5C017E66" w14:textId="77777777" w:rsidR="001D3FCF" w:rsidRPr="007677E1" w:rsidRDefault="001D3FCF" w:rsidP="007677E1">
      <w:pPr>
        <w:keepNext/>
        <w:tabs>
          <w:tab w:val="clear" w:pos="567"/>
        </w:tabs>
        <w:spacing w:line="240" w:lineRule="auto"/>
        <w:rPr>
          <w:noProof/>
          <w:color w:val="000000"/>
          <w:szCs w:val="22"/>
          <w:lang w:val="sv-SE"/>
        </w:rPr>
      </w:pPr>
    </w:p>
    <w:p w14:paraId="7C46381C" w14:textId="77777777" w:rsidR="001D3FCF" w:rsidRPr="007677E1" w:rsidRDefault="001D3FCF" w:rsidP="007677E1">
      <w:pPr>
        <w:tabs>
          <w:tab w:val="clear" w:pos="567"/>
        </w:tabs>
        <w:spacing w:line="240" w:lineRule="auto"/>
        <w:ind w:left="567" w:hanging="567"/>
        <w:rPr>
          <w:noProof/>
          <w:color w:val="000000"/>
          <w:szCs w:val="22"/>
          <w:lang w:val="sv-SE"/>
        </w:rPr>
      </w:pPr>
    </w:p>
    <w:p w14:paraId="2CE373D3"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10.</w:t>
      </w:r>
      <w:r w:rsidRPr="007677E1">
        <w:rPr>
          <w:b/>
          <w:noProof/>
          <w:color w:val="000000"/>
          <w:szCs w:val="22"/>
          <w:lang w:val="sv-SE"/>
        </w:rPr>
        <w:tab/>
      </w:r>
      <w:r w:rsidRPr="007677E1">
        <w:rPr>
          <w:b/>
          <w:color w:val="000000"/>
          <w:szCs w:val="22"/>
          <w:lang w:val="sv-SE"/>
        </w:rPr>
        <w:t>SÄRSKILDA FÖRSIKTIGHETSÅTGÄRDER FÖR DESTRUKTION AV EJ ANVÄNT LÄKEMEDEL OCH AVFALL I FÖREKOMMANDE FALL</w:t>
      </w:r>
    </w:p>
    <w:p w14:paraId="2CDF1DA0" w14:textId="77777777" w:rsidR="001D3FCF" w:rsidRPr="007677E1" w:rsidRDefault="001D3FCF" w:rsidP="007677E1">
      <w:pPr>
        <w:keepNext/>
        <w:tabs>
          <w:tab w:val="clear" w:pos="567"/>
        </w:tabs>
        <w:spacing w:line="240" w:lineRule="auto"/>
        <w:rPr>
          <w:noProof/>
          <w:color w:val="000000"/>
          <w:szCs w:val="22"/>
          <w:lang w:val="sv-SE"/>
        </w:rPr>
      </w:pPr>
    </w:p>
    <w:p w14:paraId="03AC763A" w14:textId="77777777" w:rsidR="00987A08" w:rsidRPr="007677E1" w:rsidRDefault="00987A08" w:rsidP="007677E1">
      <w:pPr>
        <w:tabs>
          <w:tab w:val="clear" w:pos="567"/>
        </w:tabs>
        <w:spacing w:line="240" w:lineRule="auto"/>
        <w:rPr>
          <w:noProof/>
          <w:color w:val="000000"/>
          <w:szCs w:val="22"/>
          <w:lang w:val="sv-SE"/>
        </w:rPr>
      </w:pPr>
    </w:p>
    <w:p w14:paraId="0A404D6A"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11.</w:t>
      </w:r>
      <w:r w:rsidRPr="007677E1">
        <w:rPr>
          <w:b/>
          <w:noProof/>
          <w:color w:val="000000"/>
          <w:szCs w:val="22"/>
          <w:lang w:val="sv-SE"/>
        </w:rPr>
        <w:tab/>
      </w:r>
      <w:r w:rsidRPr="007677E1">
        <w:rPr>
          <w:b/>
          <w:color w:val="000000"/>
          <w:szCs w:val="22"/>
          <w:lang w:val="sv-SE"/>
        </w:rPr>
        <w:t>INNEHAVARE AV GODKÄNNANDE FÖR FÖRSÄLJNING (NAMN OCH ADRESS)</w:t>
      </w:r>
    </w:p>
    <w:p w14:paraId="5FE693C7" w14:textId="77777777" w:rsidR="001D3FCF" w:rsidRPr="007677E1" w:rsidRDefault="001D3FCF" w:rsidP="007677E1">
      <w:pPr>
        <w:keepNext/>
        <w:tabs>
          <w:tab w:val="clear" w:pos="567"/>
        </w:tabs>
        <w:spacing w:line="240" w:lineRule="auto"/>
        <w:rPr>
          <w:noProof/>
          <w:color w:val="000000"/>
          <w:szCs w:val="22"/>
          <w:lang w:val="sv-SE"/>
        </w:rPr>
      </w:pPr>
    </w:p>
    <w:p w14:paraId="70DE26CE" w14:textId="77777777" w:rsidR="00DA53C7" w:rsidRPr="007677E1" w:rsidRDefault="00DA53C7" w:rsidP="007677E1">
      <w:pPr>
        <w:pStyle w:val="NormalKeep"/>
        <w:rPr>
          <w:lang w:val="en-US"/>
        </w:rPr>
      </w:pPr>
      <w:r w:rsidRPr="007677E1">
        <w:rPr>
          <w:lang w:val="en-US"/>
        </w:rPr>
        <w:t>Mylan Pharmaceuticals Limited</w:t>
      </w:r>
    </w:p>
    <w:p w14:paraId="15839763" w14:textId="77777777" w:rsidR="00DA53C7" w:rsidRPr="007677E1" w:rsidRDefault="00DA53C7" w:rsidP="007677E1">
      <w:pPr>
        <w:pStyle w:val="NormalKeep"/>
        <w:rPr>
          <w:lang w:val="en-US"/>
        </w:rPr>
      </w:pPr>
      <w:proofErr w:type="spellStart"/>
      <w:r w:rsidRPr="007677E1">
        <w:rPr>
          <w:lang w:val="en-US"/>
        </w:rPr>
        <w:t>Damastown</w:t>
      </w:r>
      <w:proofErr w:type="spellEnd"/>
      <w:r w:rsidRPr="007677E1">
        <w:rPr>
          <w:lang w:val="en-US"/>
        </w:rPr>
        <w:t xml:space="preserve"> Industrial Park, </w:t>
      </w:r>
    </w:p>
    <w:p w14:paraId="74536FD4" w14:textId="77777777" w:rsidR="00DA53C7" w:rsidRPr="007677E1" w:rsidRDefault="00DA53C7" w:rsidP="007677E1">
      <w:pPr>
        <w:pStyle w:val="NormalKeep"/>
      </w:pPr>
      <w:r w:rsidRPr="007677E1">
        <w:t xml:space="preserve">Mulhuddart, Dublin 15, </w:t>
      </w:r>
    </w:p>
    <w:p w14:paraId="3FF60111" w14:textId="77777777" w:rsidR="00DA53C7" w:rsidRPr="007677E1" w:rsidRDefault="00DA53C7" w:rsidP="007677E1">
      <w:pPr>
        <w:pStyle w:val="NormalKeep"/>
      </w:pPr>
      <w:r w:rsidRPr="007677E1">
        <w:t>DUBLIN</w:t>
      </w:r>
    </w:p>
    <w:p w14:paraId="3BA81E50" w14:textId="033E6295" w:rsidR="001D3FCF" w:rsidRPr="007677E1" w:rsidRDefault="00DA53C7" w:rsidP="007677E1">
      <w:pPr>
        <w:tabs>
          <w:tab w:val="clear" w:pos="567"/>
        </w:tabs>
        <w:spacing w:line="240" w:lineRule="auto"/>
        <w:rPr>
          <w:noProof/>
          <w:color w:val="000000"/>
          <w:szCs w:val="22"/>
          <w:lang w:val="sv-SE"/>
        </w:rPr>
      </w:pPr>
      <w:r w:rsidRPr="007677E1">
        <w:rPr>
          <w:lang w:val="sv-SE"/>
        </w:rPr>
        <w:t>Irland</w:t>
      </w:r>
    </w:p>
    <w:p w14:paraId="3B9FC8BE" w14:textId="77777777" w:rsidR="001D3FCF" w:rsidRPr="007677E1" w:rsidRDefault="001D3FCF" w:rsidP="007677E1">
      <w:pPr>
        <w:tabs>
          <w:tab w:val="clear" w:pos="567"/>
        </w:tabs>
        <w:spacing w:line="240" w:lineRule="auto"/>
        <w:rPr>
          <w:noProof/>
          <w:color w:val="000000"/>
          <w:szCs w:val="22"/>
          <w:lang w:val="sv-SE"/>
        </w:rPr>
      </w:pPr>
    </w:p>
    <w:p w14:paraId="048C4D3B" w14:textId="77777777" w:rsidR="008F7101" w:rsidRPr="007677E1" w:rsidRDefault="008F7101" w:rsidP="007677E1">
      <w:pPr>
        <w:tabs>
          <w:tab w:val="clear" w:pos="567"/>
        </w:tabs>
        <w:spacing w:line="240" w:lineRule="auto"/>
        <w:rPr>
          <w:noProof/>
          <w:color w:val="000000"/>
          <w:szCs w:val="22"/>
          <w:lang w:val="sv-SE"/>
        </w:rPr>
      </w:pPr>
    </w:p>
    <w:p w14:paraId="7BE4E727"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12.</w:t>
      </w:r>
      <w:r w:rsidRPr="007677E1">
        <w:rPr>
          <w:b/>
          <w:noProof/>
          <w:color w:val="000000"/>
          <w:szCs w:val="22"/>
          <w:lang w:val="sv-SE"/>
        </w:rPr>
        <w:tab/>
      </w:r>
      <w:r w:rsidRPr="007677E1">
        <w:rPr>
          <w:b/>
          <w:color w:val="000000"/>
          <w:szCs w:val="22"/>
          <w:lang w:val="sv-SE"/>
        </w:rPr>
        <w:t>NUMMER PÅ GODKÄNNANDE FÖR FÖRSÄLJNING</w:t>
      </w:r>
    </w:p>
    <w:p w14:paraId="1784C3F9" w14:textId="77777777" w:rsidR="001D3FCF" w:rsidRPr="007677E1" w:rsidRDefault="001D3FCF" w:rsidP="007677E1">
      <w:pPr>
        <w:keepNext/>
        <w:tabs>
          <w:tab w:val="clear" w:pos="567"/>
        </w:tabs>
        <w:spacing w:line="240" w:lineRule="auto"/>
        <w:rPr>
          <w:noProof/>
          <w:color w:val="000000"/>
          <w:szCs w:val="22"/>
          <w:lang w:val="sv-SE"/>
        </w:rPr>
      </w:pPr>
    </w:p>
    <w:p w14:paraId="5B5EE439" w14:textId="77777777" w:rsidR="005D6E12" w:rsidRPr="007677E1" w:rsidRDefault="005D6E12" w:rsidP="007677E1">
      <w:pPr>
        <w:tabs>
          <w:tab w:val="clear" w:pos="567"/>
        </w:tabs>
        <w:spacing w:line="240" w:lineRule="auto"/>
        <w:rPr>
          <w:color w:val="000000"/>
          <w:szCs w:val="22"/>
          <w:lang w:val="pt-PT"/>
        </w:rPr>
      </w:pPr>
      <w:r w:rsidRPr="007677E1">
        <w:rPr>
          <w:color w:val="000000"/>
          <w:szCs w:val="22"/>
          <w:lang w:val="pt-PT"/>
        </w:rPr>
        <w:t>EU/1/16/1092/027</w:t>
      </w:r>
    </w:p>
    <w:p w14:paraId="62664475"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EU/1/16/1092/028</w:t>
      </w:r>
    </w:p>
    <w:p w14:paraId="085D2FF9"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EU/1/16/1092/029</w:t>
      </w:r>
    </w:p>
    <w:p w14:paraId="7A061368"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EU/1/16/1092/030</w:t>
      </w:r>
    </w:p>
    <w:p w14:paraId="56238693"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EU/1/16/1092/031</w:t>
      </w:r>
    </w:p>
    <w:p w14:paraId="2BEE90BE"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EU/1/16/1092/032</w:t>
      </w:r>
    </w:p>
    <w:p w14:paraId="7A338C9B"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EU/1/16/1092/033</w:t>
      </w:r>
    </w:p>
    <w:p w14:paraId="26A6105E"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EU/1/16/1092/034</w:t>
      </w:r>
    </w:p>
    <w:p w14:paraId="4BCEBBF1"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EU/1/16/1092/035</w:t>
      </w:r>
    </w:p>
    <w:p w14:paraId="550CE591" w14:textId="77777777" w:rsidR="005D6E12" w:rsidRPr="007677E1" w:rsidRDefault="005D6E12" w:rsidP="007677E1">
      <w:pPr>
        <w:tabs>
          <w:tab w:val="clear" w:pos="567"/>
        </w:tabs>
        <w:spacing w:line="240" w:lineRule="auto"/>
        <w:rPr>
          <w:color w:val="000000"/>
          <w:szCs w:val="22"/>
          <w:highlight w:val="lightGray"/>
          <w:lang w:val="pt-PT"/>
        </w:rPr>
      </w:pPr>
      <w:r w:rsidRPr="007677E1">
        <w:rPr>
          <w:color w:val="000000"/>
          <w:szCs w:val="22"/>
          <w:highlight w:val="lightGray"/>
          <w:lang w:val="pt-PT"/>
        </w:rPr>
        <w:t>EU/1/16/1092/036</w:t>
      </w:r>
    </w:p>
    <w:p w14:paraId="6ACFBD6C"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EU/1/16/1092/037</w:t>
      </w:r>
    </w:p>
    <w:p w14:paraId="3EA2B898" w14:textId="77777777" w:rsidR="005D6E12" w:rsidRPr="007677E1" w:rsidRDefault="005D6E12" w:rsidP="007677E1">
      <w:pPr>
        <w:tabs>
          <w:tab w:val="clear" w:pos="567"/>
        </w:tabs>
        <w:spacing w:line="240" w:lineRule="auto"/>
        <w:rPr>
          <w:color w:val="000000"/>
          <w:szCs w:val="22"/>
          <w:highlight w:val="lightGray"/>
          <w:lang w:val="sv-SE"/>
        </w:rPr>
      </w:pPr>
      <w:r w:rsidRPr="007677E1">
        <w:rPr>
          <w:color w:val="000000"/>
          <w:szCs w:val="22"/>
          <w:highlight w:val="lightGray"/>
          <w:lang w:val="sv-SE"/>
        </w:rPr>
        <w:t>EU/1/16/1092/038</w:t>
      </w:r>
    </w:p>
    <w:p w14:paraId="0390697A" w14:textId="77777777" w:rsidR="005D6E12" w:rsidRPr="007677E1" w:rsidRDefault="005D6E12" w:rsidP="007677E1">
      <w:pPr>
        <w:tabs>
          <w:tab w:val="clear" w:pos="567"/>
        </w:tabs>
        <w:spacing w:line="240" w:lineRule="auto"/>
        <w:rPr>
          <w:color w:val="000000"/>
          <w:szCs w:val="22"/>
          <w:lang w:val="sv-SE"/>
        </w:rPr>
      </w:pPr>
      <w:r w:rsidRPr="007677E1">
        <w:rPr>
          <w:color w:val="000000"/>
          <w:szCs w:val="22"/>
          <w:highlight w:val="lightGray"/>
          <w:lang w:val="sv-SE"/>
        </w:rPr>
        <w:t>EU/1/16/1092/039</w:t>
      </w:r>
    </w:p>
    <w:p w14:paraId="562B2105" w14:textId="77777777" w:rsidR="001D3FCF" w:rsidRPr="007677E1" w:rsidRDefault="001D3FCF" w:rsidP="007677E1">
      <w:pPr>
        <w:tabs>
          <w:tab w:val="clear" w:pos="567"/>
        </w:tabs>
        <w:spacing w:line="240" w:lineRule="auto"/>
        <w:rPr>
          <w:noProof/>
          <w:color w:val="000000"/>
          <w:szCs w:val="22"/>
          <w:lang w:val="sv-SE"/>
        </w:rPr>
      </w:pPr>
    </w:p>
    <w:p w14:paraId="4F9EA365" w14:textId="77777777" w:rsidR="001D3FCF" w:rsidRPr="007677E1" w:rsidRDefault="001D3FCF" w:rsidP="007677E1">
      <w:pPr>
        <w:tabs>
          <w:tab w:val="clear" w:pos="567"/>
        </w:tabs>
        <w:spacing w:line="240" w:lineRule="auto"/>
        <w:rPr>
          <w:noProof/>
          <w:color w:val="000000"/>
          <w:szCs w:val="22"/>
          <w:lang w:val="sv-SE"/>
        </w:rPr>
      </w:pPr>
    </w:p>
    <w:p w14:paraId="13EF26B9"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13.</w:t>
      </w:r>
      <w:r w:rsidRPr="007677E1">
        <w:rPr>
          <w:b/>
          <w:noProof/>
          <w:color w:val="000000"/>
          <w:szCs w:val="22"/>
          <w:lang w:val="sv-SE"/>
        </w:rPr>
        <w:tab/>
      </w:r>
      <w:r w:rsidR="00F31F7E" w:rsidRPr="007677E1">
        <w:rPr>
          <w:b/>
          <w:noProof/>
          <w:szCs w:val="22"/>
          <w:lang w:val="sv-SE"/>
        </w:rPr>
        <w:t>TILLVERKNINGSSATS</w:t>
      </w:r>
      <w:r w:rsidRPr="007677E1">
        <w:rPr>
          <w:b/>
          <w:color w:val="000000"/>
          <w:szCs w:val="22"/>
          <w:lang w:val="sv-SE"/>
        </w:rPr>
        <w:t>NUMMER</w:t>
      </w:r>
    </w:p>
    <w:p w14:paraId="58AD3031" w14:textId="77777777" w:rsidR="001D3FCF" w:rsidRPr="007677E1" w:rsidRDefault="001D3FCF" w:rsidP="007677E1">
      <w:pPr>
        <w:keepNext/>
        <w:tabs>
          <w:tab w:val="clear" w:pos="567"/>
        </w:tabs>
        <w:spacing w:line="240" w:lineRule="auto"/>
        <w:rPr>
          <w:noProof/>
          <w:color w:val="000000"/>
          <w:szCs w:val="22"/>
          <w:lang w:val="sv-SE"/>
        </w:rPr>
      </w:pPr>
    </w:p>
    <w:p w14:paraId="071EAF5B" w14:textId="77777777" w:rsidR="001D3FCF" w:rsidRPr="007677E1" w:rsidRDefault="001D3FCF" w:rsidP="007677E1">
      <w:pPr>
        <w:tabs>
          <w:tab w:val="clear" w:pos="567"/>
        </w:tabs>
        <w:spacing w:line="240" w:lineRule="auto"/>
        <w:rPr>
          <w:noProof/>
          <w:color w:val="000000"/>
          <w:szCs w:val="22"/>
          <w:lang w:val="sv-SE"/>
        </w:rPr>
      </w:pPr>
      <w:r w:rsidRPr="007677E1">
        <w:rPr>
          <w:color w:val="000000"/>
          <w:szCs w:val="22"/>
          <w:lang w:val="sv-SE"/>
        </w:rPr>
        <w:t>Lot</w:t>
      </w:r>
    </w:p>
    <w:p w14:paraId="3F39EA95" w14:textId="77777777" w:rsidR="001D3FCF" w:rsidRPr="007677E1" w:rsidRDefault="001D3FCF" w:rsidP="007677E1">
      <w:pPr>
        <w:tabs>
          <w:tab w:val="clear" w:pos="567"/>
        </w:tabs>
        <w:spacing w:line="240" w:lineRule="auto"/>
        <w:rPr>
          <w:noProof/>
          <w:color w:val="000000"/>
          <w:szCs w:val="22"/>
          <w:lang w:val="sv-SE"/>
        </w:rPr>
      </w:pPr>
    </w:p>
    <w:p w14:paraId="2BE93CA2" w14:textId="77777777" w:rsidR="001D3FCF" w:rsidRPr="007677E1" w:rsidRDefault="001D3FCF" w:rsidP="007677E1">
      <w:pPr>
        <w:tabs>
          <w:tab w:val="clear" w:pos="567"/>
        </w:tabs>
        <w:spacing w:line="240" w:lineRule="auto"/>
        <w:rPr>
          <w:noProof/>
          <w:color w:val="000000"/>
          <w:szCs w:val="22"/>
          <w:lang w:val="sv-SE"/>
        </w:rPr>
      </w:pPr>
    </w:p>
    <w:p w14:paraId="2DC7D8E9"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14.</w:t>
      </w:r>
      <w:r w:rsidRPr="007677E1">
        <w:rPr>
          <w:b/>
          <w:noProof/>
          <w:color w:val="000000"/>
          <w:szCs w:val="22"/>
          <w:lang w:val="sv-SE"/>
        </w:rPr>
        <w:tab/>
      </w:r>
      <w:r w:rsidRPr="007677E1">
        <w:rPr>
          <w:b/>
          <w:color w:val="000000"/>
          <w:szCs w:val="22"/>
          <w:lang w:val="sv-SE"/>
        </w:rPr>
        <w:t>ALLMÄN KLASSIFICERING FÖR FÖRSKRIVNING</w:t>
      </w:r>
    </w:p>
    <w:p w14:paraId="66D9361D" w14:textId="77777777" w:rsidR="001D3FCF" w:rsidRPr="007677E1" w:rsidRDefault="001D3FCF" w:rsidP="007677E1">
      <w:pPr>
        <w:keepNext/>
        <w:tabs>
          <w:tab w:val="clear" w:pos="567"/>
        </w:tabs>
        <w:spacing w:line="240" w:lineRule="auto"/>
        <w:rPr>
          <w:noProof/>
          <w:color w:val="000000"/>
          <w:szCs w:val="22"/>
          <w:lang w:val="sv-SE"/>
        </w:rPr>
      </w:pPr>
    </w:p>
    <w:p w14:paraId="672F6D86" w14:textId="77777777" w:rsidR="001D3FCF" w:rsidRPr="007677E1" w:rsidRDefault="001D3FCF" w:rsidP="007677E1">
      <w:pPr>
        <w:tabs>
          <w:tab w:val="clear" w:pos="567"/>
        </w:tabs>
        <w:spacing w:line="240" w:lineRule="auto"/>
        <w:rPr>
          <w:noProof/>
          <w:color w:val="000000"/>
          <w:szCs w:val="22"/>
          <w:lang w:val="sv-SE"/>
        </w:rPr>
      </w:pPr>
    </w:p>
    <w:p w14:paraId="2189A8CA"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15.</w:t>
      </w:r>
      <w:r w:rsidRPr="007677E1">
        <w:rPr>
          <w:b/>
          <w:noProof/>
          <w:color w:val="000000"/>
          <w:szCs w:val="22"/>
          <w:lang w:val="sv-SE"/>
        </w:rPr>
        <w:tab/>
      </w:r>
      <w:r w:rsidRPr="007677E1">
        <w:rPr>
          <w:b/>
          <w:color w:val="000000"/>
          <w:szCs w:val="22"/>
          <w:lang w:val="sv-SE"/>
        </w:rPr>
        <w:t>BRUKSANVISNING</w:t>
      </w:r>
    </w:p>
    <w:p w14:paraId="391D1191" w14:textId="77777777" w:rsidR="001D3FCF" w:rsidRPr="007677E1" w:rsidRDefault="001D3FCF" w:rsidP="007677E1">
      <w:pPr>
        <w:keepNext/>
        <w:tabs>
          <w:tab w:val="clear" w:pos="567"/>
        </w:tabs>
        <w:spacing w:line="240" w:lineRule="auto"/>
        <w:rPr>
          <w:noProof/>
          <w:color w:val="000000"/>
          <w:szCs w:val="22"/>
          <w:lang w:val="sv-SE"/>
        </w:rPr>
      </w:pPr>
    </w:p>
    <w:p w14:paraId="16B6E33B" w14:textId="77777777" w:rsidR="001D3FCF" w:rsidRPr="007677E1" w:rsidRDefault="001D3FCF" w:rsidP="007677E1">
      <w:pPr>
        <w:tabs>
          <w:tab w:val="clear" w:pos="567"/>
        </w:tabs>
        <w:spacing w:line="240" w:lineRule="auto"/>
        <w:rPr>
          <w:noProof/>
          <w:color w:val="000000"/>
          <w:szCs w:val="22"/>
          <w:lang w:val="sv-SE"/>
        </w:rPr>
      </w:pPr>
    </w:p>
    <w:p w14:paraId="0137FD1E" w14:textId="77777777" w:rsidR="001D3FCF" w:rsidRPr="007677E1" w:rsidRDefault="001D3FCF"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16.</w:t>
      </w:r>
      <w:r w:rsidRPr="007677E1">
        <w:rPr>
          <w:b/>
          <w:noProof/>
          <w:color w:val="000000"/>
          <w:szCs w:val="22"/>
          <w:lang w:val="sv-SE"/>
        </w:rPr>
        <w:tab/>
      </w:r>
      <w:r w:rsidRPr="007677E1">
        <w:rPr>
          <w:b/>
          <w:color w:val="000000"/>
          <w:szCs w:val="22"/>
          <w:lang w:val="sv-SE"/>
        </w:rPr>
        <w:t xml:space="preserve">INFORMATION I </w:t>
      </w:r>
      <w:r w:rsidR="007F220E" w:rsidRPr="007677E1">
        <w:rPr>
          <w:b/>
          <w:color w:val="000000"/>
          <w:szCs w:val="22"/>
          <w:lang w:val="sv-SE"/>
        </w:rPr>
        <w:t>PUNKTSKRIFT</w:t>
      </w:r>
    </w:p>
    <w:p w14:paraId="5BF62198" w14:textId="77777777" w:rsidR="001D3FCF" w:rsidRPr="007677E1" w:rsidRDefault="001D3FCF" w:rsidP="007677E1">
      <w:pPr>
        <w:keepNext/>
        <w:tabs>
          <w:tab w:val="clear" w:pos="567"/>
        </w:tabs>
        <w:spacing w:line="240" w:lineRule="auto"/>
        <w:rPr>
          <w:noProof/>
          <w:color w:val="000000"/>
          <w:szCs w:val="22"/>
          <w:lang w:val="sv-SE"/>
        </w:rPr>
      </w:pPr>
    </w:p>
    <w:p w14:paraId="0C7398D1" w14:textId="77777777" w:rsidR="00987A08" w:rsidRPr="007677E1" w:rsidRDefault="005D1A2E" w:rsidP="007677E1">
      <w:pPr>
        <w:tabs>
          <w:tab w:val="clear" w:pos="567"/>
        </w:tabs>
        <w:autoSpaceDE w:val="0"/>
        <w:autoSpaceDN w:val="0"/>
        <w:adjustRightInd w:val="0"/>
        <w:spacing w:line="240" w:lineRule="auto"/>
        <w:rPr>
          <w:noProof/>
          <w:szCs w:val="22"/>
          <w:lang w:val="sv-SE"/>
        </w:rPr>
      </w:pPr>
      <w:r w:rsidRPr="007677E1">
        <w:rPr>
          <w:noProof/>
          <w:szCs w:val="22"/>
          <w:lang w:val="sv-SE"/>
        </w:rPr>
        <w:t>a</w:t>
      </w:r>
      <w:r w:rsidR="005D6E12" w:rsidRPr="007677E1">
        <w:rPr>
          <w:noProof/>
          <w:szCs w:val="22"/>
          <w:lang w:val="sv-SE"/>
        </w:rPr>
        <w:t>mlodipine/</w:t>
      </w:r>
      <w:r w:rsidRPr="007677E1">
        <w:rPr>
          <w:noProof/>
          <w:szCs w:val="22"/>
          <w:lang w:val="sv-SE"/>
        </w:rPr>
        <w:t>v</w:t>
      </w:r>
      <w:r w:rsidR="005D6E12" w:rsidRPr="007677E1">
        <w:rPr>
          <w:noProof/>
          <w:szCs w:val="22"/>
          <w:lang w:val="sv-SE"/>
        </w:rPr>
        <w:t xml:space="preserve">alsartan </w:t>
      </w:r>
      <w:r w:rsidRPr="007677E1">
        <w:rPr>
          <w:noProof/>
          <w:szCs w:val="22"/>
          <w:lang w:val="sv-SE"/>
        </w:rPr>
        <w:t>m</w:t>
      </w:r>
      <w:r w:rsidR="005D6E12" w:rsidRPr="007677E1">
        <w:rPr>
          <w:noProof/>
          <w:szCs w:val="22"/>
          <w:lang w:val="sv-SE"/>
        </w:rPr>
        <w:t>ylan 10 mg/160 mg</w:t>
      </w:r>
    </w:p>
    <w:p w14:paraId="49BA4BA3" w14:textId="77777777" w:rsidR="005D1A2E" w:rsidRPr="007677E1" w:rsidRDefault="005D1A2E" w:rsidP="007677E1">
      <w:pPr>
        <w:tabs>
          <w:tab w:val="clear" w:pos="567"/>
        </w:tabs>
        <w:autoSpaceDE w:val="0"/>
        <w:autoSpaceDN w:val="0"/>
        <w:adjustRightInd w:val="0"/>
        <w:spacing w:line="240" w:lineRule="auto"/>
        <w:rPr>
          <w:noProof/>
          <w:szCs w:val="22"/>
          <w:lang w:val="sv-SE"/>
        </w:rPr>
      </w:pPr>
    </w:p>
    <w:p w14:paraId="157B7EAB" w14:textId="77777777" w:rsidR="008F7101" w:rsidRPr="007677E1" w:rsidRDefault="008F7101" w:rsidP="007677E1">
      <w:pPr>
        <w:tabs>
          <w:tab w:val="clear" w:pos="567"/>
        </w:tabs>
        <w:autoSpaceDE w:val="0"/>
        <w:autoSpaceDN w:val="0"/>
        <w:adjustRightInd w:val="0"/>
        <w:spacing w:line="240" w:lineRule="auto"/>
        <w:rPr>
          <w:noProof/>
          <w:szCs w:val="22"/>
          <w:lang w:val="sv-SE"/>
        </w:rPr>
      </w:pPr>
    </w:p>
    <w:p w14:paraId="0AF49185" w14:textId="77777777" w:rsidR="005D1A2E" w:rsidRPr="007677E1" w:rsidRDefault="005D1A2E" w:rsidP="007677E1">
      <w:pPr>
        <w:keepNext/>
        <w:pBdr>
          <w:top w:val="single" w:sz="4" w:space="1" w:color="auto"/>
          <w:left w:val="single" w:sz="4" w:space="4" w:color="auto"/>
          <w:bottom w:val="single" w:sz="4" w:space="1" w:color="auto"/>
          <w:right w:val="single" w:sz="4" w:space="4" w:color="auto"/>
        </w:pBdr>
        <w:spacing w:line="240" w:lineRule="auto"/>
        <w:rPr>
          <w:i/>
          <w:noProof/>
          <w:snapToGrid/>
          <w:lang w:val="sv-SE" w:eastAsia="en-US"/>
        </w:rPr>
      </w:pPr>
      <w:bookmarkStart w:id="32" w:name="_Hlk503790840"/>
      <w:r w:rsidRPr="007677E1">
        <w:rPr>
          <w:b/>
          <w:noProof/>
          <w:snapToGrid/>
          <w:lang w:val="sv-SE" w:eastAsia="en-US"/>
        </w:rPr>
        <w:t>17.</w:t>
      </w:r>
      <w:r w:rsidRPr="007677E1">
        <w:rPr>
          <w:b/>
          <w:noProof/>
          <w:snapToGrid/>
          <w:lang w:val="sv-SE" w:eastAsia="en-US"/>
        </w:rPr>
        <w:tab/>
        <w:t xml:space="preserve">UNIK IDENTITETSBETECKNING – TVÅDIMENSIONELL STRECKKOD </w:t>
      </w:r>
    </w:p>
    <w:p w14:paraId="637F64F8" w14:textId="77777777" w:rsidR="005D1A2E" w:rsidRPr="007677E1" w:rsidRDefault="005D1A2E" w:rsidP="007677E1">
      <w:pPr>
        <w:tabs>
          <w:tab w:val="clear" w:pos="567"/>
          <w:tab w:val="left" w:pos="720"/>
        </w:tabs>
        <w:spacing w:line="240" w:lineRule="auto"/>
        <w:rPr>
          <w:noProof/>
          <w:snapToGrid/>
          <w:lang w:val="sv-SE" w:eastAsia="en-US"/>
        </w:rPr>
      </w:pPr>
    </w:p>
    <w:p w14:paraId="29516D24" w14:textId="77777777" w:rsidR="005D1A2E" w:rsidRPr="007677E1" w:rsidRDefault="005D1A2E" w:rsidP="007677E1">
      <w:pPr>
        <w:tabs>
          <w:tab w:val="clear" w:pos="567"/>
        </w:tabs>
        <w:spacing w:line="240" w:lineRule="auto"/>
        <w:rPr>
          <w:noProof/>
          <w:snapToGrid/>
          <w:szCs w:val="22"/>
          <w:shd w:val="clear" w:color="auto" w:fill="CCCCCC"/>
          <w:lang w:val="sv-SE" w:eastAsia="en-US"/>
        </w:rPr>
      </w:pPr>
      <w:r w:rsidRPr="007677E1">
        <w:rPr>
          <w:noProof/>
          <w:snapToGrid/>
          <w:highlight w:val="lightGray"/>
          <w:lang w:val="sv-SE" w:eastAsia="en-US"/>
        </w:rPr>
        <w:t>Tvådimensionell streckkod som innehåller den unika identitetsbeteckningen.</w:t>
      </w:r>
    </w:p>
    <w:p w14:paraId="33D4B8E6" w14:textId="77777777" w:rsidR="005D1A2E" w:rsidRPr="007677E1" w:rsidRDefault="005D1A2E" w:rsidP="007677E1">
      <w:pPr>
        <w:tabs>
          <w:tab w:val="clear" w:pos="567"/>
        </w:tabs>
        <w:spacing w:line="240" w:lineRule="auto"/>
        <w:rPr>
          <w:noProof/>
          <w:snapToGrid/>
          <w:szCs w:val="22"/>
          <w:shd w:val="clear" w:color="auto" w:fill="CCCCCC"/>
          <w:lang w:val="sv-SE" w:eastAsia="en-US"/>
        </w:rPr>
      </w:pPr>
    </w:p>
    <w:p w14:paraId="02C61997" w14:textId="77777777" w:rsidR="005D1A2E" w:rsidRPr="007677E1" w:rsidRDefault="005D1A2E" w:rsidP="007677E1">
      <w:pPr>
        <w:tabs>
          <w:tab w:val="clear" w:pos="567"/>
          <w:tab w:val="left" w:pos="720"/>
        </w:tabs>
        <w:spacing w:line="240" w:lineRule="auto"/>
        <w:rPr>
          <w:noProof/>
          <w:snapToGrid/>
          <w:lang w:val="sv-SE" w:eastAsia="en-US"/>
        </w:rPr>
      </w:pPr>
    </w:p>
    <w:p w14:paraId="04D054A8" w14:textId="77777777" w:rsidR="005D1A2E" w:rsidRPr="007677E1" w:rsidRDefault="005D1A2E" w:rsidP="007677E1">
      <w:pPr>
        <w:keepNext/>
        <w:pBdr>
          <w:top w:val="single" w:sz="4" w:space="1" w:color="auto"/>
          <w:left w:val="single" w:sz="4" w:space="4" w:color="auto"/>
          <w:bottom w:val="single" w:sz="4" w:space="1" w:color="auto"/>
          <w:right w:val="single" w:sz="4" w:space="4" w:color="auto"/>
        </w:pBdr>
        <w:spacing w:line="240" w:lineRule="auto"/>
        <w:ind w:left="567" w:hanging="567"/>
        <w:rPr>
          <w:i/>
          <w:noProof/>
          <w:snapToGrid/>
          <w:lang w:val="sv-SE" w:eastAsia="en-US"/>
        </w:rPr>
      </w:pPr>
      <w:r w:rsidRPr="007677E1">
        <w:rPr>
          <w:b/>
          <w:noProof/>
          <w:snapToGrid/>
          <w:lang w:val="sv-SE" w:eastAsia="en-US"/>
        </w:rPr>
        <w:t>18.</w:t>
      </w:r>
      <w:r w:rsidRPr="007677E1">
        <w:rPr>
          <w:b/>
          <w:noProof/>
          <w:snapToGrid/>
          <w:lang w:val="sv-SE" w:eastAsia="en-US"/>
        </w:rPr>
        <w:tab/>
        <w:t>UNIK IDENTITETSBETECKNING – I ETT FORMAT LÄSBART FÖR MÄNSKLIGT ÖGA</w:t>
      </w:r>
    </w:p>
    <w:p w14:paraId="474C573F" w14:textId="77777777" w:rsidR="005D1A2E" w:rsidRPr="007677E1" w:rsidRDefault="005D1A2E" w:rsidP="007677E1">
      <w:pPr>
        <w:tabs>
          <w:tab w:val="clear" w:pos="567"/>
          <w:tab w:val="left" w:pos="720"/>
        </w:tabs>
        <w:spacing w:line="240" w:lineRule="auto"/>
        <w:rPr>
          <w:noProof/>
          <w:snapToGrid/>
          <w:lang w:val="sv-SE" w:eastAsia="en-US"/>
        </w:rPr>
      </w:pPr>
    </w:p>
    <w:p w14:paraId="56BBEEC8" w14:textId="3911E2D0" w:rsidR="005D1A2E" w:rsidRPr="007677E1" w:rsidRDefault="005D1A2E" w:rsidP="007677E1">
      <w:pPr>
        <w:tabs>
          <w:tab w:val="clear" w:pos="567"/>
        </w:tabs>
        <w:spacing w:line="240" w:lineRule="auto"/>
        <w:rPr>
          <w:snapToGrid/>
          <w:szCs w:val="22"/>
          <w:lang w:val="sv-SE" w:eastAsia="en-US"/>
        </w:rPr>
      </w:pPr>
      <w:r w:rsidRPr="007677E1">
        <w:rPr>
          <w:snapToGrid/>
          <w:lang w:val="sv-SE" w:eastAsia="en-US"/>
        </w:rPr>
        <w:t xml:space="preserve">PC </w:t>
      </w:r>
    </w:p>
    <w:p w14:paraId="02C45696" w14:textId="7E370AA5" w:rsidR="005D1A2E" w:rsidRPr="007677E1" w:rsidRDefault="005D1A2E" w:rsidP="007677E1">
      <w:pPr>
        <w:tabs>
          <w:tab w:val="clear" w:pos="567"/>
        </w:tabs>
        <w:spacing w:line="240" w:lineRule="auto"/>
        <w:rPr>
          <w:snapToGrid/>
          <w:lang w:val="sv-SE" w:eastAsia="en-US"/>
        </w:rPr>
      </w:pPr>
      <w:r w:rsidRPr="007677E1">
        <w:rPr>
          <w:snapToGrid/>
          <w:lang w:val="sv-SE" w:eastAsia="en-US"/>
        </w:rPr>
        <w:t>SN</w:t>
      </w:r>
    </w:p>
    <w:p w14:paraId="413A697F" w14:textId="20A047EA" w:rsidR="005D1A2E" w:rsidRPr="007677E1" w:rsidRDefault="005D1A2E" w:rsidP="007677E1">
      <w:pPr>
        <w:tabs>
          <w:tab w:val="clear" w:pos="567"/>
        </w:tabs>
        <w:spacing w:line="240" w:lineRule="auto"/>
        <w:rPr>
          <w:snapToGrid/>
          <w:szCs w:val="22"/>
          <w:lang w:val="sv-SE" w:eastAsia="en-US"/>
        </w:rPr>
      </w:pPr>
      <w:r w:rsidRPr="007677E1">
        <w:rPr>
          <w:snapToGrid/>
          <w:lang w:val="sv-SE" w:eastAsia="en-US"/>
        </w:rPr>
        <w:t xml:space="preserve">NN </w:t>
      </w:r>
    </w:p>
    <w:bookmarkEnd w:id="32"/>
    <w:p w14:paraId="78EDFF08" w14:textId="77777777" w:rsidR="005D1A2E" w:rsidRPr="007677E1" w:rsidRDefault="005D1A2E" w:rsidP="007677E1">
      <w:pPr>
        <w:tabs>
          <w:tab w:val="clear" w:pos="567"/>
        </w:tabs>
        <w:spacing w:line="240" w:lineRule="auto"/>
        <w:rPr>
          <w:noProof/>
          <w:snapToGrid/>
          <w:szCs w:val="22"/>
          <w:shd w:val="clear" w:color="auto" w:fill="CCCCCC"/>
          <w:lang w:val="sv-SE" w:eastAsia="en-US"/>
        </w:rPr>
      </w:pPr>
    </w:p>
    <w:p w14:paraId="5D5DDB34" w14:textId="77777777" w:rsidR="005D1A2E" w:rsidRPr="007677E1" w:rsidRDefault="005D1A2E" w:rsidP="007677E1">
      <w:pPr>
        <w:tabs>
          <w:tab w:val="clear" w:pos="567"/>
        </w:tabs>
        <w:autoSpaceDE w:val="0"/>
        <w:autoSpaceDN w:val="0"/>
        <w:adjustRightInd w:val="0"/>
        <w:spacing w:line="240" w:lineRule="auto"/>
        <w:rPr>
          <w:noProof/>
          <w:szCs w:val="22"/>
          <w:lang w:val="sv-SE"/>
        </w:rPr>
      </w:pPr>
    </w:p>
    <w:p w14:paraId="197F5589" w14:textId="77777777" w:rsidR="006F602B" w:rsidRPr="007677E1" w:rsidRDefault="006F602B" w:rsidP="00082B04">
      <w:pPr>
        <w:keepNext/>
        <w:pBdr>
          <w:top w:val="single" w:sz="4" w:space="1" w:color="auto"/>
          <w:left w:val="single" w:sz="4" w:space="4" w:color="auto"/>
          <w:right w:val="single" w:sz="4" w:space="4" w:color="auto"/>
        </w:pBdr>
        <w:tabs>
          <w:tab w:val="clear" w:pos="567"/>
        </w:tabs>
        <w:spacing w:line="240" w:lineRule="auto"/>
        <w:rPr>
          <w:noProof/>
          <w:color w:val="000000"/>
          <w:szCs w:val="22"/>
          <w:lang w:val="sv-SE"/>
        </w:rPr>
      </w:pPr>
      <w:r w:rsidRPr="007677E1">
        <w:rPr>
          <w:noProof/>
          <w:color w:val="000000"/>
          <w:szCs w:val="22"/>
          <w:lang w:val="sv-SE"/>
        </w:rPr>
        <w:br w:type="page"/>
      </w:r>
    </w:p>
    <w:p w14:paraId="74AF391F" w14:textId="45012191"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7677E1">
        <w:rPr>
          <w:b/>
          <w:color w:val="000000"/>
          <w:szCs w:val="22"/>
          <w:lang w:val="sv-SE"/>
        </w:rPr>
        <w:lastRenderedPageBreak/>
        <w:t xml:space="preserve">UPPGIFTER SOM </w:t>
      </w:r>
      <w:r w:rsidR="007F220E" w:rsidRPr="007677E1">
        <w:rPr>
          <w:b/>
          <w:color w:val="000000"/>
          <w:szCs w:val="22"/>
          <w:lang w:val="sv-SE"/>
        </w:rPr>
        <w:t>SKA</w:t>
      </w:r>
      <w:r w:rsidRPr="007677E1">
        <w:rPr>
          <w:b/>
          <w:color w:val="000000"/>
          <w:szCs w:val="22"/>
          <w:lang w:val="sv-SE"/>
        </w:rPr>
        <w:t xml:space="preserve"> FINNAS PÅ BLISTER ELLER STRIPS</w:t>
      </w:r>
    </w:p>
    <w:p w14:paraId="012F554C"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sv-SE"/>
        </w:rPr>
      </w:pPr>
    </w:p>
    <w:p w14:paraId="0FE801FB"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7677E1">
        <w:rPr>
          <w:b/>
          <w:color w:val="000000"/>
          <w:szCs w:val="22"/>
          <w:lang w:val="sv-SE"/>
        </w:rPr>
        <w:t>BLISTER</w:t>
      </w:r>
    </w:p>
    <w:p w14:paraId="52A0A498" w14:textId="77777777" w:rsidR="001D3FCF" w:rsidRPr="007677E1" w:rsidRDefault="001D3FCF" w:rsidP="007677E1">
      <w:pPr>
        <w:tabs>
          <w:tab w:val="clear" w:pos="567"/>
        </w:tabs>
        <w:spacing w:line="240" w:lineRule="auto"/>
        <w:rPr>
          <w:noProof/>
          <w:color w:val="000000"/>
          <w:szCs w:val="22"/>
          <w:lang w:val="sv-SE"/>
        </w:rPr>
      </w:pPr>
    </w:p>
    <w:p w14:paraId="77D73937" w14:textId="77777777" w:rsidR="001D3FCF" w:rsidRPr="007677E1" w:rsidRDefault="001D3FCF" w:rsidP="007677E1">
      <w:pPr>
        <w:tabs>
          <w:tab w:val="clear" w:pos="567"/>
        </w:tabs>
        <w:spacing w:line="240" w:lineRule="auto"/>
        <w:rPr>
          <w:noProof/>
          <w:color w:val="000000"/>
          <w:szCs w:val="22"/>
          <w:lang w:val="sv-SE"/>
        </w:rPr>
      </w:pPr>
    </w:p>
    <w:p w14:paraId="16BADAFC"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1.</w:t>
      </w:r>
      <w:r w:rsidRPr="007677E1">
        <w:rPr>
          <w:b/>
          <w:noProof/>
          <w:color w:val="000000"/>
          <w:szCs w:val="22"/>
          <w:lang w:val="sv-SE"/>
        </w:rPr>
        <w:tab/>
      </w:r>
      <w:r w:rsidRPr="007677E1">
        <w:rPr>
          <w:b/>
          <w:color w:val="000000"/>
          <w:szCs w:val="22"/>
          <w:lang w:val="sv-SE"/>
        </w:rPr>
        <w:t>LÄKEMEDLETS NAMN</w:t>
      </w:r>
    </w:p>
    <w:p w14:paraId="196FAD85" w14:textId="77777777" w:rsidR="001D3FCF" w:rsidRPr="007677E1" w:rsidRDefault="001D3FCF" w:rsidP="007677E1">
      <w:pPr>
        <w:keepNext/>
        <w:tabs>
          <w:tab w:val="clear" w:pos="567"/>
        </w:tabs>
        <w:spacing w:line="240" w:lineRule="auto"/>
        <w:ind w:left="567" w:hanging="567"/>
        <w:rPr>
          <w:noProof/>
          <w:color w:val="000000"/>
          <w:szCs w:val="22"/>
          <w:lang w:val="sv-SE"/>
        </w:rPr>
      </w:pPr>
    </w:p>
    <w:p w14:paraId="6C609517" w14:textId="3D8A8B3E" w:rsidR="001D3FCF" w:rsidRPr="007677E1" w:rsidRDefault="00EF27B3"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 xml:space="preserve">Amlodipine/Valsartan Mylan </w:t>
      </w:r>
      <w:r w:rsidR="001D3FCF" w:rsidRPr="007677E1">
        <w:rPr>
          <w:color w:val="000000"/>
          <w:szCs w:val="22"/>
          <w:lang w:val="sv-SE"/>
        </w:rPr>
        <w:t>10 mg/160 mg tabletter</w:t>
      </w:r>
      <w:r w:rsidR="00987B3D">
        <w:rPr>
          <w:color w:val="000000"/>
          <w:szCs w:val="22"/>
          <w:lang w:val="sv-SE"/>
        </w:rPr>
        <w:t xml:space="preserve"> </w:t>
      </w:r>
    </w:p>
    <w:p w14:paraId="50448206" w14:textId="77777777" w:rsidR="001D3FCF" w:rsidRPr="007677E1" w:rsidRDefault="001D3FCF" w:rsidP="007677E1">
      <w:pPr>
        <w:tabs>
          <w:tab w:val="clear" w:pos="567"/>
        </w:tabs>
        <w:spacing w:line="240" w:lineRule="auto"/>
        <w:rPr>
          <w:noProof/>
          <w:color w:val="000000"/>
          <w:szCs w:val="22"/>
          <w:lang w:val="sv-SE"/>
        </w:rPr>
      </w:pPr>
      <w:r w:rsidRPr="00D17BBE">
        <w:rPr>
          <w:color w:val="000000"/>
          <w:szCs w:val="22"/>
          <w:highlight w:val="lightGray"/>
          <w:lang w:val="sv-SE"/>
        </w:rPr>
        <w:t>amlodipin/valsartan</w:t>
      </w:r>
    </w:p>
    <w:p w14:paraId="6F3D04F5" w14:textId="77777777" w:rsidR="001D3FCF" w:rsidRPr="007677E1" w:rsidRDefault="001D3FCF" w:rsidP="007677E1">
      <w:pPr>
        <w:tabs>
          <w:tab w:val="clear" w:pos="567"/>
        </w:tabs>
        <w:spacing w:line="240" w:lineRule="auto"/>
        <w:rPr>
          <w:noProof/>
          <w:color w:val="000000"/>
          <w:szCs w:val="22"/>
          <w:lang w:val="sv-SE"/>
        </w:rPr>
      </w:pPr>
    </w:p>
    <w:p w14:paraId="12F4109C" w14:textId="77777777" w:rsidR="001D3FCF" w:rsidRPr="007677E1" w:rsidRDefault="001D3FCF" w:rsidP="007677E1">
      <w:pPr>
        <w:tabs>
          <w:tab w:val="clear" w:pos="567"/>
        </w:tabs>
        <w:spacing w:line="240" w:lineRule="auto"/>
        <w:rPr>
          <w:noProof/>
          <w:color w:val="000000"/>
          <w:szCs w:val="22"/>
          <w:lang w:val="sv-SE"/>
        </w:rPr>
      </w:pPr>
    </w:p>
    <w:p w14:paraId="382DEFD6"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2.</w:t>
      </w:r>
      <w:r w:rsidRPr="007677E1">
        <w:rPr>
          <w:b/>
          <w:noProof/>
          <w:color w:val="000000"/>
          <w:szCs w:val="22"/>
          <w:lang w:val="sv-SE"/>
        </w:rPr>
        <w:tab/>
      </w:r>
      <w:r w:rsidRPr="007677E1">
        <w:rPr>
          <w:b/>
          <w:color w:val="000000"/>
          <w:szCs w:val="22"/>
          <w:lang w:val="sv-SE"/>
        </w:rPr>
        <w:t>INNEHAVARE AV GODKÄNNANDE FÖR FÖRSÄLJNING</w:t>
      </w:r>
    </w:p>
    <w:p w14:paraId="5556C34D" w14:textId="77777777" w:rsidR="001D3FCF" w:rsidRPr="007677E1" w:rsidRDefault="001D3FCF" w:rsidP="007677E1">
      <w:pPr>
        <w:keepNext/>
        <w:tabs>
          <w:tab w:val="clear" w:pos="567"/>
        </w:tabs>
        <w:spacing w:line="240" w:lineRule="auto"/>
        <w:rPr>
          <w:noProof/>
          <w:color w:val="000000"/>
          <w:szCs w:val="22"/>
          <w:lang w:val="sv-SE"/>
        </w:rPr>
      </w:pPr>
    </w:p>
    <w:p w14:paraId="762A576B" w14:textId="77777777" w:rsidR="00DA53C7" w:rsidRPr="007677E1" w:rsidRDefault="00DA53C7" w:rsidP="007677E1">
      <w:pPr>
        <w:spacing w:line="240" w:lineRule="auto"/>
        <w:rPr>
          <w:lang w:val="sv-SE"/>
        </w:rPr>
      </w:pPr>
      <w:r w:rsidRPr="007677E1">
        <w:rPr>
          <w:lang w:val="sv-SE"/>
        </w:rPr>
        <w:t>Mylan Pharmaceuticals Limited</w:t>
      </w:r>
    </w:p>
    <w:p w14:paraId="265A1949" w14:textId="77777777" w:rsidR="001D3FCF" w:rsidRPr="007677E1" w:rsidRDefault="001D3FCF" w:rsidP="007677E1">
      <w:pPr>
        <w:pStyle w:val="Authors"/>
        <w:keepNext w:val="0"/>
        <w:widowControl w:val="0"/>
        <w:spacing w:before="0"/>
        <w:rPr>
          <w:rFonts w:ascii="Times New Roman" w:hAnsi="Times New Roman"/>
          <w:noProof/>
          <w:color w:val="000000"/>
          <w:szCs w:val="22"/>
          <w:lang w:val="sv-SE"/>
        </w:rPr>
      </w:pPr>
    </w:p>
    <w:p w14:paraId="3DB71C5F" w14:textId="77777777" w:rsidR="008F7101" w:rsidRPr="007677E1" w:rsidRDefault="008F7101" w:rsidP="007677E1">
      <w:pPr>
        <w:pStyle w:val="Authors"/>
        <w:keepNext w:val="0"/>
        <w:widowControl w:val="0"/>
        <w:spacing w:before="0"/>
        <w:rPr>
          <w:rFonts w:ascii="Times New Roman" w:hAnsi="Times New Roman"/>
          <w:noProof/>
          <w:color w:val="000000"/>
          <w:szCs w:val="22"/>
          <w:lang w:val="sv-SE"/>
        </w:rPr>
      </w:pPr>
    </w:p>
    <w:p w14:paraId="6988D996"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UTGÅNGSDATUM</w:t>
      </w:r>
    </w:p>
    <w:p w14:paraId="4210480D" w14:textId="77777777" w:rsidR="001D3FCF" w:rsidRPr="007677E1" w:rsidRDefault="001D3FCF" w:rsidP="007677E1">
      <w:pPr>
        <w:keepNext/>
        <w:tabs>
          <w:tab w:val="clear" w:pos="567"/>
        </w:tabs>
        <w:spacing w:line="240" w:lineRule="auto"/>
        <w:rPr>
          <w:noProof/>
          <w:color w:val="000000"/>
          <w:szCs w:val="22"/>
          <w:lang w:val="sv-SE"/>
        </w:rPr>
      </w:pPr>
    </w:p>
    <w:p w14:paraId="05A8FE88" w14:textId="77777777" w:rsidR="001D3FCF" w:rsidRPr="007677E1" w:rsidRDefault="001D3FCF" w:rsidP="007677E1">
      <w:pPr>
        <w:tabs>
          <w:tab w:val="clear" w:pos="567"/>
        </w:tabs>
        <w:spacing w:line="240" w:lineRule="auto"/>
        <w:rPr>
          <w:noProof/>
          <w:color w:val="000000"/>
          <w:szCs w:val="22"/>
          <w:lang w:val="sv-SE"/>
        </w:rPr>
      </w:pPr>
      <w:r w:rsidRPr="007677E1">
        <w:rPr>
          <w:szCs w:val="22"/>
          <w:lang w:val="sv-SE"/>
        </w:rPr>
        <w:t>EXP</w:t>
      </w:r>
    </w:p>
    <w:p w14:paraId="3F3958C9" w14:textId="77777777" w:rsidR="001D3FCF" w:rsidRPr="007677E1" w:rsidRDefault="001D3FCF" w:rsidP="007677E1">
      <w:pPr>
        <w:tabs>
          <w:tab w:val="clear" w:pos="567"/>
        </w:tabs>
        <w:spacing w:line="240" w:lineRule="auto"/>
        <w:rPr>
          <w:noProof/>
          <w:color w:val="000000"/>
          <w:szCs w:val="22"/>
          <w:lang w:val="sv-SE"/>
        </w:rPr>
      </w:pPr>
    </w:p>
    <w:p w14:paraId="160FE566" w14:textId="77777777" w:rsidR="001D3FCF" w:rsidRPr="007677E1" w:rsidRDefault="001D3FCF" w:rsidP="007677E1">
      <w:pPr>
        <w:tabs>
          <w:tab w:val="clear" w:pos="567"/>
        </w:tabs>
        <w:spacing w:line="240" w:lineRule="auto"/>
        <w:rPr>
          <w:noProof/>
          <w:color w:val="000000"/>
          <w:szCs w:val="22"/>
          <w:lang w:val="sv-SE"/>
        </w:rPr>
      </w:pPr>
    </w:p>
    <w:p w14:paraId="7AE02D61"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4.</w:t>
      </w:r>
      <w:r w:rsidRPr="007677E1">
        <w:rPr>
          <w:b/>
          <w:noProof/>
          <w:color w:val="000000"/>
          <w:szCs w:val="22"/>
          <w:lang w:val="sv-SE"/>
        </w:rPr>
        <w:tab/>
      </w:r>
      <w:r w:rsidR="00F31F7E" w:rsidRPr="007677E1">
        <w:rPr>
          <w:b/>
          <w:noProof/>
          <w:szCs w:val="22"/>
          <w:lang w:val="sv-SE"/>
        </w:rPr>
        <w:t>TILLVERKNINGSSATS</w:t>
      </w:r>
      <w:r w:rsidRPr="007677E1">
        <w:rPr>
          <w:b/>
          <w:color w:val="000000"/>
          <w:szCs w:val="22"/>
          <w:lang w:val="sv-SE"/>
        </w:rPr>
        <w:t>NUMMER</w:t>
      </w:r>
    </w:p>
    <w:p w14:paraId="0539CC57" w14:textId="77777777" w:rsidR="001D3FCF" w:rsidRPr="007677E1" w:rsidRDefault="001D3FCF" w:rsidP="007677E1">
      <w:pPr>
        <w:keepNext/>
        <w:tabs>
          <w:tab w:val="clear" w:pos="567"/>
        </w:tabs>
        <w:spacing w:line="240" w:lineRule="auto"/>
        <w:rPr>
          <w:noProof/>
          <w:color w:val="000000"/>
          <w:szCs w:val="22"/>
          <w:lang w:val="sv-SE"/>
        </w:rPr>
      </w:pPr>
    </w:p>
    <w:p w14:paraId="1560E0E0" w14:textId="77777777" w:rsidR="001D3FCF" w:rsidRPr="007677E1" w:rsidRDefault="001D3FCF" w:rsidP="007677E1">
      <w:pPr>
        <w:tabs>
          <w:tab w:val="clear" w:pos="567"/>
        </w:tabs>
        <w:spacing w:line="240" w:lineRule="auto"/>
        <w:rPr>
          <w:noProof/>
          <w:color w:val="000000"/>
          <w:szCs w:val="22"/>
          <w:lang w:val="sv-SE"/>
        </w:rPr>
      </w:pPr>
      <w:r w:rsidRPr="007677E1">
        <w:rPr>
          <w:color w:val="000000"/>
          <w:szCs w:val="22"/>
          <w:lang w:val="sv-SE"/>
        </w:rPr>
        <w:t>Lot</w:t>
      </w:r>
    </w:p>
    <w:p w14:paraId="409FBEDA" w14:textId="77777777" w:rsidR="001D3FCF" w:rsidRPr="007677E1" w:rsidRDefault="001D3FCF" w:rsidP="007677E1">
      <w:pPr>
        <w:tabs>
          <w:tab w:val="clear" w:pos="567"/>
        </w:tabs>
        <w:spacing w:line="240" w:lineRule="auto"/>
        <w:rPr>
          <w:noProof/>
          <w:color w:val="000000"/>
          <w:szCs w:val="22"/>
          <w:lang w:val="sv-SE"/>
        </w:rPr>
      </w:pPr>
    </w:p>
    <w:p w14:paraId="4B6983FE" w14:textId="77777777" w:rsidR="001D3FCF" w:rsidRPr="007677E1" w:rsidRDefault="001D3FCF" w:rsidP="007677E1">
      <w:pPr>
        <w:tabs>
          <w:tab w:val="clear" w:pos="567"/>
        </w:tabs>
        <w:spacing w:line="240" w:lineRule="auto"/>
        <w:rPr>
          <w:noProof/>
          <w:color w:val="000000"/>
          <w:szCs w:val="22"/>
          <w:lang w:val="sv-SE"/>
        </w:rPr>
      </w:pPr>
    </w:p>
    <w:p w14:paraId="29F9761A" w14:textId="77777777" w:rsidR="00F51558" w:rsidRPr="007677E1" w:rsidRDefault="00F51558"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ÖVRIGT</w:t>
      </w:r>
    </w:p>
    <w:p w14:paraId="62347A37" w14:textId="77777777" w:rsidR="001D3FCF" w:rsidRPr="007677E1" w:rsidRDefault="001D3FCF" w:rsidP="007677E1">
      <w:pPr>
        <w:keepNext/>
        <w:tabs>
          <w:tab w:val="clear" w:pos="567"/>
        </w:tabs>
        <w:spacing w:line="240" w:lineRule="auto"/>
        <w:rPr>
          <w:noProof/>
          <w:color w:val="000000"/>
          <w:szCs w:val="22"/>
          <w:lang w:val="sv-SE"/>
        </w:rPr>
      </w:pPr>
    </w:p>
    <w:p w14:paraId="124187B8" w14:textId="77777777" w:rsidR="00275132" w:rsidRPr="007677E1" w:rsidRDefault="00275132" w:rsidP="007677E1">
      <w:pPr>
        <w:keepNext/>
        <w:tabs>
          <w:tab w:val="clear" w:pos="567"/>
        </w:tabs>
        <w:spacing w:line="240" w:lineRule="auto"/>
        <w:rPr>
          <w:noProof/>
          <w:color w:val="000000"/>
          <w:szCs w:val="22"/>
          <w:lang w:val="sv-SE"/>
        </w:rPr>
      </w:pPr>
    </w:p>
    <w:p w14:paraId="749848E0" w14:textId="4088442A" w:rsidR="00146374" w:rsidRPr="007677E1" w:rsidRDefault="00146374" w:rsidP="007677E1">
      <w:pPr>
        <w:tabs>
          <w:tab w:val="clear" w:pos="567"/>
        </w:tabs>
        <w:spacing w:line="240" w:lineRule="auto"/>
        <w:rPr>
          <w:noProof/>
          <w:color w:val="000000"/>
          <w:szCs w:val="22"/>
          <w:lang w:val="sv-SE"/>
        </w:rPr>
      </w:pPr>
      <w:r w:rsidRPr="007677E1">
        <w:rPr>
          <w:noProof/>
          <w:color w:val="000000"/>
          <w:szCs w:val="22"/>
          <w:lang w:val="sv-SE"/>
        </w:rPr>
        <w:br w:type="page"/>
      </w:r>
    </w:p>
    <w:p w14:paraId="5536E5C8" w14:textId="77777777" w:rsidR="00AA2050" w:rsidRPr="007677E1" w:rsidRDefault="00AA2050"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sv-SE"/>
        </w:rPr>
      </w:pPr>
      <w:r w:rsidRPr="007677E1">
        <w:rPr>
          <w:b/>
          <w:color w:val="000000"/>
          <w:szCs w:val="22"/>
          <w:lang w:val="sv-SE"/>
        </w:rPr>
        <w:lastRenderedPageBreak/>
        <w:t>UPPGIFTER SOM SKA FINNAS PÅ YTTRE FÖRPACKNINGEN OCH PÅ INNERFÖRPACKNINGEN</w:t>
      </w:r>
    </w:p>
    <w:p w14:paraId="361A1FE5" w14:textId="77777777" w:rsidR="00AA2050" w:rsidRPr="007677E1" w:rsidRDefault="00AA2050"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p>
    <w:p w14:paraId="0A072023" w14:textId="5D1B967B" w:rsidR="00275132" w:rsidRPr="007677E1" w:rsidRDefault="00CA31F8" w:rsidP="007677E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7677E1">
        <w:rPr>
          <w:b/>
          <w:color w:val="000000"/>
          <w:szCs w:val="22"/>
          <w:lang w:val="sv-SE"/>
        </w:rPr>
        <w:t>BURK</w:t>
      </w:r>
      <w:r w:rsidR="00275132" w:rsidRPr="007677E1">
        <w:rPr>
          <w:b/>
          <w:color w:val="000000"/>
          <w:szCs w:val="22"/>
          <w:lang w:val="sv-SE"/>
        </w:rPr>
        <w:t>ETIKETT</w:t>
      </w:r>
    </w:p>
    <w:p w14:paraId="4E68A153" w14:textId="77777777" w:rsidR="00275132" w:rsidRPr="007677E1" w:rsidRDefault="00275132" w:rsidP="007677E1">
      <w:pPr>
        <w:spacing w:line="240" w:lineRule="auto"/>
        <w:rPr>
          <w:noProof/>
          <w:szCs w:val="22"/>
          <w:lang w:val="sv-SE"/>
        </w:rPr>
      </w:pPr>
    </w:p>
    <w:p w14:paraId="1F01D95A" w14:textId="77777777" w:rsidR="00275132" w:rsidRPr="007677E1" w:rsidRDefault="00275132" w:rsidP="007677E1">
      <w:pPr>
        <w:spacing w:line="240" w:lineRule="auto"/>
        <w:rPr>
          <w:noProof/>
          <w:szCs w:val="22"/>
          <w:lang w:val="sv-SE"/>
        </w:rPr>
      </w:pPr>
    </w:p>
    <w:p w14:paraId="7508A783" w14:textId="34C82F78" w:rsidR="00275132" w:rsidRPr="007677E1" w:rsidRDefault="00275132"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v-SE"/>
        </w:rPr>
      </w:pPr>
      <w:r w:rsidRPr="007677E1">
        <w:rPr>
          <w:b/>
          <w:noProof/>
          <w:szCs w:val="22"/>
          <w:lang w:val="sv-SE"/>
        </w:rPr>
        <w:t>1.</w:t>
      </w:r>
      <w:r w:rsidRPr="007677E1">
        <w:rPr>
          <w:b/>
          <w:noProof/>
          <w:szCs w:val="22"/>
          <w:lang w:val="sv-SE"/>
        </w:rPr>
        <w:tab/>
      </w:r>
      <w:r w:rsidRPr="007677E1">
        <w:rPr>
          <w:b/>
          <w:color w:val="000000"/>
          <w:szCs w:val="22"/>
          <w:lang w:val="sv-SE"/>
        </w:rPr>
        <w:t>LÄKEMEDLETS NAMN</w:t>
      </w:r>
    </w:p>
    <w:p w14:paraId="680F503D" w14:textId="77777777" w:rsidR="00275132" w:rsidRPr="007677E1" w:rsidRDefault="00275132" w:rsidP="007677E1">
      <w:pPr>
        <w:spacing w:line="240" w:lineRule="auto"/>
        <w:rPr>
          <w:i/>
          <w:noProof/>
          <w:szCs w:val="22"/>
          <w:lang w:val="sv-SE"/>
        </w:rPr>
      </w:pPr>
    </w:p>
    <w:p w14:paraId="2E86138C" w14:textId="77777777" w:rsidR="00275132" w:rsidRPr="007677E1" w:rsidRDefault="00275132"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 xml:space="preserve">Amlodipine/Valsartan Mylan </w:t>
      </w:r>
      <w:r w:rsidR="001B6F70" w:rsidRPr="007677E1">
        <w:rPr>
          <w:color w:val="000000"/>
          <w:szCs w:val="22"/>
          <w:lang w:val="sv-SE"/>
        </w:rPr>
        <w:t>10</w:t>
      </w:r>
      <w:r w:rsidRPr="007677E1">
        <w:rPr>
          <w:color w:val="000000"/>
          <w:szCs w:val="22"/>
          <w:lang w:val="sv-SE"/>
        </w:rPr>
        <w:t> mg/160 mg filmdragerade tabletter</w:t>
      </w:r>
    </w:p>
    <w:p w14:paraId="68A89E19" w14:textId="77777777" w:rsidR="00275132" w:rsidRPr="007677E1" w:rsidRDefault="00275132" w:rsidP="007677E1">
      <w:pPr>
        <w:tabs>
          <w:tab w:val="clear" w:pos="567"/>
        </w:tabs>
        <w:spacing w:line="240" w:lineRule="auto"/>
        <w:rPr>
          <w:noProof/>
          <w:color w:val="000000"/>
          <w:szCs w:val="22"/>
          <w:lang w:val="sv-SE"/>
        </w:rPr>
      </w:pPr>
      <w:r w:rsidRPr="007677E1">
        <w:rPr>
          <w:color w:val="000000"/>
          <w:szCs w:val="22"/>
          <w:lang w:val="sv-SE"/>
        </w:rPr>
        <w:t>amlodipin/valsartan</w:t>
      </w:r>
    </w:p>
    <w:p w14:paraId="27C626C9" w14:textId="77777777" w:rsidR="00275132" w:rsidRPr="007677E1" w:rsidRDefault="00275132" w:rsidP="007677E1">
      <w:pPr>
        <w:tabs>
          <w:tab w:val="clear" w:pos="567"/>
        </w:tabs>
        <w:spacing w:line="240" w:lineRule="auto"/>
        <w:rPr>
          <w:noProof/>
          <w:color w:val="000000"/>
          <w:szCs w:val="22"/>
          <w:lang w:val="sv-SE"/>
        </w:rPr>
      </w:pPr>
    </w:p>
    <w:p w14:paraId="35E5FE01" w14:textId="77777777" w:rsidR="00275132" w:rsidRPr="007677E1" w:rsidRDefault="00275132" w:rsidP="007677E1">
      <w:pPr>
        <w:spacing w:line="240" w:lineRule="auto"/>
        <w:rPr>
          <w:lang w:val="sv-SE"/>
        </w:rPr>
      </w:pPr>
    </w:p>
    <w:p w14:paraId="534E4228" w14:textId="50F41750" w:rsidR="00275132" w:rsidRPr="007677E1" w:rsidRDefault="00275132"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7677E1">
        <w:rPr>
          <w:b/>
          <w:lang w:val="sv-SE"/>
        </w:rPr>
        <w:t>2.</w:t>
      </w:r>
      <w:r w:rsidRPr="007677E1">
        <w:rPr>
          <w:b/>
          <w:lang w:val="sv-SE"/>
        </w:rPr>
        <w:tab/>
      </w:r>
      <w:r w:rsidR="00174089" w:rsidRPr="007677E1">
        <w:rPr>
          <w:b/>
          <w:color w:val="000000"/>
          <w:szCs w:val="22"/>
          <w:lang w:val="sv-SE"/>
        </w:rPr>
        <w:t>DEKLARATION AV AKTIVA SUBSTANSER</w:t>
      </w:r>
      <w:r w:rsidR="00174089" w:rsidRPr="007677E1" w:rsidDel="00174089">
        <w:rPr>
          <w:b/>
          <w:color w:val="000000"/>
          <w:szCs w:val="22"/>
          <w:lang w:val="sv-SE"/>
        </w:rPr>
        <w:t xml:space="preserve"> </w:t>
      </w:r>
    </w:p>
    <w:p w14:paraId="7C4CD18B" w14:textId="77777777" w:rsidR="00275132" w:rsidRPr="007677E1" w:rsidRDefault="00275132" w:rsidP="007677E1">
      <w:pPr>
        <w:keepNext/>
        <w:tabs>
          <w:tab w:val="clear" w:pos="567"/>
        </w:tabs>
        <w:spacing w:line="240" w:lineRule="auto"/>
        <w:rPr>
          <w:noProof/>
          <w:color w:val="000000"/>
          <w:szCs w:val="22"/>
          <w:lang w:val="sv-SE"/>
        </w:rPr>
      </w:pPr>
    </w:p>
    <w:p w14:paraId="1A51A534" w14:textId="7149C522" w:rsidR="00E11346" w:rsidRPr="007677E1" w:rsidRDefault="00E11346" w:rsidP="007677E1">
      <w:pPr>
        <w:tabs>
          <w:tab w:val="clear" w:pos="567"/>
        </w:tabs>
        <w:spacing w:line="240" w:lineRule="auto"/>
        <w:rPr>
          <w:noProof/>
          <w:color w:val="000000"/>
          <w:szCs w:val="22"/>
          <w:lang w:val="sv-SE"/>
        </w:rPr>
      </w:pPr>
      <w:r w:rsidRPr="007677E1">
        <w:rPr>
          <w:color w:val="000000"/>
          <w:szCs w:val="22"/>
          <w:lang w:val="sv-SE"/>
        </w:rPr>
        <w:t>En tablett innehåller 10 mg amlodipin (som amlodipinbesilat) och 160 mg valsartan.</w:t>
      </w:r>
    </w:p>
    <w:p w14:paraId="493B8AF1" w14:textId="77777777" w:rsidR="00E11346" w:rsidRPr="007677E1" w:rsidRDefault="00E11346" w:rsidP="007677E1">
      <w:pPr>
        <w:tabs>
          <w:tab w:val="clear" w:pos="567"/>
        </w:tabs>
        <w:spacing w:line="240" w:lineRule="auto"/>
        <w:rPr>
          <w:noProof/>
          <w:color w:val="000000"/>
          <w:szCs w:val="22"/>
          <w:lang w:val="sv-SE"/>
        </w:rPr>
      </w:pPr>
    </w:p>
    <w:p w14:paraId="0C4E0B3B" w14:textId="77777777" w:rsidR="00E11346" w:rsidRPr="007677E1" w:rsidRDefault="00E11346" w:rsidP="007677E1">
      <w:pPr>
        <w:tabs>
          <w:tab w:val="clear" w:pos="567"/>
        </w:tabs>
        <w:spacing w:line="240" w:lineRule="auto"/>
        <w:rPr>
          <w:noProof/>
          <w:color w:val="000000"/>
          <w:szCs w:val="22"/>
          <w:lang w:val="sv-SE"/>
        </w:rPr>
      </w:pPr>
    </w:p>
    <w:p w14:paraId="29119B72"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3.</w:t>
      </w:r>
      <w:r w:rsidRPr="007677E1">
        <w:rPr>
          <w:b/>
          <w:noProof/>
          <w:color w:val="000000"/>
          <w:szCs w:val="22"/>
          <w:lang w:val="sv-SE"/>
        </w:rPr>
        <w:tab/>
      </w:r>
      <w:r w:rsidRPr="007677E1">
        <w:rPr>
          <w:b/>
          <w:color w:val="000000"/>
          <w:szCs w:val="22"/>
          <w:lang w:val="sv-SE"/>
        </w:rPr>
        <w:t>FÖRTECKNING ÖVER HJÄLPÄMNEN</w:t>
      </w:r>
    </w:p>
    <w:p w14:paraId="2385230E" w14:textId="77777777" w:rsidR="00E11346" w:rsidRPr="007677E1" w:rsidRDefault="00E11346" w:rsidP="007677E1">
      <w:pPr>
        <w:keepNext/>
        <w:tabs>
          <w:tab w:val="clear" w:pos="567"/>
        </w:tabs>
        <w:spacing w:line="240" w:lineRule="auto"/>
        <w:rPr>
          <w:noProof/>
          <w:color w:val="000000"/>
          <w:szCs w:val="22"/>
          <w:lang w:val="sv-SE"/>
        </w:rPr>
      </w:pPr>
    </w:p>
    <w:p w14:paraId="720F4498" w14:textId="77777777" w:rsidR="00E11346" w:rsidRPr="007677E1" w:rsidRDefault="00E11346" w:rsidP="007677E1">
      <w:pPr>
        <w:tabs>
          <w:tab w:val="clear" w:pos="567"/>
        </w:tabs>
        <w:spacing w:line="240" w:lineRule="auto"/>
        <w:rPr>
          <w:noProof/>
          <w:color w:val="000000"/>
          <w:szCs w:val="22"/>
          <w:lang w:val="sv-SE"/>
        </w:rPr>
      </w:pPr>
    </w:p>
    <w:p w14:paraId="4EC78144"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4.</w:t>
      </w:r>
      <w:r w:rsidRPr="007677E1">
        <w:rPr>
          <w:b/>
          <w:noProof/>
          <w:color w:val="000000"/>
          <w:szCs w:val="22"/>
          <w:lang w:val="sv-SE"/>
        </w:rPr>
        <w:tab/>
      </w:r>
      <w:r w:rsidRPr="007677E1">
        <w:rPr>
          <w:b/>
          <w:color w:val="000000"/>
          <w:szCs w:val="22"/>
          <w:lang w:val="sv-SE"/>
        </w:rPr>
        <w:t>LÄKEMEDELSFORM OCH FÖRPACKNINGSSTORLEK</w:t>
      </w:r>
    </w:p>
    <w:p w14:paraId="56B6E5E5" w14:textId="77777777" w:rsidR="00E11346" w:rsidRPr="007677E1" w:rsidRDefault="00E11346" w:rsidP="007677E1">
      <w:pPr>
        <w:keepNext/>
        <w:tabs>
          <w:tab w:val="clear" w:pos="567"/>
        </w:tabs>
        <w:spacing w:line="240" w:lineRule="auto"/>
        <w:rPr>
          <w:noProof/>
          <w:color w:val="000000"/>
          <w:szCs w:val="22"/>
          <w:lang w:val="sv-SE"/>
        </w:rPr>
      </w:pPr>
    </w:p>
    <w:p w14:paraId="419E5403" w14:textId="77777777" w:rsidR="00E11346" w:rsidRPr="007677E1" w:rsidRDefault="00E11346" w:rsidP="007677E1">
      <w:pPr>
        <w:tabs>
          <w:tab w:val="clear" w:pos="567"/>
        </w:tabs>
        <w:spacing w:line="240" w:lineRule="auto"/>
        <w:rPr>
          <w:noProof/>
          <w:color w:val="000000"/>
          <w:szCs w:val="22"/>
          <w:lang w:val="sv-SE"/>
        </w:rPr>
      </w:pPr>
      <w:r w:rsidRPr="007677E1">
        <w:rPr>
          <w:noProof/>
          <w:color w:val="000000"/>
          <w:szCs w:val="22"/>
          <w:highlight w:val="lightGray"/>
          <w:lang w:val="sv-SE"/>
        </w:rPr>
        <w:t>Filmdragerad tablett.</w:t>
      </w:r>
    </w:p>
    <w:p w14:paraId="7209DE6A" w14:textId="77777777" w:rsidR="00E11346" w:rsidRPr="007677E1" w:rsidRDefault="00E11346" w:rsidP="007677E1">
      <w:pPr>
        <w:tabs>
          <w:tab w:val="clear" w:pos="567"/>
        </w:tabs>
        <w:spacing w:line="240" w:lineRule="auto"/>
        <w:rPr>
          <w:noProof/>
          <w:color w:val="000000"/>
          <w:szCs w:val="22"/>
          <w:lang w:val="sv-SE"/>
        </w:rPr>
      </w:pPr>
    </w:p>
    <w:p w14:paraId="03B68113" w14:textId="77777777" w:rsidR="00E11346" w:rsidRPr="007677E1" w:rsidRDefault="00E11346" w:rsidP="007677E1">
      <w:pPr>
        <w:tabs>
          <w:tab w:val="clear" w:pos="567"/>
        </w:tabs>
        <w:spacing w:line="240" w:lineRule="auto"/>
        <w:rPr>
          <w:color w:val="000000"/>
          <w:szCs w:val="22"/>
          <w:lang w:val="sv-SE"/>
        </w:rPr>
      </w:pPr>
      <w:r w:rsidRPr="007677E1">
        <w:rPr>
          <w:color w:val="000000"/>
          <w:szCs w:val="22"/>
          <w:lang w:val="sv-SE"/>
        </w:rPr>
        <w:t>28 filmdragerade tabletter</w:t>
      </w:r>
    </w:p>
    <w:p w14:paraId="0B827B5D" w14:textId="77777777" w:rsidR="00E11346" w:rsidRPr="007677E1" w:rsidRDefault="00E11346" w:rsidP="007677E1">
      <w:pPr>
        <w:tabs>
          <w:tab w:val="clear" w:pos="567"/>
        </w:tabs>
        <w:spacing w:line="240" w:lineRule="auto"/>
        <w:rPr>
          <w:color w:val="000000"/>
          <w:szCs w:val="22"/>
          <w:highlight w:val="lightGray"/>
          <w:lang w:val="sv-SE"/>
        </w:rPr>
      </w:pPr>
      <w:r w:rsidRPr="007677E1">
        <w:rPr>
          <w:color w:val="000000"/>
          <w:szCs w:val="22"/>
          <w:highlight w:val="lightGray"/>
          <w:lang w:val="sv-SE"/>
        </w:rPr>
        <w:t>56 filmdragerade tabletter</w:t>
      </w:r>
    </w:p>
    <w:p w14:paraId="27C360E0" w14:textId="77777777" w:rsidR="00E11346" w:rsidRPr="007677E1" w:rsidRDefault="00E11346" w:rsidP="007677E1">
      <w:pPr>
        <w:tabs>
          <w:tab w:val="clear" w:pos="567"/>
        </w:tabs>
        <w:spacing w:line="240" w:lineRule="auto"/>
        <w:rPr>
          <w:color w:val="000000"/>
          <w:szCs w:val="22"/>
          <w:lang w:val="sv-SE"/>
        </w:rPr>
      </w:pPr>
      <w:r w:rsidRPr="007677E1">
        <w:rPr>
          <w:color w:val="000000"/>
          <w:szCs w:val="22"/>
          <w:highlight w:val="lightGray"/>
          <w:lang w:val="sv-SE"/>
        </w:rPr>
        <w:t>98 filmdragerade tabletter</w:t>
      </w:r>
    </w:p>
    <w:p w14:paraId="0D682CCC" w14:textId="77777777" w:rsidR="00E11346" w:rsidRPr="007677E1" w:rsidRDefault="00E11346" w:rsidP="007677E1">
      <w:pPr>
        <w:tabs>
          <w:tab w:val="clear" w:pos="567"/>
        </w:tabs>
        <w:spacing w:line="240" w:lineRule="auto"/>
        <w:rPr>
          <w:color w:val="000000"/>
          <w:szCs w:val="22"/>
          <w:shd w:val="clear" w:color="auto" w:fill="D9D9D9"/>
          <w:lang w:val="sv-SE"/>
        </w:rPr>
      </w:pPr>
    </w:p>
    <w:p w14:paraId="708B4328" w14:textId="77777777" w:rsidR="00E11346" w:rsidRPr="007677E1" w:rsidRDefault="00E11346" w:rsidP="007677E1">
      <w:pPr>
        <w:tabs>
          <w:tab w:val="clear" w:pos="567"/>
        </w:tabs>
        <w:spacing w:line="240" w:lineRule="auto"/>
        <w:rPr>
          <w:noProof/>
          <w:color w:val="000000"/>
          <w:szCs w:val="22"/>
          <w:lang w:val="sv-SE"/>
        </w:rPr>
      </w:pPr>
    </w:p>
    <w:p w14:paraId="299C4673"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5.</w:t>
      </w:r>
      <w:r w:rsidRPr="007677E1">
        <w:rPr>
          <w:b/>
          <w:noProof/>
          <w:color w:val="000000"/>
          <w:szCs w:val="22"/>
          <w:lang w:val="sv-SE"/>
        </w:rPr>
        <w:tab/>
      </w:r>
      <w:r w:rsidRPr="007677E1">
        <w:rPr>
          <w:b/>
          <w:color w:val="000000"/>
          <w:szCs w:val="22"/>
          <w:lang w:val="sv-SE"/>
        </w:rPr>
        <w:t>ADMINISTRERINGSSÄTT OCH ADMINISTRERINGSVÄG</w:t>
      </w:r>
    </w:p>
    <w:p w14:paraId="6B47796C" w14:textId="77777777" w:rsidR="00E11346" w:rsidRPr="007677E1" w:rsidRDefault="00E11346" w:rsidP="007677E1">
      <w:pPr>
        <w:keepNext/>
        <w:tabs>
          <w:tab w:val="clear" w:pos="567"/>
        </w:tabs>
        <w:spacing w:line="240" w:lineRule="auto"/>
        <w:rPr>
          <w:i/>
          <w:noProof/>
          <w:color w:val="000000"/>
          <w:szCs w:val="22"/>
          <w:lang w:val="sv-SE"/>
        </w:rPr>
      </w:pPr>
    </w:p>
    <w:p w14:paraId="300A27A9" w14:textId="77777777" w:rsidR="00E11346" w:rsidRPr="007677E1" w:rsidRDefault="00E11346" w:rsidP="007677E1">
      <w:pPr>
        <w:tabs>
          <w:tab w:val="clear" w:pos="567"/>
        </w:tabs>
        <w:spacing w:line="240" w:lineRule="auto"/>
        <w:rPr>
          <w:noProof/>
          <w:color w:val="000000"/>
          <w:szCs w:val="22"/>
          <w:lang w:val="sv-SE"/>
        </w:rPr>
      </w:pPr>
      <w:r w:rsidRPr="007677E1">
        <w:rPr>
          <w:color w:val="000000"/>
          <w:szCs w:val="22"/>
          <w:lang w:val="sv-SE"/>
        </w:rPr>
        <w:t>Läs bipacksedeln före användning.</w:t>
      </w:r>
    </w:p>
    <w:p w14:paraId="10A048F4" w14:textId="77777777" w:rsidR="00E11346" w:rsidRPr="007677E1" w:rsidRDefault="00E11346" w:rsidP="007677E1">
      <w:pPr>
        <w:tabs>
          <w:tab w:val="clear" w:pos="567"/>
        </w:tabs>
        <w:spacing w:line="240" w:lineRule="auto"/>
        <w:rPr>
          <w:noProof/>
          <w:color w:val="000000"/>
          <w:szCs w:val="22"/>
          <w:lang w:val="sv-SE"/>
        </w:rPr>
      </w:pPr>
      <w:r w:rsidRPr="007677E1">
        <w:rPr>
          <w:color w:val="000000"/>
          <w:szCs w:val="22"/>
          <w:lang w:val="sv-SE"/>
        </w:rPr>
        <w:t>Oral användning.</w:t>
      </w:r>
    </w:p>
    <w:p w14:paraId="701B61D9" w14:textId="77777777" w:rsidR="00E11346" w:rsidRPr="007677E1" w:rsidRDefault="00E11346" w:rsidP="007677E1">
      <w:pPr>
        <w:tabs>
          <w:tab w:val="clear" w:pos="567"/>
        </w:tabs>
        <w:spacing w:line="240" w:lineRule="auto"/>
        <w:rPr>
          <w:noProof/>
          <w:color w:val="000000"/>
          <w:szCs w:val="22"/>
          <w:lang w:val="sv-SE"/>
        </w:rPr>
      </w:pPr>
    </w:p>
    <w:p w14:paraId="6585BE49" w14:textId="77777777" w:rsidR="00E11346" w:rsidRPr="007677E1" w:rsidRDefault="00E11346" w:rsidP="007677E1">
      <w:pPr>
        <w:tabs>
          <w:tab w:val="clear" w:pos="567"/>
        </w:tabs>
        <w:spacing w:line="240" w:lineRule="auto"/>
        <w:rPr>
          <w:noProof/>
          <w:color w:val="000000"/>
          <w:szCs w:val="22"/>
          <w:lang w:val="sv-SE"/>
        </w:rPr>
      </w:pPr>
    </w:p>
    <w:p w14:paraId="56E1EB7B"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6.</w:t>
      </w:r>
      <w:r w:rsidRPr="007677E1">
        <w:rPr>
          <w:b/>
          <w:noProof/>
          <w:color w:val="000000"/>
          <w:szCs w:val="22"/>
          <w:lang w:val="sv-SE"/>
        </w:rPr>
        <w:tab/>
      </w:r>
      <w:r w:rsidRPr="007677E1">
        <w:rPr>
          <w:b/>
          <w:color w:val="000000"/>
          <w:szCs w:val="22"/>
          <w:lang w:val="sv-SE"/>
        </w:rPr>
        <w:t>SÄRSKILD VARNING OM ATT LÄKEMEDLET MÅSTE FÖRVARAS UTOM SYN- OCH RÄCKHÅLL FÖR BARN</w:t>
      </w:r>
    </w:p>
    <w:p w14:paraId="3413BC47" w14:textId="77777777" w:rsidR="00E11346" w:rsidRPr="007677E1" w:rsidRDefault="00E11346" w:rsidP="007677E1">
      <w:pPr>
        <w:keepNext/>
        <w:tabs>
          <w:tab w:val="clear" w:pos="567"/>
        </w:tabs>
        <w:spacing w:line="240" w:lineRule="auto"/>
        <w:rPr>
          <w:noProof/>
          <w:color w:val="000000"/>
          <w:szCs w:val="22"/>
          <w:lang w:val="sv-SE"/>
        </w:rPr>
      </w:pPr>
    </w:p>
    <w:p w14:paraId="742ACD87" w14:textId="77777777" w:rsidR="00E11346" w:rsidRPr="007677E1" w:rsidRDefault="00E11346" w:rsidP="007677E1">
      <w:pPr>
        <w:tabs>
          <w:tab w:val="clear" w:pos="567"/>
        </w:tabs>
        <w:spacing w:line="240" w:lineRule="auto"/>
        <w:rPr>
          <w:noProof/>
          <w:color w:val="000000"/>
          <w:szCs w:val="22"/>
          <w:lang w:val="sv-SE"/>
        </w:rPr>
      </w:pPr>
      <w:r w:rsidRPr="007677E1">
        <w:rPr>
          <w:noProof/>
          <w:color w:val="000000"/>
          <w:szCs w:val="22"/>
          <w:lang w:val="sv-SE"/>
        </w:rPr>
        <w:t>Förvaras utom syn- och räckhåll för barn.</w:t>
      </w:r>
    </w:p>
    <w:p w14:paraId="291B96CD" w14:textId="77777777" w:rsidR="00E11346" w:rsidRPr="007677E1" w:rsidRDefault="00E11346" w:rsidP="007677E1">
      <w:pPr>
        <w:tabs>
          <w:tab w:val="clear" w:pos="567"/>
        </w:tabs>
        <w:spacing w:line="240" w:lineRule="auto"/>
        <w:rPr>
          <w:noProof/>
          <w:color w:val="000000"/>
          <w:szCs w:val="22"/>
          <w:lang w:val="sv-SE"/>
        </w:rPr>
      </w:pPr>
    </w:p>
    <w:p w14:paraId="2274F989" w14:textId="77777777" w:rsidR="00E11346" w:rsidRPr="007677E1" w:rsidRDefault="00E11346" w:rsidP="007677E1">
      <w:pPr>
        <w:tabs>
          <w:tab w:val="clear" w:pos="567"/>
        </w:tabs>
        <w:spacing w:line="240" w:lineRule="auto"/>
        <w:rPr>
          <w:noProof/>
          <w:color w:val="000000"/>
          <w:szCs w:val="22"/>
          <w:lang w:val="sv-SE"/>
        </w:rPr>
      </w:pPr>
    </w:p>
    <w:p w14:paraId="7C95C60C"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7.</w:t>
      </w:r>
      <w:r w:rsidRPr="007677E1">
        <w:rPr>
          <w:b/>
          <w:noProof/>
          <w:color w:val="000000"/>
          <w:szCs w:val="22"/>
          <w:lang w:val="sv-SE"/>
        </w:rPr>
        <w:tab/>
      </w:r>
      <w:r w:rsidRPr="007677E1">
        <w:rPr>
          <w:b/>
          <w:color w:val="000000"/>
          <w:szCs w:val="22"/>
          <w:lang w:val="sv-SE"/>
        </w:rPr>
        <w:t>ÖVRIGA SÄRSKILDA VARNINGAR OM SÅ ÄR NÖDVÄNDIGT</w:t>
      </w:r>
    </w:p>
    <w:p w14:paraId="18DBACED" w14:textId="77777777" w:rsidR="00E11346" w:rsidRPr="007677E1" w:rsidRDefault="00E11346" w:rsidP="007677E1">
      <w:pPr>
        <w:keepNext/>
        <w:tabs>
          <w:tab w:val="clear" w:pos="567"/>
        </w:tabs>
        <w:spacing w:line="240" w:lineRule="auto"/>
        <w:rPr>
          <w:noProof/>
          <w:color w:val="000000"/>
          <w:szCs w:val="22"/>
          <w:lang w:val="sv-SE"/>
        </w:rPr>
      </w:pPr>
    </w:p>
    <w:p w14:paraId="2E79EFB5" w14:textId="77777777" w:rsidR="00E11346" w:rsidRPr="007677E1" w:rsidRDefault="00E11346" w:rsidP="007677E1">
      <w:pPr>
        <w:tabs>
          <w:tab w:val="clear" w:pos="567"/>
        </w:tabs>
        <w:spacing w:line="240" w:lineRule="auto"/>
        <w:rPr>
          <w:noProof/>
          <w:color w:val="000000"/>
          <w:szCs w:val="22"/>
          <w:lang w:val="sv-SE"/>
        </w:rPr>
      </w:pPr>
    </w:p>
    <w:p w14:paraId="16EDC567"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8.</w:t>
      </w:r>
      <w:r w:rsidRPr="007677E1">
        <w:rPr>
          <w:b/>
          <w:noProof/>
          <w:color w:val="000000"/>
          <w:szCs w:val="22"/>
          <w:lang w:val="sv-SE"/>
        </w:rPr>
        <w:tab/>
      </w:r>
      <w:r w:rsidRPr="007677E1">
        <w:rPr>
          <w:b/>
          <w:color w:val="000000"/>
          <w:szCs w:val="22"/>
          <w:lang w:val="sv-SE"/>
        </w:rPr>
        <w:t>UTGÅNGSDATUM</w:t>
      </w:r>
    </w:p>
    <w:p w14:paraId="3ABAC14E" w14:textId="77777777" w:rsidR="00E11346" w:rsidRPr="007677E1" w:rsidRDefault="00E11346" w:rsidP="007677E1">
      <w:pPr>
        <w:keepNext/>
        <w:tabs>
          <w:tab w:val="clear" w:pos="567"/>
        </w:tabs>
        <w:spacing w:line="240" w:lineRule="auto"/>
        <w:rPr>
          <w:noProof/>
          <w:color w:val="000000"/>
          <w:szCs w:val="22"/>
          <w:lang w:val="sv-SE"/>
        </w:rPr>
      </w:pPr>
    </w:p>
    <w:p w14:paraId="576B3AA3" w14:textId="77777777" w:rsidR="0072620D" w:rsidRPr="007677E1" w:rsidRDefault="0072620D" w:rsidP="007677E1">
      <w:pPr>
        <w:tabs>
          <w:tab w:val="clear" w:pos="567"/>
        </w:tabs>
        <w:spacing w:line="240" w:lineRule="auto"/>
        <w:rPr>
          <w:noProof/>
          <w:color w:val="000000"/>
          <w:szCs w:val="22"/>
          <w:lang w:val="sv-SE"/>
        </w:rPr>
      </w:pPr>
      <w:r w:rsidRPr="007677E1">
        <w:rPr>
          <w:szCs w:val="22"/>
          <w:lang w:val="sv-SE"/>
        </w:rPr>
        <w:t>EXP</w:t>
      </w:r>
    </w:p>
    <w:p w14:paraId="1552E71B" w14:textId="77777777" w:rsidR="00E11346" w:rsidRPr="007677E1" w:rsidRDefault="00E11346" w:rsidP="007677E1">
      <w:pPr>
        <w:tabs>
          <w:tab w:val="clear" w:pos="567"/>
        </w:tabs>
        <w:spacing w:line="240" w:lineRule="auto"/>
        <w:rPr>
          <w:color w:val="000000"/>
          <w:szCs w:val="22"/>
          <w:lang w:val="sv-SE"/>
        </w:rPr>
      </w:pPr>
    </w:p>
    <w:p w14:paraId="2878BB5F" w14:textId="2100B82D" w:rsidR="00E11346" w:rsidRPr="007677E1" w:rsidRDefault="00E11346" w:rsidP="007677E1">
      <w:pPr>
        <w:tabs>
          <w:tab w:val="clear" w:pos="567"/>
        </w:tabs>
        <w:spacing w:line="240" w:lineRule="auto"/>
        <w:rPr>
          <w:noProof/>
          <w:color w:val="000000"/>
          <w:szCs w:val="22"/>
          <w:lang w:val="sv-SE"/>
        </w:rPr>
      </w:pPr>
      <w:r w:rsidRPr="007677E1">
        <w:rPr>
          <w:noProof/>
          <w:color w:val="000000"/>
          <w:szCs w:val="22"/>
          <w:lang w:val="sv-SE"/>
        </w:rPr>
        <w:t>Använd inom 100 dagar från första öppningstillfället.</w:t>
      </w:r>
    </w:p>
    <w:p w14:paraId="33D43421" w14:textId="77777777" w:rsidR="0011391E" w:rsidRDefault="00E11346" w:rsidP="007677E1">
      <w:pPr>
        <w:tabs>
          <w:tab w:val="clear" w:pos="567"/>
        </w:tabs>
        <w:spacing w:line="240" w:lineRule="auto"/>
        <w:rPr>
          <w:noProof/>
          <w:color w:val="000000"/>
          <w:szCs w:val="22"/>
          <w:lang w:val="sv-SE"/>
        </w:rPr>
      </w:pPr>
      <w:r w:rsidRPr="007677E1">
        <w:rPr>
          <w:noProof/>
          <w:color w:val="000000"/>
          <w:szCs w:val="22"/>
          <w:lang w:val="sv-SE"/>
        </w:rPr>
        <w:t>Öppningsdatum: ____________</w:t>
      </w:r>
    </w:p>
    <w:p w14:paraId="3AB8E6B5" w14:textId="722C981B" w:rsidR="00E11346" w:rsidRPr="007677E1" w:rsidRDefault="00E11346" w:rsidP="007677E1">
      <w:pPr>
        <w:tabs>
          <w:tab w:val="clear" w:pos="567"/>
        </w:tabs>
        <w:spacing w:line="240" w:lineRule="auto"/>
        <w:rPr>
          <w:noProof/>
          <w:color w:val="000000"/>
          <w:szCs w:val="22"/>
          <w:lang w:val="sv-SE"/>
        </w:rPr>
      </w:pPr>
      <w:r w:rsidRPr="007677E1">
        <w:rPr>
          <w:noProof/>
          <w:color w:val="000000"/>
          <w:szCs w:val="22"/>
          <w:lang w:val="sv-SE"/>
        </w:rPr>
        <w:t>Datum för destruktion: _____________</w:t>
      </w:r>
    </w:p>
    <w:p w14:paraId="62777442" w14:textId="77777777" w:rsidR="00E11346" w:rsidRPr="007677E1" w:rsidRDefault="00E11346" w:rsidP="007677E1">
      <w:pPr>
        <w:tabs>
          <w:tab w:val="clear" w:pos="567"/>
        </w:tabs>
        <w:spacing w:line="240" w:lineRule="auto"/>
        <w:rPr>
          <w:noProof/>
          <w:color w:val="000000"/>
          <w:szCs w:val="22"/>
          <w:lang w:val="sv-SE"/>
        </w:rPr>
      </w:pPr>
    </w:p>
    <w:p w14:paraId="643A836D" w14:textId="77777777" w:rsidR="00E11346" w:rsidRPr="007677E1" w:rsidRDefault="00E11346" w:rsidP="007677E1">
      <w:pPr>
        <w:tabs>
          <w:tab w:val="clear" w:pos="567"/>
        </w:tabs>
        <w:spacing w:line="240" w:lineRule="auto"/>
        <w:rPr>
          <w:noProof/>
          <w:color w:val="000000"/>
          <w:szCs w:val="22"/>
          <w:lang w:val="sv-SE"/>
        </w:rPr>
      </w:pPr>
    </w:p>
    <w:p w14:paraId="33D0CD42"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lastRenderedPageBreak/>
        <w:t>9.</w:t>
      </w:r>
      <w:r w:rsidRPr="007677E1">
        <w:rPr>
          <w:b/>
          <w:noProof/>
          <w:color w:val="000000"/>
          <w:szCs w:val="22"/>
          <w:lang w:val="sv-SE"/>
        </w:rPr>
        <w:tab/>
      </w:r>
      <w:r w:rsidRPr="007677E1">
        <w:rPr>
          <w:b/>
          <w:color w:val="000000"/>
          <w:szCs w:val="22"/>
          <w:lang w:val="sv-SE"/>
        </w:rPr>
        <w:t>SÄRSKILDA FÖRVARINGSANVISNINGAR</w:t>
      </w:r>
    </w:p>
    <w:p w14:paraId="6C5F1C97" w14:textId="77777777" w:rsidR="00E11346" w:rsidRPr="007677E1" w:rsidRDefault="00E11346" w:rsidP="007677E1">
      <w:pPr>
        <w:keepNext/>
        <w:tabs>
          <w:tab w:val="clear" w:pos="567"/>
        </w:tabs>
        <w:spacing w:line="240" w:lineRule="auto"/>
        <w:rPr>
          <w:noProof/>
          <w:color w:val="000000"/>
          <w:szCs w:val="22"/>
          <w:lang w:val="sv-SE"/>
        </w:rPr>
      </w:pPr>
    </w:p>
    <w:p w14:paraId="6EB91E3D" w14:textId="77777777" w:rsidR="00E11346" w:rsidRPr="007677E1" w:rsidRDefault="00E11346" w:rsidP="007677E1">
      <w:pPr>
        <w:tabs>
          <w:tab w:val="clear" w:pos="567"/>
        </w:tabs>
        <w:spacing w:line="240" w:lineRule="auto"/>
        <w:ind w:left="567" w:hanging="567"/>
        <w:rPr>
          <w:noProof/>
          <w:color w:val="000000"/>
          <w:szCs w:val="22"/>
          <w:lang w:val="sv-SE"/>
        </w:rPr>
      </w:pPr>
    </w:p>
    <w:p w14:paraId="4EC9EEB7"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10.</w:t>
      </w:r>
      <w:r w:rsidRPr="007677E1">
        <w:rPr>
          <w:b/>
          <w:noProof/>
          <w:color w:val="000000"/>
          <w:szCs w:val="22"/>
          <w:lang w:val="sv-SE"/>
        </w:rPr>
        <w:tab/>
      </w:r>
      <w:r w:rsidRPr="007677E1">
        <w:rPr>
          <w:b/>
          <w:color w:val="000000"/>
          <w:szCs w:val="22"/>
          <w:lang w:val="sv-SE"/>
        </w:rPr>
        <w:t>SÄRSKILDA FÖRSIKTIGHETSÅTGÄRDER FÖR DESTRUKTION AV EJ ANVÄNT LÄKEMEDEL OCH AVFALL I FÖREKOMMANDE FALL</w:t>
      </w:r>
    </w:p>
    <w:p w14:paraId="33D7B354" w14:textId="77777777" w:rsidR="00E11346" w:rsidRPr="007677E1" w:rsidRDefault="00E11346" w:rsidP="007677E1">
      <w:pPr>
        <w:keepNext/>
        <w:tabs>
          <w:tab w:val="clear" w:pos="567"/>
        </w:tabs>
        <w:spacing w:line="240" w:lineRule="auto"/>
        <w:rPr>
          <w:noProof/>
          <w:color w:val="000000"/>
          <w:szCs w:val="22"/>
          <w:lang w:val="sv-SE"/>
        </w:rPr>
      </w:pPr>
    </w:p>
    <w:p w14:paraId="3A6C5061" w14:textId="77777777" w:rsidR="00E11346" w:rsidRPr="007677E1" w:rsidRDefault="00E11346" w:rsidP="007677E1">
      <w:pPr>
        <w:tabs>
          <w:tab w:val="clear" w:pos="567"/>
        </w:tabs>
        <w:spacing w:line="240" w:lineRule="auto"/>
        <w:rPr>
          <w:noProof/>
          <w:color w:val="000000"/>
          <w:szCs w:val="22"/>
          <w:lang w:val="sv-SE"/>
        </w:rPr>
      </w:pPr>
    </w:p>
    <w:p w14:paraId="685460F1"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11.</w:t>
      </w:r>
      <w:r w:rsidRPr="007677E1">
        <w:rPr>
          <w:b/>
          <w:noProof/>
          <w:color w:val="000000"/>
          <w:szCs w:val="22"/>
          <w:lang w:val="sv-SE"/>
        </w:rPr>
        <w:tab/>
      </w:r>
      <w:r w:rsidRPr="007677E1">
        <w:rPr>
          <w:b/>
          <w:color w:val="000000"/>
          <w:szCs w:val="22"/>
          <w:lang w:val="sv-SE"/>
        </w:rPr>
        <w:t>INNEHAVARE AV GODKÄNNANDE FÖR FÖRSÄLJNING (NAMN OCH ADRESS)</w:t>
      </w:r>
    </w:p>
    <w:p w14:paraId="0817F73D" w14:textId="77777777" w:rsidR="00E11346" w:rsidRPr="007677E1" w:rsidRDefault="00E11346" w:rsidP="007677E1">
      <w:pPr>
        <w:keepNext/>
        <w:tabs>
          <w:tab w:val="clear" w:pos="567"/>
        </w:tabs>
        <w:spacing w:line="240" w:lineRule="auto"/>
        <w:rPr>
          <w:noProof/>
          <w:color w:val="000000"/>
          <w:szCs w:val="22"/>
          <w:lang w:val="sv-SE"/>
        </w:rPr>
      </w:pPr>
    </w:p>
    <w:p w14:paraId="33E5D533" w14:textId="77777777" w:rsidR="00DA53C7" w:rsidRPr="007677E1" w:rsidRDefault="00DA53C7" w:rsidP="007677E1">
      <w:pPr>
        <w:pStyle w:val="NormalKeep"/>
        <w:rPr>
          <w:lang w:val="en-US"/>
        </w:rPr>
      </w:pPr>
      <w:r w:rsidRPr="007677E1">
        <w:rPr>
          <w:lang w:val="en-US"/>
        </w:rPr>
        <w:t>Mylan Pharmaceuticals Limited</w:t>
      </w:r>
    </w:p>
    <w:p w14:paraId="1330D5C7" w14:textId="77777777" w:rsidR="00DA53C7" w:rsidRPr="007677E1" w:rsidRDefault="00DA53C7" w:rsidP="007677E1">
      <w:pPr>
        <w:pStyle w:val="NormalKeep"/>
        <w:rPr>
          <w:lang w:val="en-US"/>
        </w:rPr>
      </w:pPr>
      <w:proofErr w:type="spellStart"/>
      <w:r w:rsidRPr="007677E1">
        <w:rPr>
          <w:lang w:val="en-US"/>
        </w:rPr>
        <w:t>Damastown</w:t>
      </w:r>
      <w:proofErr w:type="spellEnd"/>
      <w:r w:rsidRPr="007677E1">
        <w:rPr>
          <w:lang w:val="en-US"/>
        </w:rPr>
        <w:t xml:space="preserve"> Industrial Park, </w:t>
      </w:r>
    </w:p>
    <w:p w14:paraId="5385FB60" w14:textId="77777777" w:rsidR="00DA53C7" w:rsidRPr="007677E1" w:rsidRDefault="00DA53C7" w:rsidP="007677E1">
      <w:pPr>
        <w:pStyle w:val="NormalKeep"/>
      </w:pPr>
      <w:r w:rsidRPr="007677E1">
        <w:t xml:space="preserve">Mulhuddart, Dublin 15, </w:t>
      </w:r>
    </w:p>
    <w:p w14:paraId="560961AC" w14:textId="77777777" w:rsidR="00DA53C7" w:rsidRPr="007677E1" w:rsidRDefault="00DA53C7" w:rsidP="007677E1">
      <w:pPr>
        <w:pStyle w:val="NormalKeep"/>
      </w:pPr>
      <w:r w:rsidRPr="007677E1">
        <w:t>DUBLIN</w:t>
      </w:r>
    </w:p>
    <w:p w14:paraId="5958DFD2" w14:textId="1733549A" w:rsidR="00E11346" w:rsidRPr="007677E1" w:rsidRDefault="00DA53C7" w:rsidP="007677E1">
      <w:pPr>
        <w:tabs>
          <w:tab w:val="clear" w:pos="567"/>
        </w:tabs>
        <w:spacing w:line="240" w:lineRule="auto"/>
        <w:rPr>
          <w:noProof/>
          <w:color w:val="000000"/>
          <w:szCs w:val="22"/>
          <w:lang w:val="sv-SE"/>
        </w:rPr>
      </w:pPr>
      <w:r w:rsidRPr="007677E1">
        <w:rPr>
          <w:lang w:val="sv-SE"/>
        </w:rPr>
        <w:t>Irland</w:t>
      </w:r>
    </w:p>
    <w:p w14:paraId="418F52A8" w14:textId="77777777" w:rsidR="00E11346" w:rsidRPr="007677E1" w:rsidRDefault="00E11346" w:rsidP="007677E1">
      <w:pPr>
        <w:tabs>
          <w:tab w:val="clear" w:pos="567"/>
        </w:tabs>
        <w:spacing w:line="240" w:lineRule="auto"/>
        <w:rPr>
          <w:noProof/>
          <w:color w:val="000000"/>
          <w:szCs w:val="22"/>
          <w:lang w:val="sv-SE"/>
        </w:rPr>
      </w:pPr>
    </w:p>
    <w:p w14:paraId="7ED1E8F4" w14:textId="77777777" w:rsidR="008F7101" w:rsidRPr="007677E1" w:rsidRDefault="008F7101" w:rsidP="007677E1">
      <w:pPr>
        <w:tabs>
          <w:tab w:val="clear" w:pos="567"/>
        </w:tabs>
        <w:spacing w:line="240" w:lineRule="auto"/>
        <w:rPr>
          <w:noProof/>
          <w:color w:val="000000"/>
          <w:szCs w:val="22"/>
          <w:lang w:val="sv-SE"/>
        </w:rPr>
      </w:pPr>
    </w:p>
    <w:p w14:paraId="3262C8EE"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sv-SE"/>
        </w:rPr>
      </w:pPr>
      <w:r w:rsidRPr="007677E1">
        <w:rPr>
          <w:b/>
          <w:noProof/>
          <w:color w:val="000000"/>
          <w:szCs w:val="22"/>
          <w:lang w:val="sv-SE"/>
        </w:rPr>
        <w:t>12.</w:t>
      </w:r>
      <w:r w:rsidRPr="007677E1">
        <w:rPr>
          <w:b/>
          <w:noProof/>
          <w:color w:val="000000"/>
          <w:szCs w:val="22"/>
          <w:lang w:val="sv-SE"/>
        </w:rPr>
        <w:tab/>
      </w:r>
      <w:r w:rsidRPr="007677E1">
        <w:rPr>
          <w:b/>
          <w:color w:val="000000"/>
          <w:szCs w:val="22"/>
          <w:lang w:val="sv-SE"/>
        </w:rPr>
        <w:t>NUMMER PÅ GODKÄNNANDE FÖR FÖRSÄLJNING</w:t>
      </w:r>
    </w:p>
    <w:p w14:paraId="12C31A65" w14:textId="77777777" w:rsidR="00E11346" w:rsidRPr="007677E1" w:rsidRDefault="00E11346" w:rsidP="007677E1">
      <w:pPr>
        <w:keepNext/>
        <w:tabs>
          <w:tab w:val="clear" w:pos="567"/>
        </w:tabs>
        <w:spacing w:line="240" w:lineRule="auto"/>
        <w:rPr>
          <w:noProof/>
          <w:color w:val="000000"/>
          <w:szCs w:val="22"/>
          <w:lang w:val="sv-SE"/>
        </w:rPr>
      </w:pPr>
    </w:p>
    <w:p w14:paraId="67897B85" w14:textId="77777777" w:rsidR="00E11346" w:rsidRPr="007677E1" w:rsidRDefault="00E11346" w:rsidP="007677E1">
      <w:pPr>
        <w:tabs>
          <w:tab w:val="clear" w:pos="567"/>
        </w:tabs>
        <w:spacing w:line="240" w:lineRule="auto"/>
        <w:rPr>
          <w:noProof/>
          <w:color w:val="000000"/>
          <w:szCs w:val="22"/>
          <w:lang w:val="sv-SE"/>
        </w:rPr>
      </w:pPr>
    </w:p>
    <w:p w14:paraId="682914A0"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13.</w:t>
      </w:r>
      <w:r w:rsidRPr="007677E1">
        <w:rPr>
          <w:b/>
          <w:noProof/>
          <w:color w:val="000000"/>
          <w:szCs w:val="22"/>
          <w:lang w:val="sv-SE"/>
        </w:rPr>
        <w:tab/>
      </w:r>
      <w:r w:rsidRPr="007677E1">
        <w:rPr>
          <w:b/>
          <w:noProof/>
          <w:szCs w:val="22"/>
          <w:lang w:val="sv-SE"/>
        </w:rPr>
        <w:t>TILLVERKNINGSSATS</w:t>
      </w:r>
      <w:r w:rsidRPr="007677E1">
        <w:rPr>
          <w:b/>
          <w:color w:val="000000"/>
          <w:szCs w:val="22"/>
          <w:lang w:val="sv-SE"/>
        </w:rPr>
        <w:t>NUMMER</w:t>
      </w:r>
    </w:p>
    <w:p w14:paraId="0B093125" w14:textId="77777777" w:rsidR="00E11346" w:rsidRPr="007677E1" w:rsidRDefault="00E11346" w:rsidP="007677E1">
      <w:pPr>
        <w:keepNext/>
        <w:tabs>
          <w:tab w:val="clear" w:pos="567"/>
        </w:tabs>
        <w:spacing w:line="240" w:lineRule="auto"/>
        <w:rPr>
          <w:noProof/>
          <w:color w:val="000000"/>
          <w:szCs w:val="22"/>
          <w:lang w:val="sv-SE"/>
        </w:rPr>
      </w:pPr>
    </w:p>
    <w:p w14:paraId="7AAF04F2" w14:textId="77777777" w:rsidR="00E11346" w:rsidRPr="007677E1" w:rsidRDefault="00E11346" w:rsidP="007677E1">
      <w:pPr>
        <w:tabs>
          <w:tab w:val="clear" w:pos="567"/>
        </w:tabs>
        <w:spacing w:line="240" w:lineRule="auto"/>
        <w:rPr>
          <w:noProof/>
          <w:color w:val="000000"/>
          <w:szCs w:val="22"/>
          <w:lang w:val="sv-SE"/>
        </w:rPr>
      </w:pPr>
      <w:r w:rsidRPr="007677E1">
        <w:rPr>
          <w:color w:val="000000"/>
          <w:szCs w:val="22"/>
          <w:lang w:val="sv-SE"/>
        </w:rPr>
        <w:t>Lot</w:t>
      </w:r>
    </w:p>
    <w:p w14:paraId="275DB412" w14:textId="77777777" w:rsidR="00E11346" w:rsidRPr="007677E1" w:rsidRDefault="00E11346" w:rsidP="007677E1">
      <w:pPr>
        <w:tabs>
          <w:tab w:val="clear" w:pos="567"/>
        </w:tabs>
        <w:spacing w:line="240" w:lineRule="auto"/>
        <w:rPr>
          <w:noProof/>
          <w:color w:val="000000"/>
          <w:szCs w:val="22"/>
          <w:lang w:val="sv-SE"/>
        </w:rPr>
      </w:pPr>
    </w:p>
    <w:p w14:paraId="50D1EFA1" w14:textId="77777777" w:rsidR="00E11346" w:rsidRPr="007677E1" w:rsidRDefault="00E11346" w:rsidP="007677E1">
      <w:pPr>
        <w:tabs>
          <w:tab w:val="clear" w:pos="567"/>
        </w:tabs>
        <w:spacing w:line="240" w:lineRule="auto"/>
        <w:rPr>
          <w:noProof/>
          <w:color w:val="000000"/>
          <w:szCs w:val="22"/>
          <w:lang w:val="sv-SE"/>
        </w:rPr>
      </w:pPr>
    </w:p>
    <w:p w14:paraId="20E2CC35"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14.</w:t>
      </w:r>
      <w:r w:rsidRPr="007677E1">
        <w:rPr>
          <w:b/>
          <w:noProof/>
          <w:color w:val="000000"/>
          <w:szCs w:val="22"/>
          <w:lang w:val="sv-SE"/>
        </w:rPr>
        <w:tab/>
      </w:r>
      <w:r w:rsidRPr="007677E1">
        <w:rPr>
          <w:b/>
          <w:color w:val="000000"/>
          <w:szCs w:val="22"/>
          <w:lang w:val="sv-SE"/>
        </w:rPr>
        <w:t>ALLMÄN KLASSIFICERING FÖR FÖRSKRIVNING</w:t>
      </w:r>
    </w:p>
    <w:p w14:paraId="37C0C321" w14:textId="77777777" w:rsidR="00E11346" w:rsidRPr="007677E1" w:rsidRDefault="00E11346" w:rsidP="007677E1">
      <w:pPr>
        <w:keepNext/>
        <w:tabs>
          <w:tab w:val="clear" w:pos="567"/>
        </w:tabs>
        <w:spacing w:line="240" w:lineRule="auto"/>
        <w:rPr>
          <w:noProof/>
          <w:color w:val="000000"/>
          <w:szCs w:val="22"/>
          <w:lang w:val="sv-SE"/>
        </w:rPr>
      </w:pPr>
    </w:p>
    <w:p w14:paraId="25C82B34" w14:textId="77777777" w:rsidR="00E11346" w:rsidRPr="007677E1" w:rsidRDefault="00E11346" w:rsidP="007677E1">
      <w:pPr>
        <w:tabs>
          <w:tab w:val="clear" w:pos="567"/>
        </w:tabs>
        <w:spacing w:line="240" w:lineRule="auto"/>
        <w:rPr>
          <w:noProof/>
          <w:color w:val="000000"/>
          <w:szCs w:val="22"/>
          <w:lang w:val="sv-SE"/>
        </w:rPr>
      </w:pPr>
    </w:p>
    <w:p w14:paraId="0B2E1DD2"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15.</w:t>
      </w:r>
      <w:r w:rsidRPr="007677E1">
        <w:rPr>
          <w:b/>
          <w:noProof/>
          <w:color w:val="000000"/>
          <w:szCs w:val="22"/>
          <w:lang w:val="sv-SE"/>
        </w:rPr>
        <w:tab/>
      </w:r>
      <w:r w:rsidRPr="007677E1">
        <w:rPr>
          <w:b/>
          <w:color w:val="000000"/>
          <w:szCs w:val="22"/>
          <w:lang w:val="sv-SE"/>
        </w:rPr>
        <w:t>BRUKSANVISNING</w:t>
      </w:r>
    </w:p>
    <w:p w14:paraId="033AB00C" w14:textId="77777777" w:rsidR="00E11346" w:rsidRPr="007677E1" w:rsidRDefault="00E11346" w:rsidP="007677E1">
      <w:pPr>
        <w:keepNext/>
        <w:tabs>
          <w:tab w:val="clear" w:pos="567"/>
        </w:tabs>
        <w:spacing w:line="240" w:lineRule="auto"/>
        <w:rPr>
          <w:noProof/>
          <w:color w:val="000000"/>
          <w:szCs w:val="22"/>
          <w:lang w:val="sv-SE"/>
        </w:rPr>
      </w:pPr>
    </w:p>
    <w:p w14:paraId="45491FA8" w14:textId="77777777" w:rsidR="00E11346" w:rsidRPr="007677E1" w:rsidRDefault="00E11346" w:rsidP="007677E1">
      <w:pPr>
        <w:tabs>
          <w:tab w:val="clear" w:pos="567"/>
        </w:tabs>
        <w:spacing w:line="240" w:lineRule="auto"/>
        <w:rPr>
          <w:noProof/>
          <w:color w:val="000000"/>
          <w:szCs w:val="22"/>
          <w:lang w:val="sv-SE"/>
        </w:rPr>
      </w:pPr>
    </w:p>
    <w:p w14:paraId="21503DBC"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sv-SE"/>
        </w:rPr>
      </w:pPr>
      <w:r w:rsidRPr="007677E1">
        <w:rPr>
          <w:b/>
          <w:noProof/>
          <w:color w:val="000000"/>
          <w:szCs w:val="22"/>
          <w:lang w:val="sv-SE"/>
        </w:rPr>
        <w:t>16.</w:t>
      </w:r>
      <w:r w:rsidRPr="007677E1">
        <w:rPr>
          <w:b/>
          <w:noProof/>
          <w:color w:val="000000"/>
          <w:szCs w:val="22"/>
          <w:lang w:val="sv-SE"/>
        </w:rPr>
        <w:tab/>
      </w:r>
      <w:r w:rsidRPr="007677E1">
        <w:rPr>
          <w:b/>
          <w:color w:val="000000"/>
          <w:szCs w:val="22"/>
          <w:lang w:val="sv-SE"/>
        </w:rPr>
        <w:t xml:space="preserve">INFORMATION I </w:t>
      </w:r>
      <w:r w:rsidRPr="007677E1">
        <w:rPr>
          <w:b/>
          <w:caps/>
          <w:noProof/>
          <w:szCs w:val="22"/>
          <w:lang w:val="sv-SE"/>
        </w:rPr>
        <w:t>Punktskrift</w:t>
      </w:r>
    </w:p>
    <w:p w14:paraId="1E5D16A3" w14:textId="77777777" w:rsidR="00E11346" w:rsidRPr="007677E1" w:rsidRDefault="00E11346" w:rsidP="007677E1">
      <w:pPr>
        <w:keepNext/>
        <w:tabs>
          <w:tab w:val="clear" w:pos="567"/>
        </w:tabs>
        <w:spacing w:line="240" w:lineRule="auto"/>
        <w:rPr>
          <w:noProof/>
          <w:color w:val="000000"/>
          <w:szCs w:val="22"/>
          <w:lang w:val="sv-SE"/>
        </w:rPr>
      </w:pPr>
    </w:p>
    <w:p w14:paraId="76F7241B" w14:textId="77777777" w:rsidR="00E11346" w:rsidRPr="007677E1" w:rsidRDefault="00E11346" w:rsidP="007677E1">
      <w:pPr>
        <w:tabs>
          <w:tab w:val="clear" w:pos="567"/>
        </w:tabs>
        <w:spacing w:line="240" w:lineRule="auto"/>
        <w:rPr>
          <w:color w:val="000000"/>
          <w:szCs w:val="22"/>
          <w:lang w:val="sv-SE"/>
        </w:rPr>
      </w:pPr>
    </w:p>
    <w:p w14:paraId="02310D22"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spacing w:line="240" w:lineRule="auto"/>
        <w:rPr>
          <w:i/>
          <w:noProof/>
          <w:snapToGrid/>
          <w:lang w:val="sv-SE" w:eastAsia="en-US"/>
        </w:rPr>
      </w:pPr>
      <w:r w:rsidRPr="007677E1">
        <w:rPr>
          <w:b/>
          <w:noProof/>
          <w:snapToGrid/>
          <w:lang w:val="sv-SE" w:eastAsia="en-US"/>
        </w:rPr>
        <w:t>17.</w:t>
      </w:r>
      <w:r w:rsidRPr="007677E1">
        <w:rPr>
          <w:b/>
          <w:noProof/>
          <w:snapToGrid/>
          <w:lang w:val="sv-SE" w:eastAsia="en-US"/>
        </w:rPr>
        <w:tab/>
        <w:t xml:space="preserve">UNIK IDENTITETSBETECKNING – TVÅDIMENSIONELL STRECKKOD </w:t>
      </w:r>
    </w:p>
    <w:p w14:paraId="2ED1856E" w14:textId="77777777" w:rsidR="00E11346" w:rsidRPr="007677E1" w:rsidRDefault="00E11346" w:rsidP="007677E1">
      <w:pPr>
        <w:tabs>
          <w:tab w:val="clear" w:pos="567"/>
          <w:tab w:val="left" w:pos="720"/>
        </w:tabs>
        <w:spacing w:line="240" w:lineRule="auto"/>
        <w:rPr>
          <w:noProof/>
          <w:snapToGrid/>
          <w:lang w:val="sv-SE" w:eastAsia="en-US"/>
        </w:rPr>
      </w:pPr>
    </w:p>
    <w:p w14:paraId="789B6DA8" w14:textId="77777777" w:rsidR="00E11346" w:rsidRPr="007677E1" w:rsidRDefault="00E11346" w:rsidP="007677E1">
      <w:pPr>
        <w:tabs>
          <w:tab w:val="clear" w:pos="567"/>
          <w:tab w:val="left" w:pos="720"/>
        </w:tabs>
        <w:spacing w:line="240" w:lineRule="auto"/>
        <w:rPr>
          <w:noProof/>
          <w:snapToGrid/>
          <w:lang w:val="sv-SE" w:eastAsia="en-US"/>
        </w:rPr>
      </w:pPr>
    </w:p>
    <w:p w14:paraId="7DCAC33C" w14:textId="77777777" w:rsidR="00E11346" w:rsidRPr="007677E1" w:rsidRDefault="00E11346" w:rsidP="007677E1">
      <w:pPr>
        <w:keepNext/>
        <w:pBdr>
          <w:top w:val="single" w:sz="4" w:space="1" w:color="auto"/>
          <w:left w:val="single" w:sz="4" w:space="4" w:color="auto"/>
          <w:bottom w:val="single" w:sz="4" w:space="1" w:color="auto"/>
          <w:right w:val="single" w:sz="4" w:space="4" w:color="auto"/>
        </w:pBdr>
        <w:spacing w:line="240" w:lineRule="auto"/>
        <w:ind w:left="567" w:hanging="567"/>
        <w:rPr>
          <w:i/>
          <w:noProof/>
          <w:snapToGrid/>
          <w:lang w:val="sv-SE" w:eastAsia="en-US"/>
        </w:rPr>
      </w:pPr>
      <w:r w:rsidRPr="007677E1">
        <w:rPr>
          <w:b/>
          <w:noProof/>
          <w:snapToGrid/>
          <w:lang w:val="sv-SE" w:eastAsia="en-US"/>
        </w:rPr>
        <w:t>18.</w:t>
      </w:r>
      <w:r w:rsidRPr="007677E1">
        <w:rPr>
          <w:b/>
          <w:noProof/>
          <w:snapToGrid/>
          <w:lang w:val="sv-SE" w:eastAsia="en-US"/>
        </w:rPr>
        <w:tab/>
        <w:t>UNIK IDENTITETSBETECKNING – I ETT FORMAT LÄSBART FÖR MÄNSKLIGT ÖGA</w:t>
      </w:r>
    </w:p>
    <w:p w14:paraId="66B0C2B7" w14:textId="77777777" w:rsidR="00E11346" w:rsidRPr="007677E1" w:rsidRDefault="00E11346" w:rsidP="007677E1">
      <w:pPr>
        <w:tabs>
          <w:tab w:val="clear" w:pos="567"/>
          <w:tab w:val="left" w:pos="720"/>
        </w:tabs>
        <w:spacing w:line="240" w:lineRule="auto"/>
        <w:rPr>
          <w:noProof/>
          <w:snapToGrid/>
          <w:lang w:val="sv-SE" w:eastAsia="en-US"/>
        </w:rPr>
      </w:pPr>
    </w:p>
    <w:p w14:paraId="2128537D" w14:textId="77777777" w:rsidR="009F37DC" w:rsidRPr="007677E1" w:rsidRDefault="009F37DC" w:rsidP="007677E1">
      <w:pPr>
        <w:tabs>
          <w:tab w:val="clear" w:pos="567"/>
        </w:tabs>
        <w:spacing w:line="240" w:lineRule="auto"/>
        <w:rPr>
          <w:noProof/>
          <w:color w:val="000000"/>
          <w:szCs w:val="22"/>
          <w:lang w:val="sv-SE"/>
        </w:rPr>
      </w:pPr>
    </w:p>
    <w:p w14:paraId="231795BD" w14:textId="55E2DB17" w:rsidR="008F7101" w:rsidRPr="007677E1" w:rsidRDefault="008F7101" w:rsidP="007677E1">
      <w:pPr>
        <w:tabs>
          <w:tab w:val="clear" w:pos="567"/>
        </w:tabs>
        <w:spacing w:line="240" w:lineRule="auto"/>
        <w:rPr>
          <w:noProof/>
          <w:color w:val="000000"/>
          <w:szCs w:val="22"/>
          <w:lang w:val="sv-SE"/>
        </w:rPr>
      </w:pPr>
      <w:r w:rsidRPr="007677E1">
        <w:rPr>
          <w:noProof/>
          <w:color w:val="000000"/>
          <w:szCs w:val="22"/>
          <w:lang w:val="sv-SE"/>
        </w:rPr>
        <w:br w:type="page"/>
      </w:r>
    </w:p>
    <w:p w14:paraId="7AFBE455" w14:textId="77777777" w:rsidR="009F37DC" w:rsidRPr="007677E1" w:rsidRDefault="009F37DC" w:rsidP="007677E1">
      <w:pPr>
        <w:tabs>
          <w:tab w:val="clear" w:pos="567"/>
        </w:tabs>
        <w:spacing w:line="240" w:lineRule="auto"/>
        <w:rPr>
          <w:noProof/>
          <w:color w:val="000000"/>
          <w:szCs w:val="22"/>
          <w:lang w:val="sv-SE"/>
        </w:rPr>
      </w:pPr>
    </w:p>
    <w:p w14:paraId="5AD83765" w14:textId="77777777" w:rsidR="009F37DC" w:rsidRPr="007677E1" w:rsidRDefault="009F37DC" w:rsidP="007677E1">
      <w:pPr>
        <w:tabs>
          <w:tab w:val="clear" w:pos="567"/>
        </w:tabs>
        <w:spacing w:line="240" w:lineRule="auto"/>
        <w:rPr>
          <w:noProof/>
          <w:color w:val="000000"/>
          <w:szCs w:val="22"/>
          <w:lang w:val="sv-SE"/>
        </w:rPr>
      </w:pPr>
    </w:p>
    <w:p w14:paraId="33D1FF53" w14:textId="77777777" w:rsidR="009F37DC" w:rsidRPr="007677E1" w:rsidRDefault="009F37DC" w:rsidP="007677E1">
      <w:pPr>
        <w:tabs>
          <w:tab w:val="clear" w:pos="567"/>
        </w:tabs>
        <w:spacing w:line="240" w:lineRule="auto"/>
        <w:rPr>
          <w:noProof/>
          <w:color w:val="000000"/>
          <w:szCs w:val="22"/>
          <w:lang w:val="sv-SE"/>
        </w:rPr>
      </w:pPr>
    </w:p>
    <w:p w14:paraId="1A3CE0A1" w14:textId="77777777" w:rsidR="009F37DC" w:rsidRPr="007677E1" w:rsidRDefault="009F37DC" w:rsidP="007677E1">
      <w:pPr>
        <w:tabs>
          <w:tab w:val="clear" w:pos="567"/>
        </w:tabs>
        <w:spacing w:line="240" w:lineRule="auto"/>
        <w:rPr>
          <w:noProof/>
          <w:color w:val="000000"/>
          <w:szCs w:val="22"/>
          <w:lang w:val="sv-SE"/>
        </w:rPr>
      </w:pPr>
    </w:p>
    <w:p w14:paraId="2C825349" w14:textId="77777777" w:rsidR="009F37DC" w:rsidRPr="007677E1" w:rsidRDefault="009F37DC" w:rsidP="007677E1">
      <w:pPr>
        <w:tabs>
          <w:tab w:val="clear" w:pos="567"/>
        </w:tabs>
        <w:spacing w:line="240" w:lineRule="auto"/>
        <w:rPr>
          <w:noProof/>
          <w:color w:val="000000"/>
          <w:szCs w:val="22"/>
          <w:lang w:val="sv-SE"/>
        </w:rPr>
      </w:pPr>
    </w:p>
    <w:p w14:paraId="1EC1E659" w14:textId="77777777" w:rsidR="009F37DC" w:rsidRPr="007677E1" w:rsidRDefault="009F37DC" w:rsidP="007677E1">
      <w:pPr>
        <w:tabs>
          <w:tab w:val="clear" w:pos="567"/>
        </w:tabs>
        <w:spacing w:line="240" w:lineRule="auto"/>
        <w:rPr>
          <w:noProof/>
          <w:color w:val="000000"/>
          <w:szCs w:val="22"/>
          <w:lang w:val="sv-SE"/>
        </w:rPr>
      </w:pPr>
    </w:p>
    <w:p w14:paraId="0FAE9B1C" w14:textId="77777777" w:rsidR="009F37DC" w:rsidRPr="007677E1" w:rsidRDefault="009F37DC" w:rsidP="007677E1">
      <w:pPr>
        <w:tabs>
          <w:tab w:val="clear" w:pos="567"/>
        </w:tabs>
        <w:spacing w:line="240" w:lineRule="auto"/>
        <w:rPr>
          <w:noProof/>
          <w:color w:val="000000"/>
          <w:szCs w:val="22"/>
          <w:lang w:val="sv-SE"/>
        </w:rPr>
      </w:pPr>
    </w:p>
    <w:p w14:paraId="38812C2E" w14:textId="77777777" w:rsidR="009F37DC" w:rsidRPr="007677E1" w:rsidRDefault="009F37DC" w:rsidP="007677E1">
      <w:pPr>
        <w:tabs>
          <w:tab w:val="clear" w:pos="567"/>
        </w:tabs>
        <w:spacing w:line="240" w:lineRule="auto"/>
        <w:rPr>
          <w:noProof/>
          <w:color w:val="000000"/>
          <w:szCs w:val="22"/>
          <w:lang w:val="sv-SE"/>
        </w:rPr>
      </w:pPr>
    </w:p>
    <w:p w14:paraId="4E88C497" w14:textId="77777777" w:rsidR="009F37DC" w:rsidRPr="007677E1" w:rsidRDefault="009F37DC" w:rsidP="007677E1">
      <w:pPr>
        <w:tabs>
          <w:tab w:val="clear" w:pos="567"/>
        </w:tabs>
        <w:spacing w:line="240" w:lineRule="auto"/>
        <w:rPr>
          <w:noProof/>
          <w:color w:val="000000"/>
          <w:szCs w:val="22"/>
          <w:lang w:val="sv-SE"/>
        </w:rPr>
      </w:pPr>
    </w:p>
    <w:p w14:paraId="6FEAB390" w14:textId="77777777" w:rsidR="009F37DC" w:rsidRPr="007677E1" w:rsidRDefault="009F37DC" w:rsidP="007677E1">
      <w:pPr>
        <w:tabs>
          <w:tab w:val="clear" w:pos="567"/>
        </w:tabs>
        <w:spacing w:line="240" w:lineRule="auto"/>
        <w:rPr>
          <w:noProof/>
          <w:color w:val="000000"/>
          <w:szCs w:val="22"/>
          <w:lang w:val="sv-SE"/>
        </w:rPr>
      </w:pPr>
    </w:p>
    <w:p w14:paraId="19F78BEF" w14:textId="77777777" w:rsidR="009F37DC" w:rsidRPr="007677E1" w:rsidRDefault="009F37DC" w:rsidP="007677E1">
      <w:pPr>
        <w:tabs>
          <w:tab w:val="clear" w:pos="567"/>
        </w:tabs>
        <w:spacing w:line="240" w:lineRule="auto"/>
        <w:rPr>
          <w:noProof/>
          <w:color w:val="000000"/>
          <w:szCs w:val="22"/>
          <w:lang w:val="sv-SE"/>
        </w:rPr>
      </w:pPr>
    </w:p>
    <w:p w14:paraId="48C00399" w14:textId="77777777" w:rsidR="009F37DC" w:rsidRPr="007677E1" w:rsidRDefault="009F37DC" w:rsidP="007677E1">
      <w:pPr>
        <w:tabs>
          <w:tab w:val="clear" w:pos="567"/>
        </w:tabs>
        <w:spacing w:line="240" w:lineRule="auto"/>
        <w:rPr>
          <w:noProof/>
          <w:color w:val="000000"/>
          <w:szCs w:val="22"/>
          <w:lang w:val="sv-SE"/>
        </w:rPr>
      </w:pPr>
    </w:p>
    <w:p w14:paraId="0956F221" w14:textId="77777777" w:rsidR="009F37DC" w:rsidRPr="007677E1" w:rsidRDefault="009F37DC" w:rsidP="007677E1">
      <w:pPr>
        <w:tabs>
          <w:tab w:val="clear" w:pos="567"/>
        </w:tabs>
        <w:spacing w:line="240" w:lineRule="auto"/>
        <w:rPr>
          <w:noProof/>
          <w:color w:val="000000"/>
          <w:szCs w:val="22"/>
          <w:lang w:val="sv-SE"/>
        </w:rPr>
      </w:pPr>
    </w:p>
    <w:p w14:paraId="6793A4E4" w14:textId="77777777" w:rsidR="009F37DC" w:rsidRPr="007677E1" w:rsidRDefault="009F37DC" w:rsidP="007677E1">
      <w:pPr>
        <w:tabs>
          <w:tab w:val="clear" w:pos="567"/>
        </w:tabs>
        <w:spacing w:line="240" w:lineRule="auto"/>
        <w:rPr>
          <w:noProof/>
          <w:color w:val="000000"/>
          <w:szCs w:val="22"/>
          <w:lang w:val="sv-SE"/>
        </w:rPr>
      </w:pPr>
    </w:p>
    <w:p w14:paraId="2629B4EB" w14:textId="77777777" w:rsidR="009F37DC" w:rsidRPr="007677E1" w:rsidRDefault="009F37DC" w:rsidP="007677E1">
      <w:pPr>
        <w:tabs>
          <w:tab w:val="clear" w:pos="567"/>
        </w:tabs>
        <w:spacing w:line="240" w:lineRule="auto"/>
        <w:rPr>
          <w:noProof/>
          <w:color w:val="000000"/>
          <w:szCs w:val="22"/>
          <w:lang w:val="sv-SE"/>
        </w:rPr>
      </w:pPr>
    </w:p>
    <w:p w14:paraId="290E590A" w14:textId="77777777" w:rsidR="009F37DC" w:rsidRPr="007677E1" w:rsidRDefault="009F37DC" w:rsidP="007677E1">
      <w:pPr>
        <w:tabs>
          <w:tab w:val="clear" w:pos="567"/>
        </w:tabs>
        <w:spacing w:line="240" w:lineRule="auto"/>
        <w:rPr>
          <w:noProof/>
          <w:color w:val="000000"/>
          <w:szCs w:val="22"/>
          <w:lang w:val="sv-SE"/>
        </w:rPr>
      </w:pPr>
    </w:p>
    <w:p w14:paraId="267A9AEB" w14:textId="77777777" w:rsidR="009F37DC" w:rsidRPr="007677E1" w:rsidRDefault="009F37DC" w:rsidP="007677E1">
      <w:pPr>
        <w:tabs>
          <w:tab w:val="clear" w:pos="567"/>
        </w:tabs>
        <w:spacing w:line="240" w:lineRule="auto"/>
        <w:rPr>
          <w:noProof/>
          <w:color w:val="000000"/>
          <w:szCs w:val="22"/>
          <w:lang w:val="sv-SE"/>
        </w:rPr>
      </w:pPr>
    </w:p>
    <w:p w14:paraId="535E455D" w14:textId="77777777" w:rsidR="006F602B" w:rsidRPr="007677E1" w:rsidRDefault="006F602B" w:rsidP="007677E1">
      <w:pPr>
        <w:tabs>
          <w:tab w:val="clear" w:pos="567"/>
        </w:tabs>
        <w:spacing w:line="240" w:lineRule="auto"/>
        <w:rPr>
          <w:noProof/>
          <w:color w:val="000000"/>
          <w:szCs w:val="22"/>
          <w:lang w:val="sv-SE"/>
        </w:rPr>
      </w:pPr>
    </w:p>
    <w:p w14:paraId="6297E51D" w14:textId="77777777" w:rsidR="006F602B" w:rsidRPr="007677E1" w:rsidRDefault="006F602B" w:rsidP="007677E1">
      <w:pPr>
        <w:tabs>
          <w:tab w:val="clear" w:pos="567"/>
        </w:tabs>
        <w:spacing w:line="240" w:lineRule="auto"/>
        <w:rPr>
          <w:noProof/>
          <w:color w:val="000000"/>
          <w:szCs w:val="22"/>
          <w:lang w:val="sv-SE"/>
        </w:rPr>
      </w:pPr>
    </w:p>
    <w:p w14:paraId="783D6BB0" w14:textId="77777777" w:rsidR="006F602B" w:rsidRPr="007677E1" w:rsidRDefault="006F602B" w:rsidP="007677E1">
      <w:pPr>
        <w:tabs>
          <w:tab w:val="clear" w:pos="567"/>
        </w:tabs>
        <w:spacing w:line="240" w:lineRule="auto"/>
        <w:rPr>
          <w:noProof/>
          <w:color w:val="000000"/>
          <w:szCs w:val="22"/>
          <w:lang w:val="sv-SE"/>
        </w:rPr>
      </w:pPr>
    </w:p>
    <w:p w14:paraId="67593D31" w14:textId="77777777" w:rsidR="006F602B" w:rsidRPr="007677E1" w:rsidRDefault="006F602B" w:rsidP="007677E1">
      <w:pPr>
        <w:tabs>
          <w:tab w:val="clear" w:pos="567"/>
        </w:tabs>
        <w:spacing w:line="240" w:lineRule="auto"/>
        <w:rPr>
          <w:noProof/>
          <w:color w:val="000000"/>
          <w:szCs w:val="22"/>
          <w:lang w:val="sv-SE"/>
        </w:rPr>
      </w:pPr>
    </w:p>
    <w:p w14:paraId="658D5D2F" w14:textId="77777777" w:rsidR="006F602B" w:rsidRPr="007677E1" w:rsidRDefault="006F602B" w:rsidP="007677E1">
      <w:pPr>
        <w:tabs>
          <w:tab w:val="clear" w:pos="567"/>
        </w:tabs>
        <w:spacing w:line="240" w:lineRule="auto"/>
        <w:rPr>
          <w:noProof/>
          <w:color w:val="000000"/>
          <w:szCs w:val="22"/>
          <w:lang w:val="sv-SE"/>
        </w:rPr>
      </w:pPr>
    </w:p>
    <w:p w14:paraId="3A73E96A" w14:textId="77777777" w:rsidR="009F37DC" w:rsidRPr="007677E1" w:rsidRDefault="009F37DC" w:rsidP="007677E1">
      <w:pPr>
        <w:tabs>
          <w:tab w:val="clear" w:pos="567"/>
        </w:tabs>
        <w:spacing w:line="240" w:lineRule="auto"/>
        <w:rPr>
          <w:noProof/>
          <w:color w:val="000000"/>
          <w:szCs w:val="22"/>
          <w:lang w:val="sv-SE"/>
        </w:rPr>
      </w:pPr>
    </w:p>
    <w:p w14:paraId="0BCE670B" w14:textId="77777777" w:rsidR="009F37DC" w:rsidRPr="007677E1" w:rsidRDefault="009F37DC" w:rsidP="007677E1">
      <w:pPr>
        <w:pStyle w:val="Heading1"/>
        <w:jc w:val="center"/>
        <w:rPr>
          <w:noProof/>
          <w:lang w:val="sv-SE"/>
        </w:rPr>
      </w:pPr>
      <w:r w:rsidRPr="007677E1">
        <w:rPr>
          <w:lang w:val="sv-SE"/>
        </w:rPr>
        <w:t>B. BIPACKSEDEL</w:t>
      </w:r>
    </w:p>
    <w:p w14:paraId="0853DB2E" w14:textId="77777777" w:rsidR="009F37DC" w:rsidRPr="007677E1" w:rsidRDefault="009F37DC" w:rsidP="007677E1">
      <w:pPr>
        <w:tabs>
          <w:tab w:val="clear" w:pos="567"/>
        </w:tabs>
        <w:spacing w:line="240" w:lineRule="auto"/>
        <w:jc w:val="center"/>
        <w:rPr>
          <w:noProof/>
          <w:color w:val="000000"/>
          <w:szCs w:val="22"/>
          <w:lang w:val="sv-SE"/>
        </w:rPr>
      </w:pPr>
    </w:p>
    <w:p w14:paraId="335B3F3A" w14:textId="77777777" w:rsidR="006F602B" w:rsidRPr="007677E1" w:rsidRDefault="006F602B" w:rsidP="007677E1">
      <w:pPr>
        <w:tabs>
          <w:tab w:val="clear" w:pos="567"/>
        </w:tabs>
        <w:spacing w:line="240" w:lineRule="auto"/>
        <w:rPr>
          <w:b/>
          <w:noProof/>
          <w:color w:val="000000"/>
          <w:szCs w:val="22"/>
          <w:lang w:val="sv-SE"/>
        </w:rPr>
      </w:pPr>
      <w:r w:rsidRPr="007677E1">
        <w:rPr>
          <w:b/>
          <w:noProof/>
          <w:color w:val="000000"/>
          <w:szCs w:val="22"/>
          <w:lang w:val="sv-SE"/>
        </w:rPr>
        <w:br w:type="page"/>
      </w:r>
    </w:p>
    <w:p w14:paraId="140C2072" w14:textId="4E957254" w:rsidR="009F37DC" w:rsidRPr="007677E1" w:rsidRDefault="00724787" w:rsidP="007677E1">
      <w:pPr>
        <w:tabs>
          <w:tab w:val="clear" w:pos="567"/>
        </w:tabs>
        <w:spacing w:line="240" w:lineRule="auto"/>
        <w:jc w:val="center"/>
        <w:rPr>
          <w:b/>
          <w:noProof/>
          <w:color w:val="000000"/>
          <w:szCs w:val="22"/>
          <w:lang w:val="sv-SE"/>
        </w:rPr>
      </w:pPr>
      <w:r w:rsidRPr="007677E1">
        <w:rPr>
          <w:b/>
          <w:color w:val="000000"/>
          <w:szCs w:val="22"/>
          <w:lang w:val="sv-SE"/>
        </w:rPr>
        <w:lastRenderedPageBreak/>
        <w:t xml:space="preserve">Bipacksedel: Information till </w:t>
      </w:r>
      <w:r w:rsidR="00EF27B3" w:rsidRPr="007677E1">
        <w:rPr>
          <w:b/>
          <w:color w:val="000000"/>
          <w:szCs w:val="22"/>
          <w:lang w:val="sv-SE"/>
        </w:rPr>
        <w:t>patienten</w:t>
      </w:r>
    </w:p>
    <w:p w14:paraId="304579C0" w14:textId="77777777" w:rsidR="009F37DC" w:rsidRPr="007677E1" w:rsidRDefault="009F37DC" w:rsidP="007677E1">
      <w:pPr>
        <w:tabs>
          <w:tab w:val="clear" w:pos="567"/>
        </w:tabs>
        <w:spacing w:line="240" w:lineRule="auto"/>
        <w:jc w:val="center"/>
        <w:rPr>
          <w:noProof/>
          <w:color w:val="000000"/>
          <w:szCs w:val="22"/>
          <w:lang w:val="sv-SE"/>
        </w:rPr>
      </w:pPr>
    </w:p>
    <w:p w14:paraId="745C8766" w14:textId="77777777" w:rsidR="009F37DC" w:rsidRPr="007677E1" w:rsidRDefault="00EF27B3" w:rsidP="007677E1">
      <w:pPr>
        <w:numPr>
          <w:ilvl w:val="12"/>
          <w:numId w:val="0"/>
        </w:numPr>
        <w:tabs>
          <w:tab w:val="clear" w:pos="567"/>
        </w:tabs>
        <w:spacing w:line="240" w:lineRule="auto"/>
        <w:jc w:val="center"/>
        <w:rPr>
          <w:b/>
          <w:noProof/>
          <w:color w:val="000000"/>
          <w:szCs w:val="22"/>
          <w:lang w:val="sv-SE"/>
        </w:rPr>
      </w:pPr>
      <w:r w:rsidRPr="007677E1">
        <w:rPr>
          <w:b/>
          <w:noProof/>
          <w:szCs w:val="22"/>
          <w:lang w:val="sv-SE"/>
        </w:rPr>
        <w:t xml:space="preserve">Amlodipine/Valsartan Mylan </w:t>
      </w:r>
      <w:r w:rsidR="009F37DC" w:rsidRPr="007677E1">
        <w:rPr>
          <w:b/>
          <w:color w:val="000000"/>
          <w:szCs w:val="22"/>
          <w:lang w:val="sv-SE"/>
        </w:rPr>
        <w:t>5 mg/80 mg filmdragerade tabletter</w:t>
      </w:r>
    </w:p>
    <w:p w14:paraId="1CC34D4B" w14:textId="77777777" w:rsidR="00EF27B3" w:rsidRPr="007677E1" w:rsidRDefault="00EF27B3" w:rsidP="007677E1">
      <w:pPr>
        <w:tabs>
          <w:tab w:val="clear" w:pos="567"/>
        </w:tabs>
        <w:spacing w:line="240" w:lineRule="auto"/>
        <w:jc w:val="center"/>
        <w:rPr>
          <w:b/>
          <w:color w:val="000000"/>
          <w:szCs w:val="22"/>
          <w:lang w:val="sv-SE"/>
        </w:rPr>
      </w:pPr>
      <w:r w:rsidRPr="007677E1">
        <w:rPr>
          <w:b/>
          <w:color w:val="000000"/>
          <w:szCs w:val="22"/>
          <w:lang w:val="sv-SE"/>
        </w:rPr>
        <w:t>Amlodipine/Valsartan Mylan 5 mg/160 mg filmdragerade tabletter</w:t>
      </w:r>
    </w:p>
    <w:p w14:paraId="0B78E5D4" w14:textId="77777777" w:rsidR="00EF27B3" w:rsidRPr="007677E1" w:rsidRDefault="00EF27B3" w:rsidP="007677E1">
      <w:pPr>
        <w:tabs>
          <w:tab w:val="clear" w:pos="567"/>
        </w:tabs>
        <w:spacing w:line="240" w:lineRule="auto"/>
        <w:jc w:val="center"/>
        <w:rPr>
          <w:b/>
          <w:color w:val="000000"/>
          <w:szCs w:val="22"/>
          <w:lang w:val="sv-SE"/>
        </w:rPr>
      </w:pPr>
      <w:r w:rsidRPr="007677E1">
        <w:rPr>
          <w:b/>
          <w:color w:val="000000"/>
          <w:szCs w:val="22"/>
          <w:lang w:val="sv-SE"/>
        </w:rPr>
        <w:t>Amlodipine/Valsartan Mylan 10 mg/160 mg filmdragerade tabletter</w:t>
      </w:r>
    </w:p>
    <w:p w14:paraId="3815B69B" w14:textId="77777777" w:rsidR="009F37DC" w:rsidRPr="007677E1" w:rsidRDefault="009F37DC" w:rsidP="007677E1">
      <w:pPr>
        <w:tabs>
          <w:tab w:val="clear" w:pos="567"/>
        </w:tabs>
        <w:spacing w:line="240" w:lineRule="auto"/>
        <w:jc w:val="center"/>
        <w:rPr>
          <w:noProof/>
          <w:color w:val="000000"/>
          <w:szCs w:val="22"/>
          <w:lang w:val="sv-SE"/>
        </w:rPr>
      </w:pPr>
      <w:r w:rsidRPr="007677E1">
        <w:rPr>
          <w:color w:val="000000"/>
          <w:szCs w:val="22"/>
          <w:lang w:val="sv-SE"/>
        </w:rPr>
        <w:t>amlodipin/valsartan</w:t>
      </w:r>
    </w:p>
    <w:p w14:paraId="340B21D0" w14:textId="77777777" w:rsidR="009F37DC" w:rsidRPr="007677E1" w:rsidRDefault="009F37DC" w:rsidP="007677E1">
      <w:pPr>
        <w:tabs>
          <w:tab w:val="clear" w:pos="567"/>
        </w:tabs>
        <w:spacing w:line="240" w:lineRule="auto"/>
        <w:jc w:val="center"/>
        <w:rPr>
          <w:noProof/>
          <w:color w:val="000000"/>
          <w:szCs w:val="22"/>
          <w:lang w:val="sv-SE"/>
        </w:rPr>
      </w:pPr>
    </w:p>
    <w:p w14:paraId="2A1D09AC" w14:textId="77777777" w:rsidR="009F37DC" w:rsidRPr="007677E1" w:rsidRDefault="009F37DC" w:rsidP="007677E1">
      <w:pPr>
        <w:keepNext/>
        <w:tabs>
          <w:tab w:val="clear" w:pos="567"/>
        </w:tabs>
        <w:suppressAutoHyphens/>
        <w:spacing w:line="240" w:lineRule="auto"/>
        <w:rPr>
          <w:noProof/>
          <w:color w:val="000000"/>
          <w:szCs w:val="22"/>
          <w:lang w:val="sv-SE"/>
        </w:rPr>
      </w:pPr>
      <w:r w:rsidRPr="007677E1">
        <w:rPr>
          <w:b/>
          <w:color w:val="000000"/>
          <w:szCs w:val="22"/>
          <w:lang w:val="sv-SE"/>
        </w:rPr>
        <w:t>Läs noga igenom denna bipacksedel innan du börjar ta detta läkemedel.</w:t>
      </w:r>
      <w:r w:rsidR="00724787" w:rsidRPr="007677E1">
        <w:rPr>
          <w:b/>
          <w:color w:val="000000"/>
          <w:szCs w:val="22"/>
          <w:lang w:val="sv-SE"/>
        </w:rPr>
        <w:t xml:space="preserve"> Den innehåller information som är viktig för dig.</w:t>
      </w:r>
    </w:p>
    <w:p w14:paraId="3708CE8C" w14:textId="77777777" w:rsidR="009F37DC" w:rsidRPr="007677E1" w:rsidRDefault="009F37DC" w:rsidP="007677E1">
      <w:pPr>
        <w:numPr>
          <w:ilvl w:val="0"/>
          <w:numId w:val="9"/>
        </w:numPr>
        <w:tabs>
          <w:tab w:val="clear" w:pos="567"/>
        </w:tabs>
        <w:spacing w:line="240" w:lineRule="auto"/>
        <w:ind w:left="567" w:hanging="567"/>
        <w:rPr>
          <w:noProof/>
          <w:szCs w:val="22"/>
          <w:lang w:val="sv-SE"/>
        </w:rPr>
      </w:pPr>
      <w:r w:rsidRPr="007677E1">
        <w:rPr>
          <w:color w:val="000000"/>
          <w:szCs w:val="22"/>
          <w:lang w:val="sv-SE"/>
        </w:rPr>
        <w:t xml:space="preserve">Spara denna </w:t>
      </w:r>
      <w:r w:rsidR="00E81CF3" w:rsidRPr="007677E1">
        <w:rPr>
          <w:noProof/>
          <w:szCs w:val="22"/>
          <w:lang w:val="sv-SE"/>
        </w:rPr>
        <w:t>information</w:t>
      </w:r>
      <w:r w:rsidRPr="007677E1">
        <w:rPr>
          <w:color w:val="000000"/>
          <w:szCs w:val="22"/>
          <w:lang w:val="sv-SE"/>
        </w:rPr>
        <w:t>,</w:t>
      </w:r>
      <w:r w:rsidR="00B0308A" w:rsidRPr="007677E1">
        <w:rPr>
          <w:color w:val="000000"/>
          <w:szCs w:val="22"/>
          <w:lang w:val="sv-SE"/>
        </w:rPr>
        <w:t xml:space="preserve"> </w:t>
      </w:r>
      <w:r w:rsidRPr="007677E1">
        <w:rPr>
          <w:color w:val="000000"/>
          <w:szCs w:val="22"/>
          <w:lang w:val="sv-SE"/>
        </w:rPr>
        <w:t>du kan behöva läsa den igen.</w:t>
      </w:r>
    </w:p>
    <w:p w14:paraId="67E89A23" w14:textId="77777777" w:rsidR="009F37DC" w:rsidRPr="007677E1" w:rsidRDefault="009F37DC" w:rsidP="007677E1">
      <w:pPr>
        <w:numPr>
          <w:ilvl w:val="0"/>
          <w:numId w:val="9"/>
        </w:numPr>
        <w:tabs>
          <w:tab w:val="clear" w:pos="567"/>
        </w:tabs>
        <w:spacing w:line="240" w:lineRule="auto"/>
        <w:ind w:left="567" w:hanging="567"/>
        <w:rPr>
          <w:noProof/>
          <w:color w:val="000000"/>
          <w:szCs w:val="22"/>
          <w:lang w:val="sv-SE"/>
        </w:rPr>
      </w:pPr>
      <w:r w:rsidRPr="007677E1">
        <w:rPr>
          <w:color w:val="000000"/>
          <w:szCs w:val="22"/>
          <w:lang w:val="sv-SE"/>
        </w:rPr>
        <w:t>Om du har ytterligare frågor vänd dig till läkare eller apotekspersonal.</w:t>
      </w:r>
    </w:p>
    <w:p w14:paraId="616E2347" w14:textId="77777777" w:rsidR="009F37DC" w:rsidRPr="007677E1" w:rsidRDefault="009F37DC" w:rsidP="007677E1">
      <w:pPr>
        <w:numPr>
          <w:ilvl w:val="0"/>
          <w:numId w:val="9"/>
        </w:numPr>
        <w:tabs>
          <w:tab w:val="clear" w:pos="567"/>
        </w:tabs>
        <w:spacing w:line="240" w:lineRule="auto"/>
        <w:ind w:left="567" w:hanging="567"/>
        <w:rPr>
          <w:noProof/>
          <w:szCs w:val="22"/>
          <w:lang w:val="sv-SE"/>
        </w:rPr>
      </w:pPr>
      <w:r w:rsidRPr="007677E1">
        <w:rPr>
          <w:color w:val="000000"/>
          <w:szCs w:val="22"/>
          <w:lang w:val="sv-SE"/>
        </w:rPr>
        <w:t xml:space="preserve">Detta läkemedel har ordinerats </w:t>
      </w:r>
      <w:r w:rsidR="00724787" w:rsidRPr="007677E1">
        <w:rPr>
          <w:noProof/>
          <w:szCs w:val="22"/>
          <w:lang w:val="sv-SE"/>
        </w:rPr>
        <w:t>enbart</w:t>
      </w:r>
      <w:r w:rsidR="00724787" w:rsidRPr="007677E1">
        <w:rPr>
          <w:color w:val="000000"/>
          <w:szCs w:val="22"/>
          <w:lang w:val="sv-SE"/>
        </w:rPr>
        <w:t xml:space="preserve"> </w:t>
      </w:r>
      <w:r w:rsidRPr="007677E1">
        <w:rPr>
          <w:color w:val="000000"/>
          <w:szCs w:val="22"/>
          <w:lang w:val="sv-SE"/>
        </w:rPr>
        <w:t>åt dig.</w:t>
      </w:r>
      <w:r w:rsidRPr="007677E1">
        <w:rPr>
          <w:noProof/>
          <w:color w:val="000000"/>
          <w:szCs w:val="22"/>
          <w:lang w:val="sv-SE"/>
        </w:rPr>
        <w:t xml:space="preserve"> </w:t>
      </w:r>
      <w:r w:rsidRPr="007677E1">
        <w:rPr>
          <w:color w:val="000000"/>
          <w:szCs w:val="22"/>
          <w:lang w:val="sv-SE"/>
        </w:rPr>
        <w:t>Ge det inte till andra.</w:t>
      </w:r>
      <w:r w:rsidRPr="007677E1">
        <w:rPr>
          <w:noProof/>
          <w:color w:val="000000"/>
          <w:szCs w:val="22"/>
          <w:lang w:val="sv-SE"/>
        </w:rPr>
        <w:t xml:space="preserve"> </w:t>
      </w:r>
      <w:r w:rsidRPr="007677E1">
        <w:rPr>
          <w:color w:val="000000"/>
          <w:szCs w:val="22"/>
          <w:lang w:val="sv-SE"/>
        </w:rPr>
        <w:t xml:space="preserve">Det kan skada dem, även om de uppvisar </w:t>
      </w:r>
      <w:r w:rsidR="00724787" w:rsidRPr="007677E1">
        <w:rPr>
          <w:noProof/>
          <w:szCs w:val="22"/>
          <w:lang w:val="sv-SE"/>
        </w:rPr>
        <w:t>sjukdomstecken</w:t>
      </w:r>
      <w:r w:rsidRPr="007677E1">
        <w:rPr>
          <w:color w:val="000000"/>
          <w:szCs w:val="22"/>
          <w:lang w:val="sv-SE"/>
        </w:rPr>
        <w:t xml:space="preserve"> som liknar dina.</w:t>
      </w:r>
    </w:p>
    <w:p w14:paraId="594C5094" w14:textId="5DD88423" w:rsidR="009F37DC" w:rsidRPr="007677E1" w:rsidRDefault="009F37DC" w:rsidP="007677E1">
      <w:pPr>
        <w:numPr>
          <w:ilvl w:val="0"/>
          <w:numId w:val="9"/>
        </w:numPr>
        <w:tabs>
          <w:tab w:val="clear" w:pos="567"/>
        </w:tabs>
        <w:spacing w:line="240" w:lineRule="auto"/>
        <w:ind w:left="567" w:hanging="567"/>
        <w:rPr>
          <w:noProof/>
          <w:color w:val="000000"/>
          <w:szCs w:val="22"/>
          <w:lang w:val="sv-SE"/>
        </w:rPr>
      </w:pPr>
      <w:r w:rsidRPr="007677E1">
        <w:rPr>
          <w:color w:val="000000"/>
          <w:szCs w:val="22"/>
          <w:lang w:val="sv-SE"/>
        </w:rPr>
        <w:t xml:space="preserve">Om </w:t>
      </w:r>
      <w:r w:rsidR="00724787" w:rsidRPr="007677E1">
        <w:rPr>
          <w:color w:val="000000"/>
          <w:szCs w:val="22"/>
          <w:lang w:val="sv-SE"/>
        </w:rPr>
        <w:t xml:space="preserve">du får </w:t>
      </w:r>
      <w:r w:rsidRPr="007677E1">
        <w:rPr>
          <w:color w:val="000000"/>
          <w:szCs w:val="22"/>
          <w:lang w:val="sv-SE"/>
        </w:rPr>
        <w:t>biverkningar</w:t>
      </w:r>
      <w:r w:rsidR="00E91977" w:rsidRPr="007677E1">
        <w:rPr>
          <w:color w:val="000000"/>
          <w:szCs w:val="22"/>
          <w:lang w:val="sv-SE"/>
        </w:rPr>
        <w:t>,</w:t>
      </w:r>
      <w:r w:rsidR="00724787" w:rsidRPr="007677E1">
        <w:rPr>
          <w:noProof/>
          <w:szCs w:val="22"/>
          <w:lang w:val="sv-SE"/>
        </w:rPr>
        <w:t xml:space="preserve"> tala med läkare eller apotekspersonal.</w:t>
      </w:r>
      <w:r w:rsidR="00724787" w:rsidRPr="007677E1">
        <w:rPr>
          <w:szCs w:val="22"/>
          <w:lang w:val="sv-SE"/>
        </w:rPr>
        <w:t xml:space="preserve"> </w:t>
      </w:r>
      <w:r w:rsidR="00724787" w:rsidRPr="007677E1">
        <w:rPr>
          <w:noProof/>
          <w:szCs w:val="22"/>
          <w:lang w:val="sv-SE"/>
        </w:rPr>
        <w:t>Detta gäller även eventuella biverkningar</w:t>
      </w:r>
      <w:r w:rsidRPr="007677E1">
        <w:rPr>
          <w:color w:val="000000"/>
          <w:szCs w:val="22"/>
          <w:lang w:val="sv-SE"/>
        </w:rPr>
        <w:t xml:space="preserve"> som inte nämns i denna information.</w:t>
      </w:r>
      <w:r w:rsidR="00EF27B3" w:rsidRPr="007677E1">
        <w:rPr>
          <w:color w:val="000000"/>
          <w:szCs w:val="22"/>
          <w:lang w:val="sv-SE"/>
        </w:rPr>
        <w:t xml:space="preserve"> Se avsnitt 4.</w:t>
      </w:r>
    </w:p>
    <w:p w14:paraId="5FBC2C49" w14:textId="77777777" w:rsidR="009F37DC" w:rsidRPr="007677E1" w:rsidRDefault="009F37DC" w:rsidP="007677E1">
      <w:pPr>
        <w:tabs>
          <w:tab w:val="clear" w:pos="567"/>
        </w:tabs>
        <w:spacing w:line="240" w:lineRule="auto"/>
        <w:rPr>
          <w:noProof/>
          <w:color w:val="000000"/>
          <w:szCs w:val="22"/>
          <w:lang w:val="sv-SE"/>
        </w:rPr>
      </w:pPr>
    </w:p>
    <w:p w14:paraId="657FAE65" w14:textId="56520A88" w:rsidR="009F37DC" w:rsidRPr="007677E1" w:rsidRDefault="009F37DC" w:rsidP="007677E1">
      <w:pPr>
        <w:keepNext/>
        <w:numPr>
          <w:ilvl w:val="12"/>
          <w:numId w:val="0"/>
        </w:numPr>
        <w:tabs>
          <w:tab w:val="clear" w:pos="567"/>
        </w:tabs>
        <w:spacing w:line="240" w:lineRule="auto"/>
        <w:rPr>
          <w:noProof/>
          <w:color w:val="000000"/>
          <w:szCs w:val="22"/>
          <w:lang w:val="sv-SE"/>
        </w:rPr>
      </w:pPr>
      <w:r w:rsidRPr="007677E1">
        <w:rPr>
          <w:b/>
          <w:color w:val="000000"/>
          <w:szCs w:val="22"/>
          <w:lang w:val="sv-SE"/>
        </w:rPr>
        <w:t>I denna bipacksedel finn</w:t>
      </w:r>
      <w:r w:rsidR="00DE50DB" w:rsidRPr="007677E1">
        <w:rPr>
          <w:b/>
          <w:color w:val="000000"/>
          <w:szCs w:val="22"/>
          <w:lang w:val="sv-SE"/>
        </w:rPr>
        <w:t>s</w:t>
      </w:r>
      <w:r w:rsidRPr="007677E1">
        <w:rPr>
          <w:b/>
          <w:color w:val="000000"/>
          <w:szCs w:val="22"/>
          <w:lang w:val="sv-SE"/>
        </w:rPr>
        <w:t xml:space="preserve"> information om</w:t>
      </w:r>
      <w:r w:rsidR="001842F0" w:rsidRPr="007677E1">
        <w:rPr>
          <w:b/>
          <w:color w:val="000000"/>
          <w:szCs w:val="22"/>
          <w:lang w:val="sv-SE"/>
        </w:rPr>
        <w:t xml:space="preserve"> följande</w:t>
      </w:r>
      <w:r w:rsidR="00DE50DB" w:rsidRPr="007677E1">
        <w:rPr>
          <w:b/>
          <w:color w:val="000000"/>
          <w:szCs w:val="22"/>
          <w:lang w:val="sv-SE"/>
        </w:rPr>
        <w:t>:</w:t>
      </w:r>
    </w:p>
    <w:p w14:paraId="6E524197" w14:textId="77777777" w:rsidR="009F37DC" w:rsidRPr="007677E1" w:rsidRDefault="009F37DC"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1.</w:t>
      </w:r>
      <w:r w:rsidRPr="007677E1">
        <w:rPr>
          <w:noProof/>
          <w:color w:val="000000"/>
          <w:szCs w:val="22"/>
          <w:lang w:val="sv-SE"/>
        </w:rPr>
        <w:tab/>
      </w:r>
      <w:r w:rsidRPr="007677E1">
        <w:rPr>
          <w:color w:val="000000"/>
          <w:szCs w:val="22"/>
          <w:lang w:val="sv-SE"/>
        </w:rPr>
        <w:t xml:space="preserve">Vad </w:t>
      </w:r>
      <w:r w:rsidR="00EF27B3" w:rsidRPr="007677E1">
        <w:rPr>
          <w:noProof/>
          <w:szCs w:val="22"/>
          <w:lang w:val="sv-SE"/>
        </w:rPr>
        <w:t xml:space="preserve">Amlodipine/Valsartan Mylan </w:t>
      </w:r>
      <w:r w:rsidRPr="007677E1">
        <w:rPr>
          <w:color w:val="000000"/>
          <w:szCs w:val="22"/>
          <w:lang w:val="sv-SE"/>
        </w:rPr>
        <w:t>är och vad det används för</w:t>
      </w:r>
    </w:p>
    <w:p w14:paraId="64AB2315" w14:textId="77777777" w:rsidR="009F37DC" w:rsidRPr="007677E1" w:rsidRDefault="009F37DC"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2.</w:t>
      </w:r>
      <w:r w:rsidRPr="007677E1">
        <w:rPr>
          <w:noProof/>
          <w:color w:val="000000"/>
          <w:szCs w:val="22"/>
          <w:lang w:val="sv-SE"/>
        </w:rPr>
        <w:tab/>
      </w:r>
      <w:r w:rsidR="001842F0" w:rsidRPr="007677E1">
        <w:rPr>
          <w:color w:val="000000"/>
          <w:szCs w:val="22"/>
          <w:lang w:val="sv-SE"/>
        </w:rPr>
        <w:t>Vad du behöver veta i</w:t>
      </w:r>
      <w:r w:rsidRPr="007677E1">
        <w:rPr>
          <w:color w:val="000000"/>
          <w:szCs w:val="22"/>
          <w:lang w:val="sv-SE"/>
        </w:rPr>
        <w:t xml:space="preserve">nnan du tar </w:t>
      </w:r>
      <w:r w:rsidR="00EF27B3" w:rsidRPr="007677E1">
        <w:rPr>
          <w:noProof/>
          <w:szCs w:val="22"/>
          <w:lang w:val="sv-SE"/>
        </w:rPr>
        <w:t>Amlodipine/Valsartan Mylan</w:t>
      </w:r>
    </w:p>
    <w:p w14:paraId="146DC5C2" w14:textId="77777777" w:rsidR="009F37DC" w:rsidRPr="007677E1" w:rsidRDefault="009F37DC"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3.</w:t>
      </w:r>
      <w:r w:rsidRPr="007677E1">
        <w:rPr>
          <w:noProof/>
          <w:color w:val="000000"/>
          <w:szCs w:val="22"/>
          <w:lang w:val="sv-SE"/>
        </w:rPr>
        <w:tab/>
      </w:r>
      <w:r w:rsidRPr="007677E1">
        <w:rPr>
          <w:color w:val="000000"/>
          <w:szCs w:val="22"/>
          <w:lang w:val="sv-SE"/>
        </w:rPr>
        <w:t xml:space="preserve">Hur du tar </w:t>
      </w:r>
      <w:r w:rsidR="00EF27B3" w:rsidRPr="007677E1">
        <w:rPr>
          <w:noProof/>
          <w:szCs w:val="22"/>
          <w:lang w:val="sv-SE"/>
        </w:rPr>
        <w:t xml:space="preserve">Amlodipine/Valsartan Mylan </w:t>
      </w:r>
    </w:p>
    <w:p w14:paraId="524850E2" w14:textId="77777777" w:rsidR="009F37DC" w:rsidRPr="007677E1" w:rsidRDefault="009F37DC"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4.</w:t>
      </w:r>
      <w:r w:rsidRPr="007677E1">
        <w:rPr>
          <w:noProof/>
          <w:color w:val="000000"/>
          <w:szCs w:val="22"/>
          <w:lang w:val="sv-SE"/>
        </w:rPr>
        <w:tab/>
      </w:r>
      <w:r w:rsidRPr="007677E1">
        <w:rPr>
          <w:color w:val="000000"/>
          <w:szCs w:val="22"/>
          <w:lang w:val="sv-SE"/>
        </w:rPr>
        <w:t>Eventuella biverkningar</w:t>
      </w:r>
    </w:p>
    <w:p w14:paraId="3B53CACA" w14:textId="77777777" w:rsidR="009F37DC" w:rsidRPr="007677E1" w:rsidRDefault="009F37DC" w:rsidP="007677E1">
      <w:pPr>
        <w:tabs>
          <w:tab w:val="clear" w:pos="567"/>
        </w:tabs>
        <w:spacing w:line="240" w:lineRule="auto"/>
        <w:rPr>
          <w:noProof/>
          <w:color w:val="000000"/>
          <w:szCs w:val="22"/>
          <w:lang w:val="sv-SE"/>
        </w:rPr>
      </w:pPr>
      <w:r w:rsidRPr="007677E1">
        <w:rPr>
          <w:noProof/>
          <w:color w:val="000000"/>
          <w:szCs w:val="22"/>
          <w:lang w:val="sv-SE"/>
        </w:rPr>
        <w:t>5.</w:t>
      </w:r>
      <w:r w:rsidRPr="007677E1">
        <w:rPr>
          <w:noProof/>
          <w:color w:val="000000"/>
          <w:szCs w:val="22"/>
          <w:lang w:val="sv-SE"/>
        </w:rPr>
        <w:tab/>
      </w:r>
      <w:r w:rsidRPr="007677E1">
        <w:rPr>
          <w:color w:val="000000"/>
          <w:szCs w:val="22"/>
          <w:lang w:val="sv-SE"/>
        </w:rPr>
        <w:t xml:space="preserve">Hur </w:t>
      </w:r>
      <w:r w:rsidR="00EF27B3" w:rsidRPr="007677E1">
        <w:rPr>
          <w:noProof/>
          <w:szCs w:val="22"/>
          <w:lang w:val="sv-SE"/>
        </w:rPr>
        <w:t xml:space="preserve">Amlodipine/Valsartan Mylan </w:t>
      </w:r>
      <w:r w:rsidRPr="007677E1">
        <w:rPr>
          <w:color w:val="000000"/>
          <w:szCs w:val="22"/>
          <w:lang w:val="sv-SE"/>
        </w:rPr>
        <w:t>ska förvaras</w:t>
      </w:r>
    </w:p>
    <w:p w14:paraId="18977550" w14:textId="77777777" w:rsidR="009F37DC" w:rsidRPr="007677E1" w:rsidRDefault="009F37DC" w:rsidP="007677E1">
      <w:pPr>
        <w:tabs>
          <w:tab w:val="clear" w:pos="567"/>
        </w:tabs>
        <w:spacing w:line="240" w:lineRule="auto"/>
        <w:rPr>
          <w:noProof/>
          <w:color w:val="000000"/>
          <w:szCs w:val="22"/>
          <w:lang w:val="sv-SE"/>
        </w:rPr>
      </w:pPr>
      <w:r w:rsidRPr="007677E1">
        <w:rPr>
          <w:noProof/>
          <w:color w:val="000000"/>
          <w:szCs w:val="22"/>
          <w:lang w:val="sv-SE"/>
        </w:rPr>
        <w:t>6.</w:t>
      </w:r>
      <w:r w:rsidRPr="007677E1">
        <w:rPr>
          <w:noProof/>
          <w:color w:val="000000"/>
          <w:szCs w:val="22"/>
          <w:lang w:val="sv-SE"/>
        </w:rPr>
        <w:tab/>
      </w:r>
      <w:r w:rsidR="001842F0" w:rsidRPr="007677E1">
        <w:rPr>
          <w:color w:val="000000"/>
          <w:szCs w:val="22"/>
          <w:lang w:val="sv-SE"/>
        </w:rPr>
        <w:t>Förpackningens innehåll och ö</w:t>
      </w:r>
      <w:r w:rsidRPr="007677E1">
        <w:rPr>
          <w:color w:val="000000"/>
          <w:szCs w:val="22"/>
          <w:lang w:val="sv-SE"/>
        </w:rPr>
        <w:t>vriga upplysningar</w:t>
      </w:r>
    </w:p>
    <w:p w14:paraId="057C2DF2"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07FB5304"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4FAC7979" w14:textId="77777777" w:rsidR="009F37DC" w:rsidRPr="007677E1" w:rsidRDefault="009F37DC" w:rsidP="007677E1">
      <w:pPr>
        <w:keepNext/>
        <w:tabs>
          <w:tab w:val="clear" w:pos="567"/>
        </w:tabs>
        <w:spacing w:line="240" w:lineRule="auto"/>
        <w:ind w:left="567" w:hanging="567"/>
        <w:rPr>
          <w:b/>
          <w:noProof/>
          <w:color w:val="000000"/>
          <w:szCs w:val="22"/>
          <w:lang w:val="sv-SE"/>
        </w:rPr>
      </w:pPr>
      <w:r w:rsidRPr="007677E1">
        <w:rPr>
          <w:b/>
          <w:noProof/>
          <w:color w:val="000000"/>
          <w:szCs w:val="22"/>
          <w:lang w:val="sv-SE"/>
        </w:rPr>
        <w:t>1.</w:t>
      </w:r>
      <w:r w:rsidRPr="007677E1">
        <w:rPr>
          <w:b/>
          <w:noProof/>
          <w:color w:val="000000"/>
          <w:szCs w:val="22"/>
          <w:lang w:val="sv-SE"/>
        </w:rPr>
        <w:tab/>
      </w:r>
      <w:r w:rsidR="00F87315" w:rsidRPr="007677E1">
        <w:rPr>
          <w:b/>
          <w:color w:val="000000"/>
          <w:szCs w:val="22"/>
          <w:lang w:val="sv-SE"/>
        </w:rPr>
        <w:t xml:space="preserve">Vad </w:t>
      </w:r>
      <w:r w:rsidR="00EF27B3" w:rsidRPr="007677E1">
        <w:rPr>
          <w:b/>
          <w:noProof/>
          <w:szCs w:val="22"/>
          <w:lang w:val="sv-SE"/>
        </w:rPr>
        <w:t xml:space="preserve">Amlodipine/Valsartan Mylan </w:t>
      </w:r>
      <w:r w:rsidR="00F87315" w:rsidRPr="007677E1">
        <w:rPr>
          <w:b/>
          <w:color w:val="000000"/>
          <w:szCs w:val="22"/>
          <w:lang w:val="sv-SE"/>
        </w:rPr>
        <w:t>är och vad det används för</w:t>
      </w:r>
    </w:p>
    <w:p w14:paraId="26BCF991" w14:textId="77777777" w:rsidR="009F37DC" w:rsidRPr="007677E1" w:rsidRDefault="009F37DC" w:rsidP="007677E1">
      <w:pPr>
        <w:keepNext/>
        <w:numPr>
          <w:ilvl w:val="12"/>
          <w:numId w:val="0"/>
        </w:numPr>
        <w:tabs>
          <w:tab w:val="clear" w:pos="567"/>
        </w:tabs>
        <w:spacing w:line="240" w:lineRule="auto"/>
        <w:rPr>
          <w:noProof/>
          <w:color w:val="000000"/>
          <w:szCs w:val="22"/>
          <w:lang w:val="sv-SE"/>
        </w:rPr>
      </w:pPr>
    </w:p>
    <w:p w14:paraId="3ABEE4A7" w14:textId="77777777" w:rsidR="009F37DC" w:rsidRPr="007677E1" w:rsidRDefault="00EF27B3" w:rsidP="007677E1">
      <w:pPr>
        <w:pStyle w:val="Listlevel1"/>
        <w:spacing w:before="0" w:after="0"/>
        <w:ind w:left="0" w:firstLine="0"/>
        <w:rPr>
          <w:noProof/>
          <w:sz w:val="22"/>
          <w:szCs w:val="22"/>
          <w:lang w:val="sv-SE"/>
        </w:rPr>
      </w:pPr>
      <w:r w:rsidRPr="007677E1">
        <w:rPr>
          <w:noProof/>
          <w:sz w:val="22"/>
          <w:szCs w:val="22"/>
          <w:lang w:val="sv-SE"/>
        </w:rPr>
        <w:t>Amlodipine/Valsartan Mylan-</w:t>
      </w:r>
      <w:r w:rsidR="009F37DC" w:rsidRPr="007677E1">
        <w:rPr>
          <w:color w:val="000000"/>
          <w:sz w:val="22"/>
          <w:szCs w:val="22"/>
          <w:lang w:val="sv-SE"/>
        </w:rPr>
        <w:t xml:space="preserve">tabletter innehåller två </w:t>
      </w:r>
      <w:r w:rsidRPr="007677E1">
        <w:rPr>
          <w:color w:val="000000"/>
          <w:sz w:val="22"/>
          <w:szCs w:val="22"/>
          <w:lang w:val="sv-SE"/>
        </w:rPr>
        <w:t xml:space="preserve">aktiva </w:t>
      </w:r>
      <w:r w:rsidR="009F37DC" w:rsidRPr="007677E1">
        <w:rPr>
          <w:color w:val="000000"/>
          <w:sz w:val="22"/>
          <w:szCs w:val="22"/>
          <w:lang w:val="sv-SE"/>
        </w:rPr>
        <w:t>substanser, amlodipin och valsartan.</w:t>
      </w:r>
      <w:r w:rsidR="009F37DC" w:rsidRPr="007677E1">
        <w:rPr>
          <w:noProof/>
          <w:color w:val="000000"/>
          <w:sz w:val="22"/>
          <w:szCs w:val="22"/>
          <w:lang w:val="sv-SE"/>
        </w:rPr>
        <w:t xml:space="preserve"> </w:t>
      </w:r>
      <w:r w:rsidR="009F37DC" w:rsidRPr="007677E1">
        <w:rPr>
          <w:color w:val="000000"/>
          <w:sz w:val="22"/>
          <w:szCs w:val="22"/>
          <w:lang w:val="sv-SE"/>
        </w:rPr>
        <w:t>Båda dessa substanser hjälper till att kontrollera högt blodtryck.</w:t>
      </w:r>
    </w:p>
    <w:p w14:paraId="48569E41" w14:textId="77777777" w:rsidR="009F37DC" w:rsidRPr="007677E1" w:rsidRDefault="009F37DC" w:rsidP="007677E1">
      <w:pPr>
        <w:pStyle w:val="Listlevel1"/>
        <w:numPr>
          <w:ilvl w:val="0"/>
          <w:numId w:val="6"/>
        </w:numPr>
        <w:tabs>
          <w:tab w:val="clear" w:pos="360"/>
        </w:tabs>
        <w:spacing w:before="0" w:after="0"/>
        <w:ind w:left="567" w:hanging="567"/>
        <w:rPr>
          <w:noProof/>
          <w:sz w:val="22"/>
          <w:szCs w:val="22"/>
          <w:lang w:val="sv-SE"/>
        </w:rPr>
      </w:pPr>
      <w:r w:rsidRPr="007677E1">
        <w:rPr>
          <w:color w:val="000000"/>
          <w:sz w:val="22"/>
          <w:szCs w:val="22"/>
          <w:lang w:val="sv-SE"/>
        </w:rPr>
        <w:t>Amlodipin tillhör en grupp av substanser som kallas för ”kalciumkanalblockerare”.</w:t>
      </w:r>
      <w:r w:rsidRPr="007677E1">
        <w:rPr>
          <w:noProof/>
          <w:color w:val="000000"/>
          <w:sz w:val="22"/>
          <w:szCs w:val="22"/>
          <w:lang w:val="sv-SE"/>
        </w:rPr>
        <w:t xml:space="preserve"> </w:t>
      </w:r>
      <w:r w:rsidRPr="007677E1">
        <w:rPr>
          <w:color w:val="000000"/>
          <w:sz w:val="22"/>
          <w:szCs w:val="22"/>
          <w:lang w:val="sv-SE"/>
        </w:rPr>
        <w:t>Amlodipin hindrar kalcium från att komma in i blodkärlsväggen, vilket medför att spänningen minskar i blodkärlen.</w:t>
      </w:r>
    </w:p>
    <w:p w14:paraId="3E01F74F" w14:textId="77777777" w:rsidR="009F37DC" w:rsidRPr="007677E1" w:rsidRDefault="009F37DC" w:rsidP="007677E1">
      <w:pPr>
        <w:pStyle w:val="Listlevel1"/>
        <w:numPr>
          <w:ilvl w:val="0"/>
          <w:numId w:val="6"/>
        </w:numPr>
        <w:tabs>
          <w:tab w:val="clear" w:pos="360"/>
        </w:tabs>
        <w:spacing w:before="0" w:after="0"/>
        <w:ind w:left="567" w:hanging="567"/>
        <w:rPr>
          <w:noProof/>
          <w:sz w:val="22"/>
          <w:szCs w:val="22"/>
          <w:lang w:val="sv-SE"/>
        </w:rPr>
      </w:pPr>
      <w:r w:rsidRPr="007677E1">
        <w:rPr>
          <w:color w:val="000000"/>
          <w:sz w:val="22"/>
          <w:szCs w:val="22"/>
          <w:lang w:val="sv-SE"/>
        </w:rPr>
        <w:t>Valsartan tillhör en grupp av substanser som kallas för ”angiotensin II-receptorantagonister”.</w:t>
      </w:r>
      <w:r w:rsidRPr="007677E1">
        <w:rPr>
          <w:noProof/>
          <w:color w:val="000000"/>
          <w:sz w:val="22"/>
          <w:szCs w:val="22"/>
          <w:lang w:val="sv-SE"/>
        </w:rPr>
        <w:t xml:space="preserve"> </w:t>
      </w:r>
      <w:r w:rsidRPr="007677E1">
        <w:rPr>
          <w:color w:val="000000"/>
          <w:sz w:val="22"/>
          <w:szCs w:val="22"/>
          <w:lang w:val="sv-SE"/>
        </w:rPr>
        <w:t>Angiotensin II finns i kroppen och gör så att blodkärlen dras åt. Därmed höjs blodtrycket.</w:t>
      </w:r>
      <w:r w:rsidRPr="007677E1">
        <w:rPr>
          <w:noProof/>
          <w:color w:val="000000"/>
          <w:sz w:val="22"/>
          <w:szCs w:val="22"/>
          <w:lang w:val="sv-SE"/>
        </w:rPr>
        <w:t xml:space="preserve"> </w:t>
      </w:r>
      <w:r w:rsidRPr="007677E1">
        <w:rPr>
          <w:color w:val="000000"/>
          <w:sz w:val="22"/>
          <w:szCs w:val="22"/>
          <w:lang w:val="sv-SE"/>
        </w:rPr>
        <w:t>Valsartan verkar genom att blockera effekten av angiotensin II.</w:t>
      </w:r>
    </w:p>
    <w:p w14:paraId="6C79676A"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Detta betyder att båda dessa substanser hjälper till att förhindra sammandragning av blodkärlen.</w:t>
      </w:r>
      <w:r w:rsidRPr="007677E1">
        <w:rPr>
          <w:noProof/>
          <w:color w:val="000000"/>
          <w:szCs w:val="22"/>
          <w:lang w:val="sv-SE"/>
        </w:rPr>
        <w:t xml:space="preserve"> </w:t>
      </w:r>
      <w:r w:rsidRPr="007677E1">
        <w:rPr>
          <w:color w:val="000000"/>
          <w:szCs w:val="22"/>
          <w:lang w:val="sv-SE"/>
        </w:rPr>
        <w:t>Blodkärlen slappnar av och blodtrycket sjunker.</w:t>
      </w:r>
    </w:p>
    <w:p w14:paraId="088145EC"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62641E50" w14:textId="77777777" w:rsidR="009F37DC" w:rsidRPr="007677E1" w:rsidRDefault="00EF27B3" w:rsidP="007677E1">
      <w:pPr>
        <w:numPr>
          <w:ilvl w:val="12"/>
          <w:numId w:val="0"/>
        </w:numPr>
        <w:tabs>
          <w:tab w:val="clear" w:pos="567"/>
        </w:tabs>
        <w:spacing w:line="240" w:lineRule="auto"/>
        <w:rPr>
          <w:noProof/>
          <w:color w:val="000000"/>
          <w:szCs w:val="22"/>
          <w:lang w:val="sv-SE"/>
        </w:rPr>
      </w:pPr>
      <w:r w:rsidRPr="007677E1">
        <w:rPr>
          <w:noProof/>
          <w:szCs w:val="22"/>
          <w:lang w:val="sv-SE"/>
        </w:rPr>
        <w:t xml:space="preserve">Amlodipine/Valsartan Mylan </w:t>
      </w:r>
      <w:r w:rsidR="009F37DC" w:rsidRPr="007677E1">
        <w:rPr>
          <w:color w:val="000000"/>
          <w:szCs w:val="22"/>
          <w:lang w:val="sv-SE"/>
        </w:rPr>
        <w:t xml:space="preserve">används för att behandla högt blodtryck hos </w:t>
      </w:r>
      <w:r w:rsidR="00F87315" w:rsidRPr="007677E1">
        <w:rPr>
          <w:color w:val="000000"/>
          <w:szCs w:val="22"/>
          <w:lang w:val="sv-SE"/>
        </w:rPr>
        <w:t xml:space="preserve">vuxna </w:t>
      </w:r>
      <w:r w:rsidR="009F37DC" w:rsidRPr="007677E1">
        <w:rPr>
          <w:color w:val="000000"/>
          <w:szCs w:val="22"/>
          <w:lang w:val="sv-SE"/>
        </w:rPr>
        <w:t>vars blodtryck inte kan kontrolleras tillräckligt med endast amlodipin eller valsartan.</w:t>
      </w:r>
    </w:p>
    <w:p w14:paraId="35EBCA04"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31B1C4F5"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0BDDCC1D" w14:textId="77777777" w:rsidR="009F37DC" w:rsidRPr="007677E1" w:rsidRDefault="009F37DC" w:rsidP="007677E1">
      <w:pPr>
        <w:keepNext/>
        <w:tabs>
          <w:tab w:val="clear" w:pos="567"/>
        </w:tabs>
        <w:spacing w:line="240" w:lineRule="auto"/>
        <w:ind w:left="567" w:hanging="567"/>
        <w:rPr>
          <w:b/>
          <w:noProof/>
          <w:color w:val="000000"/>
          <w:szCs w:val="22"/>
          <w:lang w:val="sv-SE"/>
        </w:rPr>
      </w:pPr>
      <w:r w:rsidRPr="007677E1">
        <w:rPr>
          <w:b/>
          <w:noProof/>
          <w:color w:val="000000"/>
          <w:szCs w:val="22"/>
          <w:lang w:val="sv-SE"/>
        </w:rPr>
        <w:t>2.</w:t>
      </w:r>
      <w:r w:rsidRPr="007677E1">
        <w:rPr>
          <w:b/>
          <w:noProof/>
          <w:color w:val="000000"/>
          <w:szCs w:val="22"/>
          <w:lang w:val="sv-SE"/>
        </w:rPr>
        <w:tab/>
      </w:r>
      <w:r w:rsidR="00F87315" w:rsidRPr="007677E1">
        <w:rPr>
          <w:b/>
          <w:color w:val="000000"/>
          <w:szCs w:val="22"/>
          <w:lang w:val="sv-SE"/>
        </w:rPr>
        <w:t xml:space="preserve">Vad du behöver veta innan du tar </w:t>
      </w:r>
      <w:r w:rsidR="00EF27B3" w:rsidRPr="007677E1">
        <w:rPr>
          <w:b/>
          <w:noProof/>
          <w:szCs w:val="22"/>
          <w:lang w:val="sv-SE"/>
        </w:rPr>
        <w:t>Amlodipine/Valsartan Mylan</w:t>
      </w:r>
    </w:p>
    <w:p w14:paraId="56EC3798" w14:textId="77777777" w:rsidR="009F37DC" w:rsidRPr="007677E1" w:rsidRDefault="009F37DC" w:rsidP="007677E1">
      <w:pPr>
        <w:keepNext/>
        <w:numPr>
          <w:ilvl w:val="12"/>
          <w:numId w:val="0"/>
        </w:numPr>
        <w:tabs>
          <w:tab w:val="clear" w:pos="567"/>
        </w:tabs>
        <w:spacing w:line="240" w:lineRule="auto"/>
        <w:rPr>
          <w:noProof/>
          <w:color w:val="000000"/>
          <w:szCs w:val="22"/>
          <w:lang w:val="sv-SE"/>
        </w:rPr>
      </w:pPr>
    </w:p>
    <w:p w14:paraId="3F1DB1DD" w14:textId="77777777" w:rsidR="009F37DC" w:rsidRPr="007677E1" w:rsidRDefault="009F37DC" w:rsidP="007677E1">
      <w:pPr>
        <w:keepNext/>
        <w:numPr>
          <w:ilvl w:val="12"/>
          <w:numId w:val="0"/>
        </w:numPr>
        <w:tabs>
          <w:tab w:val="clear" w:pos="567"/>
        </w:tabs>
        <w:spacing w:line="240" w:lineRule="auto"/>
        <w:rPr>
          <w:b/>
          <w:noProof/>
          <w:color w:val="000000"/>
          <w:szCs w:val="22"/>
          <w:lang w:val="sv-SE"/>
        </w:rPr>
      </w:pPr>
      <w:r w:rsidRPr="007677E1">
        <w:rPr>
          <w:b/>
          <w:color w:val="000000"/>
          <w:szCs w:val="22"/>
          <w:lang w:val="sv-SE"/>
        </w:rPr>
        <w:t xml:space="preserve">Ta inte </w:t>
      </w:r>
      <w:r w:rsidR="00EF27B3" w:rsidRPr="007677E1">
        <w:rPr>
          <w:b/>
          <w:noProof/>
          <w:szCs w:val="22"/>
          <w:lang w:val="sv-SE"/>
        </w:rPr>
        <w:t>Amlodipine/Valsartan Mylan</w:t>
      </w:r>
    </w:p>
    <w:p w14:paraId="713D377C" w14:textId="77777777" w:rsidR="009F37DC" w:rsidRPr="007677E1" w:rsidRDefault="009F37DC"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 xml:space="preserve">om du är allergisk mot amlodipin eller </w:t>
      </w:r>
      <w:r w:rsidR="00477BE4" w:rsidRPr="007677E1">
        <w:rPr>
          <w:color w:val="000000"/>
          <w:sz w:val="22"/>
          <w:szCs w:val="22"/>
          <w:lang w:val="sv-SE"/>
        </w:rPr>
        <w:t>andra kalciumkanalblockerare. Detta kan innebära klåda, rodnad av huden eller andningssvårigheter</w:t>
      </w:r>
      <w:r w:rsidRPr="007677E1">
        <w:rPr>
          <w:color w:val="000000"/>
          <w:sz w:val="22"/>
          <w:szCs w:val="22"/>
          <w:lang w:val="sv-SE"/>
        </w:rPr>
        <w:t>.</w:t>
      </w:r>
    </w:p>
    <w:p w14:paraId="548685D5" w14:textId="77777777" w:rsidR="009F37DC" w:rsidRPr="007677E1" w:rsidRDefault="009F37DC" w:rsidP="007677E1">
      <w:pPr>
        <w:pStyle w:val="Listlevel1"/>
        <w:numPr>
          <w:ilvl w:val="0"/>
          <w:numId w:val="6"/>
        </w:numPr>
        <w:tabs>
          <w:tab w:val="clear" w:pos="360"/>
        </w:tabs>
        <w:spacing w:before="0" w:after="0"/>
        <w:ind w:left="567" w:hanging="567"/>
        <w:rPr>
          <w:noProof/>
          <w:sz w:val="22"/>
          <w:szCs w:val="22"/>
          <w:lang w:val="sv-SE"/>
        </w:rPr>
      </w:pPr>
      <w:r w:rsidRPr="007677E1">
        <w:rPr>
          <w:color w:val="000000"/>
          <w:sz w:val="22"/>
          <w:szCs w:val="22"/>
          <w:lang w:val="sv-SE"/>
        </w:rPr>
        <w:t xml:space="preserve">om du är allergisk mot valsartan eller </w:t>
      </w:r>
      <w:r w:rsidR="00127752" w:rsidRPr="007677E1">
        <w:rPr>
          <w:color w:val="000000"/>
          <w:sz w:val="22"/>
          <w:szCs w:val="22"/>
          <w:lang w:val="sv-SE"/>
        </w:rPr>
        <w:t>något annat innehållsämne i detta läkemedel (anges i avsnitt 6)</w:t>
      </w:r>
      <w:r w:rsidRPr="007677E1">
        <w:rPr>
          <w:color w:val="000000"/>
          <w:sz w:val="22"/>
          <w:szCs w:val="22"/>
          <w:lang w:val="sv-SE"/>
        </w:rPr>
        <w:t>.</w:t>
      </w:r>
      <w:r w:rsidRPr="007677E1">
        <w:rPr>
          <w:noProof/>
          <w:color w:val="000000"/>
          <w:sz w:val="22"/>
          <w:szCs w:val="22"/>
          <w:lang w:val="sv-SE"/>
        </w:rPr>
        <w:t xml:space="preserve"> </w:t>
      </w:r>
      <w:r w:rsidRPr="007677E1">
        <w:rPr>
          <w:color w:val="000000"/>
          <w:sz w:val="22"/>
          <w:szCs w:val="22"/>
          <w:lang w:val="sv-SE"/>
        </w:rPr>
        <w:t xml:space="preserve">Om du tror att du kan vara allergisk, tala med läkare innan du tar </w:t>
      </w:r>
      <w:r w:rsidR="00EF27B3" w:rsidRPr="007677E1">
        <w:rPr>
          <w:noProof/>
          <w:sz w:val="22"/>
          <w:szCs w:val="22"/>
          <w:lang w:val="sv-SE"/>
        </w:rPr>
        <w:t>Amlodipine/Valsartan Mylan</w:t>
      </w:r>
      <w:r w:rsidRPr="007677E1">
        <w:rPr>
          <w:color w:val="000000"/>
          <w:sz w:val="22"/>
          <w:szCs w:val="22"/>
          <w:lang w:val="sv-SE"/>
        </w:rPr>
        <w:t>.</w:t>
      </w:r>
    </w:p>
    <w:p w14:paraId="47C92AE6" w14:textId="77777777" w:rsidR="009F37DC" w:rsidRPr="007677E1" w:rsidRDefault="009F37DC"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om du har allvarliga leverproblem</w:t>
      </w:r>
      <w:r w:rsidR="00127752" w:rsidRPr="007677E1">
        <w:rPr>
          <w:color w:val="000000"/>
          <w:sz w:val="22"/>
          <w:szCs w:val="22"/>
          <w:lang w:val="sv-SE"/>
        </w:rPr>
        <w:t xml:space="preserve"> eller gallproblem</w:t>
      </w:r>
      <w:r w:rsidRPr="007677E1">
        <w:rPr>
          <w:color w:val="000000"/>
          <w:sz w:val="22"/>
          <w:szCs w:val="22"/>
          <w:lang w:val="sv-SE"/>
        </w:rPr>
        <w:t>, t ex biliär cirros eller gallstas.</w:t>
      </w:r>
    </w:p>
    <w:p w14:paraId="0B7F9053" w14:textId="77777777" w:rsidR="00477BE4" w:rsidRPr="007677E1" w:rsidRDefault="00407988" w:rsidP="007677E1">
      <w:pPr>
        <w:pStyle w:val="Listlevel1"/>
        <w:numPr>
          <w:ilvl w:val="0"/>
          <w:numId w:val="6"/>
        </w:numPr>
        <w:tabs>
          <w:tab w:val="clear" w:pos="360"/>
        </w:tabs>
        <w:spacing w:before="0" w:after="0"/>
        <w:ind w:left="567" w:hanging="567"/>
        <w:rPr>
          <w:sz w:val="22"/>
          <w:szCs w:val="22"/>
          <w:lang w:val="sv-SE"/>
        </w:rPr>
      </w:pPr>
      <w:r w:rsidRPr="007677E1">
        <w:rPr>
          <w:color w:val="000000"/>
          <w:sz w:val="22"/>
          <w:szCs w:val="22"/>
          <w:lang w:val="sv-SE"/>
        </w:rPr>
        <w:t>om du</w:t>
      </w:r>
      <w:r w:rsidRPr="007677E1">
        <w:rPr>
          <w:sz w:val="22"/>
          <w:szCs w:val="22"/>
          <w:lang w:val="sv-SE"/>
        </w:rPr>
        <w:t xml:space="preserve"> är </w:t>
      </w:r>
      <w:r w:rsidR="00230AF5" w:rsidRPr="007677E1">
        <w:rPr>
          <w:sz w:val="22"/>
          <w:szCs w:val="22"/>
          <w:lang w:val="sv-SE"/>
        </w:rPr>
        <w:t xml:space="preserve">gravid sedan </w:t>
      </w:r>
      <w:r w:rsidR="00D50112" w:rsidRPr="007677E1">
        <w:rPr>
          <w:sz w:val="22"/>
          <w:szCs w:val="22"/>
          <w:lang w:val="sv-SE"/>
        </w:rPr>
        <w:t>mer än 3 månader.</w:t>
      </w:r>
      <w:r w:rsidRPr="007677E1">
        <w:rPr>
          <w:sz w:val="22"/>
          <w:szCs w:val="22"/>
          <w:lang w:val="sv-SE"/>
        </w:rPr>
        <w:t xml:space="preserve"> </w:t>
      </w:r>
      <w:r w:rsidR="00785C7B" w:rsidRPr="007677E1">
        <w:rPr>
          <w:sz w:val="22"/>
          <w:szCs w:val="22"/>
          <w:lang w:val="sv-SE"/>
        </w:rPr>
        <w:t xml:space="preserve">(Även tidigare under graviditeten är det bra att undvika </w:t>
      </w:r>
      <w:r w:rsidR="00D50112" w:rsidRPr="007677E1">
        <w:rPr>
          <w:noProof/>
          <w:sz w:val="22"/>
          <w:szCs w:val="22"/>
          <w:lang w:val="sv-SE"/>
        </w:rPr>
        <w:t>Amlodipine/Valsartan Mylan</w:t>
      </w:r>
      <w:r w:rsidR="00785C7B" w:rsidRPr="007677E1">
        <w:rPr>
          <w:sz w:val="22"/>
          <w:szCs w:val="22"/>
          <w:lang w:val="sv-SE"/>
        </w:rPr>
        <w:t xml:space="preserve">, se </w:t>
      </w:r>
      <w:r w:rsidR="0073669D" w:rsidRPr="007677E1">
        <w:rPr>
          <w:sz w:val="22"/>
          <w:szCs w:val="22"/>
          <w:lang w:val="sv-SE"/>
        </w:rPr>
        <w:t xml:space="preserve">avsnittet </w:t>
      </w:r>
      <w:r w:rsidR="00785C7B" w:rsidRPr="007677E1">
        <w:rPr>
          <w:sz w:val="22"/>
          <w:szCs w:val="22"/>
          <w:lang w:val="sv-SE"/>
        </w:rPr>
        <w:t>Graviditet).</w:t>
      </w:r>
    </w:p>
    <w:p w14:paraId="37D080AB" w14:textId="77777777" w:rsidR="00477BE4" w:rsidRPr="007677E1" w:rsidRDefault="00477BE4" w:rsidP="007677E1">
      <w:pPr>
        <w:pStyle w:val="Listlevel1"/>
        <w:numPr>
          <w:ilvl w:val="0"/>
          <w:numId w:val="6"/>
        </w:numPr>
        <w:tabs>
          <w:tab w:val="clear" w:pos="360"/>
        </w:tabs>
        <w:spacing w:before="0" w:after="0"/>
        <w:ind w:left="567" w:hanging="567"/>
        <w:rPr>
          <w:sz w:val="22"/>
          <w:szCs w:val="22"/>
          <w:lang w:val="sv-SE"/>
        </w:rPr>
      </w:pPr>
      <w:r w:rsidRPr="007677E1">
        <w:rPr>
          <w:sz w:val="22"/>
          <w:szCs w:val="22"/>
          <w:lang w:val="sv-SE"/>
        </w:rPr>
        <w:t>om du har kraftigt lågt blodtryck (hypotension).</w:t>
      </w:r>
    </w:p>
    <w:p w14:paraId="54E4E2A8" w14:textId="77777777" w:rsidR="00477BE4" w:rsidRPr="007677E1" w:rsidRDefault="00477BE4" w:rsidP="0011391E">
      <w:pPr>
        <w:pStyle w:val="Listlevel1"/>
        <w:keepNext/>
        <w:numPr>
          <w:ilvl w:val="0"/>
          <w:numId w:val="6"/>
        </w:numPr>
        <w:tabs>
          <w:tab w:val="clear" w:pos="360"/>
        </w:tabs>
        <w:spacing w:before="0" w:after="0"/>
        <w:ind w:left="567" w:hanging="567"/>
        <w:rPr>
          <w:sz w:val="22"/>
          <w:szCs w:val="22"/>
          <w:lang w:val="sv-SE"/>
        </w:rPr>
      </w:pPr>
      <w:r w:rsidRPr="007677E1">
        <w:rPr>
          <w:sz w:val="22"/>
          <w:szCs w:val="22"/>
          <w:lang w:val="sv-SE"/>
        </w:rPr>
        <w:lastRenderedPageBreak/>
        <w:t>om du har förträngning av aortaklaffen (aortastenos) eller kardiogen chock (ett tillstånd där hjärtat inte kan leverera tillräckligt med blod till kroppen).</w:t>
      </w:r>
    </w:p>
    <w:p w14:paraId="4C367684" w14:textId="0668CCE5" w:rsidR="00EF27B3" w:rsidRPr="007677E1" w:rsidRDefault="00477BE4" w:rsidP="007677E1">
      <w:pPr>
        <w:pStyle w:val="Listlevel1"/>
        <w:numPr>
          <w:ilvl w:val="0"/>
          <w:numId w:val="6"/>
        </w:numPr>
        <w:tabs>
          <w:tab w:val="clear" w:pos="360"/>
        </w:tabs>
        <w:spacing w:before="0" w:after="0"/>
        <w:ind w:left="567" w:hanging="567"/>
        <w:rPr>
          <w:b/>
          <w:color w:val="000000"/>
          <w:sz w:val="22"/>
          <w:szCs w:val="22"/>
          <w:lang w:val="sv-SE"/>
        </w:rPr>
      </w:pPr>
      <w:r w:rsidRPr="007677E1">
        <w:rPr>
          <w:sz w:val="22"/>
          <w:szCs w:val="22"/>
          <w:lang w:val="sv-SE"/>
        </w:rPr>
        <w:t>om du lider av hjärtsvikt efter en hjärtattack.</w:t>
      </w:r>
      <w:r w:rsidR="00D131E5" w:rsidRPr="007677E1">
        <w:rPr>
          <w:bCs/>
          <w:noProof/>
          <w:sz w:val="22"/>
          <w:szCs w:val="22"/>
          <w:lang w:val="sv-SE"/>
        </w:rPr>
        <w:t>om du har diabetes eller nedsatt njurfunktion och behandlas med ett blodtryckssänkande läkemedel som innehåller aliskiren</w:t>
      </w:r>
      <w:r w:rsidR="00E00935" w:rsidRPr="007677E1">
        <w:rPr>
          <w:bCs/>
          <w:noProof/>
          <w:sz w:val="22"/>
          <w:szCs w:val="22"/>
          <w:lang w:val="sv-SE"/>
        </w:rPr>
        <w:t>.</w:t>
      </w:r>
    </w:p>
    <w:p w14:paraId="2C738F0F" w14:textId="77777777" w:rsidR="008F7101" w:rsidRPr="007677E1" w:rsidRDefault="008F7101" w:rsidP="007677E1">
      <w:pPr>
        <w:pStyle w:val="Listlevel1"/>
        <w:spacing w:before="0" w:after="0"/>
        <w:ind w:left="567" w:firstLine="0"/>
        <w:rPr>
          <w:b/>
          <w:color w:val="000000"/>
          <w:sz w:val="22"/>
          <w:szCs w:val="22"/>
          <w:lang w:val="sv-SE"/>
        </w:rPr>
      </w:pPr>
    </w:p>
    <w:p w14:paraId="606D91C6" w14:textId="77777777" w:rsidR="009F37DC" w:rsidRPr="007677E1" w:rsidRDefault="00DF0831" w:rsidP="007677E1">
      <w:pPr>
        <w:pStyle w:val="Listlevel1"/>
        <w:spacing w:before="0" w:after="0"/>
        <w:ind w:left="0" w:firstLine="0"/>
        <w:rPr>
          <w:color w:val="000000"/>
          <w:sz w:val="22"/>
          <w:szCs w:val="22"/>
          <w:lang w:val="sv-SE"/>
        </w:rPr>
      </w:pPr>
      <w:r w:rsidRPr="007677E1">
        <w:rPr>
          <w:b/>
          <w:color w:val="000000"/>
          <w:sz w:val="22"/>
          <w:szCs w:val="22"/>
          <w:lang w:val="sv-SE"/>
        </w:rPr>
        <w:t xml:space="preserve">Om något av ovanstående gäller för dig, ta inte </w:t>
      </w:r>
      <w:r w:rsidR="00EF27B3" w:rsidRPr="007677E1">
        <w:rPr>
          <w:b/>
          <w:noProof/>
          <w:sz w:val="22"/>
          <w:szCs w:val="22"/>
          <w:lang w:val="sv-SE"/>
        </w:rPr>
        <w:t xml:space="preserve">Amlodipine/Valsartan Mylan </w:t>
      </w:r>
      <w:r w:rsidRPr="007677E1">
        <w:rPr>
          <w:b/>
          <w:color w:val="000000"/>
          <w:sz w:val="22"/>
          <w:szCs w:val="22"/>
          <w:lang w:val="sv-SE"/>
        </w:rPr>
        <w:t>och tala med din läkare.</w:t>
      </w:r>
    </w:p>
    <w:p w14:paraId="667E4161"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149F0806" w14:textId="77777777" w:rsidR="00127752" w:rsidRPr="007677E1" w:rsidRDefault="00127752" w:rsidP="007677E1">
      <w:pPr>
        <w:keepNext/>
        <w:tabs>
          <w:tab w:val="clear" w:pos="567"/>
        </w:tabs>
        <w:spacing w:line="240" w:lineRule="auto"/>
        <w:rPr>
          <w:b/>
          <w:color w:val="000000"/>
          <w:szCs w:val="22"/>
          <w:lang w:val="sv-SE"/>
        </w:rPr>
      </w:pPr>
      <w:r w:rsidRPr="007677E1">
        <w:rPr>
          <w:b/>
          <w:color w:val="000000"/>
          <w:szCs w:val="22"/>
          <w:lang w:val="sv-SE"/>
        </w:rPr>
        <w:t>Varningar och försiktighet</w:t>
      </w:r>
    </w:p>
    <w:p w14:paraId="3403833B" w14:textId="77777777" w:rsidR="00127752" w:rsidRPr="007677E1" w:rsidRDefault="00127752" w:rsidP="007677E1">
      <w:pPr>
        <w:keepNext/>
        <w:numPr>
          <w:ilvl w:val="12"/>
          <w:numId w:val="0"/>
        </w:numPr>
        <w:tabs>
          <w:tab w:val="clear" w:pos="567"/>
        </w:tabs>
        <w:spacing w:line="240" w:lineRule="auto"/>
        <w:rPr>
          <w:noProof/>
          <w:szCs w:val="22"/>
          <w:shd w:val="pct15" w:color="auto" w:fill="FFFFFF"/>
          <w:lang w:val="sv-SE"/>
        </w:rPr>
      </w:pPr>
      <w:r w:rsidRPr="007677E1">
        <w:rPr>
          <w:noProof/>
          <w:szCs w:val="22"/>
          <w:lang w:val="sv-SE"/>
        </w:rPr>
        <w:t xml:space="preserve">Tala med läkare innan du tar </w:t>
      </w:r>
      <w:r w:rsidR="00D50112" w:rsidRPr="007677E1">
        <w:rPr>
          <w:noProof/>
          <w:szCs w:val="22"/>
          <w:lang w:val="sv-SE"/>
        </w:rPr>
        <w:t>Amlodipine/Valsartan Mylan</w:t>
      </w:r>
      <w:r w:rsidR="00EF3B82" w:rsidRPr="007677E1">
        <w:rPr>
          <w:noProof/>
          <w:szCs w:val="22"/>
          <w:lang w:val="sv-SE"/>
        </w:rPr>
        <w:t>:</w:t>
      </w:r>
    </w:p>
    <w:p w14:paraId="05CE38FE" w14:textId="77777777" w:rsidR="009F37DC" w:rsidRPr="007677E1" w:rsidRDefault="009F37DC"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om du har varit sjuk (kräkning eller diarré).</w:t>
      </w:r>
    </w:p>
    <w:p w14:paraId="536D117C" w14:textId="77777777" w:rsidR="009F37DC" w:rsidRPr="007677E1" w:rsidRDefault="009F37DC"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om du har lever- eller njurproblem.</w:t>
      </w:r>
    </w:p>
    <w:p w14:paraId="1A449824" w14:textId="77777777" w:rsidR="00E91977" w:rsidRPr="007677E1" w:rsidRDefault="00E91977"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 xml:space="preserve">om du har genomgått njurtransplantation eller om du har </w:t>
      </w:r>
      <w:r w:rsidR="00AA2CF7" w:rsidRPr="007677E1">
        <w:rPr>
          <w:color w:val="000000"/>
          <w:sz w:val="22"/>
          <w:szCs w:val="22"/>
          <w:lang w:val="sv-SE"/>
        </w:rPr>
        <w:t>förträngningar i njurarnas blodkärl</w:t>
      </w:r>
      <w:r w:rsidRPr="007677E1">
        <w:rPr>
          <w:color w:val="000000"/>
          <w:sz w:val="22"/>
          <w:szCs w:val="22"/>
          <w:lang w:val="sv-SE"/>
        </w:rPr>
        <w:t>.</w:t>
      </w:r>
    </w:p>
    <w:p w14:paraId="548D6B9A" w14:textId="77777777" w:rsidR="009F37DC" w:rsidRPr="007677E1" w:rsidRDefault="009F37DC"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om du har en sjukdom som påverkar njurkörtlarna, så kallad ”primär hyperaldosteronism”.</w:t>
      </w:r>
    </w:p>
    <w:p w14:paraId="5065DA92" w14:textId="77777777" w:rsidR="009F37DC" w:rsidRPr="007677E1" w:rsidRDefault="009F37DC"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om du har haft hjärtsvikt</w:t>
      </w:r>
      <w:r w:rsidR="00477BE4" w:rsidRPr="007677E1">
        <w:rPr>
          <w:color w:val="000000"/>
          <w:sz w:val="22"/>
          <w:szCs w:val="22"/>
          <w:lang w:val="sv-SE"/>
        </w:rPr>
        <w:t xml:space="preserve"> eller har haft en hjärtattack. Följ läkarens instruktioner för </w:t>
      </w:r>
      <w:r w:rsidR="00677C55" w:rsidRPr="007677E1">
        <w:rPr>
          <w:color w:val="000000"/>
          <w:sz w:val="22"/>
          <w:szCs w:val="22"/>
          <w:lang w:val="sv-SE"/>
        </w:rPr>
        <w:t>din start</w:t>
      </w:r>
      <w:r w:rsidR="00477BE4" w:rsidRPr="007677E1">
        <w:rPr>
          <w:color w:val="000000"/>
          <w:sz w:val="22"/>
          <w:szCs w:val="22"/>
          <w:lang w:val="sv-SE"/>
        </w:rPr>
        <w:t xml:space="preserve">dos noggrant. Din läkare kan också </w:t>
      </w:r>
      <w:r w:rsidR="00951D65" w:rsidRPr="007677E1">
        <w:rPr>
          <w:color w:val="000000"/>
          <w:sz w:val="22"/>
          <w:szCs w:val="22"/>
          <w:lang w:val="sv-SE"/>
        </w:rPr>
        <w:t xml:space="preserve">eventuellt </w:t>
      </w:r>
      <w:r w:rsidR="00477BE4" w:rsidRPr="007677E1">
        <w:rPr>
          <w:color w:val="000000"/>
          <w:sz w:val="22"/>
          <w:szCs w:val="22"/>
          <w:lang w:val="sv-SE"/>
        </w:rPr>
        <w:t>kontrollera din njurfunktion</w:t>
      </w:r>
      <w:r w:rsidRPr="007677E1">
        <w:rPr>
          <w:color w:val="000000"/>
          <w:sz w:val="22"/>
          <w:szCs w:val="22"/>
          <w:lang w:val="sv-SE"/>
        </w:rPr>
        <w:t>.</w:t>
      </w:r>
    </w:p>
    <w:p w14:paraId="6E7EF4E5" w14:textId="77777777" w:rsidR="00477BE4" w:rsidRPr="007677E1" w:rsidRDefault="009F37DC"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om din läkare har sagt till dig att du har trånga valv i hjärtat (så kallad ”aortastenos eller mitral stenos”) eller att din hjärtmuskel är onormalt tjock (så kallad ”obstruktiv hypertrofisk kardiomyopati”).</w:t>
      </w:r>
    </w:p>
    <w:p w14:paraId="1785D793" w14:textId="7DC7994E" w:rsidR="009F37DC" w:rsidRPr="007677E1" w:rsidRDefault="00477BE4" w:rsidP="007677E1">
      <w:pPr>
        <w:pStyle w:val="Listlevel1"/>
        <w:numPr>
          <w:ilvl w:val="0"/>
          <w:numId w:val="6"/>
        </w:numPr>
        <w:tabs>
          <w:tab w:val="clear" w:pos="360"/>
        </w:tabs>
        <w:spacing w:before="0" w:after="0"/>
        <w:ind w:left="567" w:hanging="567"/>
        <w:rPr>
          <w:noProof/>
          <w:color w:val="000000"/>
          <w:sz w:val="22"/>
          <w:szCs w:val="22"/>
          <w:lang w:val="sv-SE"/>
        </w:rPr>
      </w:pPr>
      <w:r w:rsidRPr="007677E1">
        <w:rPr>
          <w:noProof/>
          <w:color w:val="000000"/>
          <w:sz w:val="22"/>
          <w:szCs w:val="22"/>
          <w:lang w:val="sv-SE"/>
        </w:rPr>
        <w:t xml:space="preserve">om du har haft svullnad, särskilt i ansikte och hals, samtidigt som du tar andra läkemedel (inklusive ACE-hämmare). Om du får dessa symtom, sluta ta </w:t>
      </w:r>
      <w:r w:rsidR="00EF27B3" w:rsidRPr="007677E1">
        <w:rPr>
          <w:noProof/>
          <w:sz w:val="22"/>
          <w:szCs w:val="22"/>
          <w:lang w:val="sv-SE"/>
        </w:rPr>
        <w:t xml:space="preserve">Amlodipine/Valsartan Mylan </w:t>
      </w:r>
      <w:r w:rsidRPr="007677E1">
        <w:rPr>
          <w:noProof/>
          <w:color w:val="000000"/>
          <w:sz w:val="22"/>
          <w:szCs w:val="22"/>
          <w:lang w:val="sv-SE"/>
        </w:rPr>
        <w:t xml:space="preserve">och kontakta din läkare omedelbart. Du ska aldrig ta </w:t>
      </w:r>
      <w:r w:rsidR="00EF27B3" w:rsidRPr="007677E1">
        <w:rPr>
          <w:noProof/>
          <w:sz w:val="22"/>
          <w:szCs w:val="22"/>
        </w:rPr>
        <w:t xml:space="preserve">Amlodipine/Valsartan Mylan </w:t>
      </w:r>
      <w:r w:rsidRPr="007677E1">
        <w:rPr>
          <w:noProof/>
          <w:color w:val="000000"/>
          <w:sz w:val="22"/>
          <w:szCs w:val="22"/>
          <w:lang w:val="sv-SE"/>
        </w:rPr>
        <w:t>igen.</w:t>
      </w:r>
    </w:p>
    <w:p w14:paraId="6D51495B" w14:textId="26A2FC34" w:rsidR="00B85EB1" w:rsidRDefault="00B85EB1" w:rsidP="007677E1">
      <w:pPr>
        <w:pStyle w:val="Listlevel1"/>
        <w:numPr>
          <w:ilvl w:val="0"/>
          <w:numId w:val="6"/>
        </w:numPr>
        <w:tabs>
          <w:tab w:val="clear" w:pos="360"/>
        </w:tabs>
        <w:spacing w:before="0" w:after="0"/>
        <w:ind w:left="567" w:hanging="567"/>
        <w:rPr>
          <w:szCs w:val="22"/>
          <w:lang w:val="sv-SE"/>
        </w:rPr>
      </w:pPr>
      <w:r w:rsidRPr="007677E1">
        <w:rPr>
          <w:szCs w:val="22"/>
          <w:lang w:val="sv-SE"/>
        </w:rPr>
        <w:t>om du har njurproblem där blodtillförseln till dina njurar har minskat (njurartärstenos).</w:t>
      </w:r>
    </w:p>
    <w:p w14:paraId="1EE16463" w14:textId="0F85EE31" w:rsidR="00987B3D" w:rsidRPr="007677E1" w:rsidRDefault="00987B3D" w:rsidP="007677E1">
      <w:pPr>
        <w:pStyle w:val="Listlevel1"/>
        <w:numPr>
          <w:ilvl w:val="0"/>
          <w:numId w:val="6"/>
        </w:numPr>
        <w:tabs>
          <w:tab w:val="clear" w:pos="360"/>
        </w:tabs>
        <w:spacing w:before="0" w:after="0"/>
        <w:ind w:left="567" w:hanging="567"/>
        <w:rPr>
          <w:szCs w:val="22"/>
          <w:lang w:val="sv-SE"/>
        </w:rPr>
      </w:pPr>
      <w:r w:rsidRPr="00987B3D">
        <w:rPr>
          <w:szCs w:val="22"/>
          <w:lang w:val="sv-SE"/>
        </w:rPr>
        <w:t>om du upplever magsmärta, illamående, kräkningar eller diarré efter att ha tagit Amlodipin/Valsartan Mylan. Din läkare kommer att ta beslut om fortsatt behandling. Sluta inte att ta Amlodipin/Valsartan Mylan på eget bevåg.</w:t>
      </w:r>
    </w:p>
    <w:p w14:paraId="04ABE8EA" w14:textId="77777777" w:rsidR="00D131E5" w:rsidRPr="007677E1" w:rsidRDefault="00D131E5" w:rsidP="007677E1">
      <w:pPr>
        <w:pStyle w:val="Listlevel1"/>
        <w:numPr>
          <w:ilvl w:val="0"/>
          <w:numId w:val="6"/>
        </w:numPr>
        <w:tabs>
          <w:tab w:val="clear" w:pos="360"/>
        </w:tabs>
        <w:spacing w:before="0" w:after="0"/>
        <w:ind w:left="567" w:hanging="567"/>
        <w:rPr>
          <w:noProof/>
          <w:color w:val="000000"/>
          <w:sz w:val="22"/>
          <w:szCs w:val="22"/>
          <w:lang w:val="sv-SE"/>
        </w:rPr>
      </w:pPr>
      <w:r w:rsidRPr="007677E1">
        <w:rPr>
          <w:noProof/>
          <w:color w:val="000000"/>
          <w:sz w:val="22"/>
          <w:szCs w:val="22"/>
          <w:lang w:val="sv-SE"/>
        </w:rPr>
        <w:t>om du tar något av följande läkemedel som används för att behandla högt blodtryck:</w:t>
      </w:r>
    </w:p>
    <w:p w14:paraId="52130990" w14:textId="77777777" w:rsidR="00AD368E" w:rsidRPr="007677E1" w:rsidRDefault="00AD368E" w:rsidP="007677E1">
      <w:pPr>
        <w:pStyle w:val="Listlevel1"/>
        <w:numPr>
          <w:ilvl w:val="0"/>
          <w:numId w:val="6"/>
        </w:numPr>
        <w:tabs>
          <w:tab w:val="clear" w:pos="360"/>
        </w:tabs>
        <w:spacing w:before="0" w:after="0"/>
        <w:ind w:left="1134" w:hanging="567"/>
        <w:rPr>
          <w:noProof/>
          <w:color w:val="000000"/>
          <w:sz w:val="22"/>
          <w:szCs w:val="22"/>
          <w:lang w:val="sv-SE"/>
        </w:rPr>
      </w:pPr>
      <w:r w:rsidRPr="007677E1">
        <w:rPr>
          <w:noProof/>
          <w:color w:val="000000"/>
          <w:sz w:val="22"/>
          <w:szCs w:val="22"/>
          <w:lang w:val="sv-SE"/>
        </w:rPr>
        <w:t xml:space="preserve">en </w:t>
      </w:r>
      <w:r w:rsidR="00E52544" w:rsidRPr="007677E1">
        <w:rPr>
          <w:noProof/>
          <w:color w:val="000000"/>
          <w:sz w:val="22"/>
          <w:szCs w:val="22"/>
          <w:lang w:val="sv-SE"/>
        </w:rPr>
        <w:t>angiotensinkonventerande enzym (</w:t>
      </w:r>
      <w:r w:rsidRPr="007677E1">
        <w:rPr>
          <w:noProof/>
          <w:color w:val="000000"/>
          <w:sz w:val="22"/>
          <w:szCs w:val="22"/>
          <w:lang w:val="sv-SE"/>
        </w:rPr>
        <w:t>ACE</w:t>
      </w:r>
      <w:r w:rsidR="00E52544" w:rsidRPr="007677E1">
        <w:rPr>
          <w:noProof/>
          <w:color w:val="000000"/>
          <w:sz w:val="22"/>
          <w:szCs w:val="22"/>
          <w:lang w:val="sv-SE"/>
        </w:rPr>
        <w:t>)</w:t>
      </w:r>
      <w:r w:rsidRPr="007677E1">
        <w:rPr>
          <w:noProof/>
          <w:color w:val="000000"/>
          <w:sz w:val="22"/>
          <w:szCs w:val="22"/>
          <w:lang w:val="sv-SE"/>
        </w:rPr>
        <w:t>-hämmare (till exempel enalapril, lisinopril, ramipril), särskilt om du har diabetesrelaterade njurproblem.</w:t>
      </w:r>
    </w:p>
    <w:p w14:paraId="3F62A7C3" w14:textId="77777777" w:rsidR="00AD368E" w:rsidRPr="007677E1" w:rsidRDefault="00AD368E" w:rsidP="007677E1">
      <w:pPr>
        <w:pStyle w:val="Listlevel1"/>
        <w:numPr>
          <w:ilvl w:val="0"/>
          <w:numId w:val="6"/>
        </w:numPr>
        <w:tabs>
          <w:tab w:val="clear" w:pos="360"/>
        </w:tabs>
        <w:spacing w:before="0" w:after="0"/>
        <w:ind w:left="1134" w:hanging="567"/>
        <w:rPr>
          <w:noProof/>
          <w:color w:val="000000"/>
          <w:sz w:val="22"/>
          <w:szCs w:val="22"/>
          <w:lang w:val="sv-SE"/>
        </w:rPr>
      </w:pPr>
      <w:r w:rsidRPr="007677E1">
        <w:rPr>
          <w:noProof/>
          <w:color w:val="000000"/>
          <w:sz w:val="22"/>
          <w:szCs w:val="22"/>
          <w:lang w:val="sv-SE"/>
        </w:rPr>
        <w:t>aliskiren.</w:t>
      </w:r>
    </w:p>
    <w:p w14:paraId="46CAC47F" w14:textId="77777777" w:rsidR="003E0DBB" w:rsidRPr="007677E1" w:rsidRDefault="003E0DBB" w:rsidP="007677E1">
      <w:pPr>
        <w:pStyle w:val="Listlevel1"/>
        <w:spacing w:before="0" w:after="0"/>
        <w:ind w:left="0" w:firstLine="0"/>
        <w:rPr>
          <w:noProof/>
          <w:color w:val="000000"/>
          <w:sz w:val="22"/>
          <w:szCs w:val="22"/>
          <w:lang w:val="sv-SE"/>
        </w:rPr>
      </w:pPr>
    </w:p>
    <w:p w14:paraId="143C2011" w14:textId="77777777" w:rsidR="001B0E54" w:rsidRPr="007677E1" w:rsidRDefault="001B0E54" w:rsidP="007677E1">
      <w:pPr>
        <w:pStyle w:val="Listlevel1"/>
        <w:spacing w:before="0" w:after="0"/>
        <w:ind w:left="0" w:firstLine="0"/>
        <w:rPr>
          <w:noProof/>
          <w:color w:val="000000"/>
          <w:sz w:val="22"/>
          <w:szCs w:val="22"/>
          <w:lang w:val="sv-SE"/>
        </w:rPr>
      </w:pPr>
    </w:p>
    <w:p w14:paraId="6BE1221D" w14:textId="6234876C" w:rsidR="00D131E5" w:rsidRPr="007677E1" w:rsidRDefault="00D131E5" w:rsidP="007677E1">
      <w:pPr>
        <w:pStyle w:val="Listlevel1"/>
        <w:spacing w:before="0" w:after="0"/>
        <w:ind w:left="0" w:firstLine="0"/>
        <w:rPr>
          <w:noProof/>
          <w:color w:val="000000"/>
          <w:sz w:val="22"/>
          <w:szCs w:val="22"/>
          <w:lang w:val="sv-SE"/>
        </w:rPr>
      </w:pPr>
      <w:r w:rsidRPr="007677E1">
        <w:rPr>
          <w:noProof/>
          <w:color w:val="000000"/>
          <w:sz w:val="22"/>
          <w:szCs w:val="22"/>
          <w:lang w:val="sv-SE"/>
        </w:rPr>
        <w:t>Din läkare kan behöva kontrollera njurfunktion, blodtryck och mängden elektrolyter (t.ex. kalium) i blodet med jämna mellanrum.</w:t>
      </w:r>
    </w:p>
    <w:p w14:paraId="36E6948B" w14:textId="77777777" w:rsidR="003E0DBB" w:rsidRPr="007677E1" w:rsidRDefault="003E0DBB" w:rsidP="007677E1">
      <w:pPr>
        <w:pStyle w:val="Listlevel1"/>
        <w:spacing w:before="0" w:after="0"/>
        <w:rPr>
          <w:noProof/>
          <w:color w:val="000000"/>
          <w:sz w:val="22"/>
          <w:szCs w:val="22"/>
          <w:lang w:val="sv-SE"/>
        </w:rPr>
      </w:pPr>
    </w:p>
    <w:p w14:paraId="20F71F94" w14:textId="77777777" w:rsidR="002D0299" w:rsidRPr="007677E1" w:rsidRDefault="009F37DC" w:rsidP="007677E1">
      <w:pPr>
        <w:numPr>
          <w:ilvl w:val="12"/>
          <w:numId w:val="0"/>
        </w:numPr>
        <w:tabs>
          <w:tab w:val="clear" w:pos="567"/>
        </w:tabs>
        <w:spacing w:line="240" w:lineRule="auto"/>
        <w:rPr>
          <w:b/>
          <w:noProof/>
          <w:color w:val="000000"/>
          <w:szCs w:val="22"/>
          <w:lang w:val="sv-SE"/>
        </w:rPr>
      </w:pPr>
      <w:r w:rsidRPr="007677E1">
        <w:rPr>
          <w:b/>
          <w:color w:val="000000"/>
          <w:szCs w:val="22"/>
          <w:lang w:val="sv-SE"/>
        </w:rPr>
        <w:t xml:space="preserve">Om något av ovanstående gäller för dig, tala med läkare innan du tar </w:t>
      </w:r>
      <w:r w:rsidR="00EF27B3" w:rsidRPr="007677E1">
        <w:rPr>
          <w:b/>
          <w:noProof/>
          <w:szCs w:val="22"/>
          <w:lang w:val="sv-SE"/>
        </w:rPr>
        <w:t>Amlodipine/Valsartan Mylan</w:t>
      </w:r>
      <w:r w:rsidRPr="007677E1">
        <w:rPr>
          <w:b/>
          <w:color w:val="000000"/>
          <w:szCs w:val="22"/>
          <w:lang w:val="sv-SE"/>
        </w:rPr>
        <w:t>.</w:t>
      </w:r>
    </w:p>
    <w:p w14:paraId="43833C4B" w14:textId="77777777" w:rsidR="008C346E" w:rsidRPr="007677E1" w:rsidRDefault="008C346E" w:rsidP="007677E1">
      <w:pPr>
        <w:tabs>
          <w:tab w:val="clear" w:pos="567"/>
        </w:tabs>
        <w:spacing w:line="240" w:lineRule="auto"/>
        <w:rPr>
          <w:color w:val="000000"/>
          <w:szCs w:val="22"/>
          <w:lang w:val="sv-SE"/>
        </w:rPr>
      </w:pPr>
    </w:p>
    <w:p w14:paraId="1CACE6AF" w14:textId="77777777" w:rsidR="004D628B" w:rsidRPr="007677E1" w:rsidRDefault="004D628B" w:rsidP="007677E1">
      <w:pPr>
        <w:keepNext/>
        <w:numPr>
          <w:ilvl w:val="12"/>
          <w:numId w:val="0"/>
        </w:numPr>
        <w:tabs>
          <w:tab w:val="clear" w:pos="567"/>
        </w:tabs>
        <w:spacing w:line="240" w:lineRule="auto"/>
        <w:rPr>
          <w:b/>
          <w:noProof/>
          <w:szCs w:val="22"/>
          <w:lang w:val="sv-SE"/>
        </w:rPr>
      </w:pPr>
      <w:r w:rsidRPr="007677E1">
        <w:rPr>
          <w:b/>
          <w:noProof/>
          <w:szCs w:val="22"/>
          <w:lang w:val="sv-SE"/>
        </w:rPr>
        <w:t xml:space="preserve">Barn och </w:t>
      </w:r>
      <w:r w:rsidR="00E43796" w:rsidRPr="007677E1">
        <w:rPr>
          <w:b/>
          <w:noProof/>
          <w:szCs w:val="22"/>
          <w:lang w:val="sv-SE"/>
        </w:rPr>
        <w:t>ungdomar</w:t>
      </w:r>
    </w:p>
    <w:p w14:paraId="301A8E75" w14:textId="54F32322" w:rsidR="009F37DC" w:rsidRPr="007677E1" w:rsidRDefault="00D34349" w:rsidP="007677E1">
      <w:pPr>
        <w:numPr>
          <w:ilvl w:val="12"/>
          <w:numId w:val="0"/>
        </w:numPr>
        <w:tabs>
          <w:tab w:val="clear" w:pos="567"/>
        </w:tabs>
        <w:spacing w:line="240" w:lineRule="auto"/>
        <w:rPr>
          <w:color w:val="000000"/>
          <w:szCs w:val="22"/>
          <w:lang w:val="sv-SE"/>
        </w:rPr>
      </w:pPr>
      <w:r w:rsidRPr="007677E1">
        <w:rPr>
          <w:noProof/>
          <w:szCs w:val="22"/>
          <w:lang w:val="sv-SE"/>
        </w:rPr>
        <w:t xml:space="preserve">Ge inte detta läkemedel </w:t>
      </w:r>
      <w:r w:rsidR="009F37DC" w:rsidRPr="007677E1">
        <w:rPr>
          <w:color w:val="000000"/>
          <w:szCs w:val="22"/>
          <w:lang w:val="sv-SE"/>
        </w:rPr>
        <w:t xml:space="preserve">till barn och ungdomar </w:t>
      </w:r>
      <w:r w:rsidR="004D628B" w:rsidRPr="007677E1">
        <w:rPr>
          <w:color w:val="000000"/>
          <w:szCs w:val="22"/>
          <w:lang w:val="sv-SE"/>
        </w:rPr>
        <w:t>yngre än 18 år</w:t>
      </w:r>
      <w:r w:rsidR="009F37DC" w:rsidRPr="007677E1">
        <w:rPr>
          <w:color w:val="000000"/>
          <w:szCs w:val="22"/>
          <w:lang w:val="sv-SE"/>
        </w:rPr>
        <w:t>.</w:t>
      </w:r>
    </w:p>
    <w:p w14:paraId="05D7F1E7" w14:textId="77777777" w:rsidR="008C346E" w:rsidRPr="007677E1" w:rsidRDefault="008C346E" w:rsidP="007677E1">
      <w:pPr>
        <w:numPr>
          <w:ilvl w:val="12"/>
          <w:numId w:val="0"/>
        </w:numPr>
        <w:tabs>
          <w:tab w:val="clear" w:pos="567"/>
        </w:tabs>
        <w:spacing w:line="240" w:lineRule="auto"/>
        <w:rPr>
          <w:noProof/>
          <w:szCs w:val="22"/>
          <w:lang w:val="sv-SE"/>
        </w:rPr>
      </w:pPr>
    </w:p>
    <w:p w14:paraId="4867E4C3" w14:textId="77777777" w:rsidR="009F37DC" w:rsidRPr="007677E1" w:rsidRDefault="004D628B" w:rsidP="007677E1">
      <w:pPr>
        <w:keepNext/>
        <w:numPr>
          <w:ilvl w:val="12"/>
          <w:numId w:val="0"/>
        </w:numPr>
        <w:tabs>
          <w:tab w:val="clear" w:pos="567"/>
        </w:tabs>
        <w:spacing w:line="240" w:lineRule="auto"/>
        <w:rPr>
          <w:b/>
          <w:noProof/>
          <w:color w:val="000000"/>
          <w:szCs w:val="22"/>
          <w:lang w:val="sv-SE"/>
        </w:rPr>
      </w:pPr>
      <w:r w:rsidRPr="007677E1">
        <w:rPr>
          <w:color w:val="000000"/>
          <w:szCs w:val="22"/>
          <w:lang w:val="sv-SE"/>
        </w:rPr>
        <w:t>A</w:t>
      </w:r>
      <w:r w:rsidR="009F37DC" w:rsidRPr="007677E1">
        <w:rPr>
          <w:b/>
          <w:color w:val="000000"/>
          <w:szCs w:val="22"/>
          <w:lang w:val="sv-SE"/>
        </w:rPr>
        <w:t>ndra läkemedel</w:t>
      </w:r>
      <w:r w:rsidRPr="007677E1">
        <w:rPr>
          <w:b/>
          <w:color w:val="000000"/>
          <w:szCs w:val="22"/>
          <w:lang w:val="sv-SE"/>
        </w:rPr>
        <w:t xml:space="preserve"> och </w:t>
      </w:r>
      <w:r w:rsidR="00EF27B3" w:rsidRPr="007677E1">
        <w:rPr>
          <w:b/>
          <w:noProof/>
          <w:szCs w:val="22"/>
          <w:lang w:val="sv-SE"/>
        </w:rPr>
        <w:t>Amlodipine/Valsartan Mylan</w:t>
      </w:r>
    </w:p>
    <w:p w14:paraId="54BFEF5F" w14:textId="77777777" w:rsidR="009F37DC" w:rsidRPr="007677E1" w:rsidRDefault="009F37DC" w:rsidP="007677E1">
      <w:pPr>
        <w:keepNext/>
        <w:numPr>
          <w:ilvl w:val="12"/>
          <w:numId w:val="0"/>
        </w:numPr>
        <w:tabs>
          <w:tab w:val="clear" w:pos="567"/>
        </w:tabs>
        <w:spacing w:line="240" w:lineRule="auto"/>
        <w:rPr>
          <w:noProof/>
          <w:szCs w:val="22"/>
          <w:lang w:val="sv-SE"/>
        </w:rPr>
      </w:pPr>
      <w:r w:rsidRPr="007677E1">
        <w:rPr>
          <w:color w:val="000000"/>
          <w:szCs w:val="22"/>
          <w:lang w:val="sv-SE"/>
        </w:rPr>
        <w:t>Tala om för läkare eller apotekspersonal om du tar</w:t>
      </w:r>
      <w:r w:rsidR="004D628B" w:rsidRPr="007677E1">
        <w:rPr>
          <w:color w:val="000000"/>
          <w:szCs w:val="22"/>
          <w:lang w:val="sv-SE"/>
        </w:rPr>
        <w:t>,</w:t>
      </w:r>
      <w:r w:rsidRPr="007677E1">
        <w:rPr>
          <w:color w:val="000000"/>
          <w:szCs w:val="22"/>
          <w:lang w:val="sv-SE"/>
        </w:rPr>
        <w:t xml:space="preserve"> nyligen har tagit </w:t>
      </w:r>
      <w:r w:rsidR="004D628B" w:rsidRPr="007677E1">
        <w:rPr>
          <w:color w:val="000000"/>
          <w:szCs w:val="22"/>
          <w:lang w:val="sv-SE"/>
        </w:rPr>
        <w:t xml:space="preserve">eller kan tänkas ta </w:t>
      </w:r>
      <w:r w:rsidRPr="007677E1">
        <w:rPr>
          <w:color w:val="000000"/>
          <w:szCs w:val="22"/>
          <w:lang w:val="sv-SE"/>
        </w:rPr>
        <w:t>andra läkemedel.</w:t>
      </w:r>
      <w:r w:rsidRPr="007677E1">
        <w:rPr>
          <w:noProof/>
          <w:color w:val="000000"/>
          <w:szCs w:val="22"/>
          <w:lang w:val="sv-SE"/>
        </w:rPr>
        <w:t xml:space="preserve"> </w:t>
      </w:r>
      <w:r w:rsidR="00476E23" w:rsidRPr="007677E1">
        <w:rPr>
          <w:color w:val="000000"/>
          <w:szCs w:val="22"/>
          <w:lang w:val="sv-SE"/>
        </w:rPr>
        <w:t>Din läkare kan behöva ändra din dos och/eller vidta andra försiktighetsåtgärder</w:t>
      </w:r>
      <w:r w:rsidRPr="007677E1">
        <w:rPr>
          <w:color w:val="000000"/>
          <w:szCs w:val="22"/>
          <w:lang w:val="sv-SE"/>
        </w:rPr>
        <w:t>.</w:t>
      </w:r>
      <w:r w:rsidRPr="007677E1">
        <w:rPr>
          <w:noProof/>
          <w:color w:val="000000"/>
          <w:szCs w:val="22"/>
          <w:lang w:val="sv-SE"/>
        </w:rPr>
        <w:t xml:space="preserve"> </w:t>
      </w:r>
      <w:r w:rsidRPr="007677E1">
        <w:rPr>
          <w:color w:val="000000"/>
          <w:szCs w:val="22"/>
          <w:lang w:val="sv-SE"/>
        </w:rPr>
        <w:t>I vissa fall kan du behöva sluta ta ett av läkemedlen.</w:t>
      </w:r>
      <w:r w:rsidRPr="007677E1">
        <w:rPr>
          <w:noProof/>
          <w:color w:val="000000"/>
          <w:szCs w:val="22"/>
          <w:lang w:val="sv-SE"/>
        </w:rPr>
        <w:t xml:space="preserve"> </w:t>
      </w:r>
      <w:r w:rsidRPr="007677E1">
        <w:rPr>
          <w:color w:val="000000"/>
          <w:szCs w:val="22"/>
          <w:lang w:val="sv-SE"/>
        </w:rPr>
        <w:t>Detta gäller särskilt de läkemedel som nämns nedan</w:t>
      </w:r>
      <w:r w:rsidR="00007A14" w:rsidRPr="007677E1">
        <w:rPr>
          <w:color w:val="000000"/>
          <w:szCs w:val="22"/>
          <w:lang w:val="sv-SE"/>
        </w:rPr>
        <w:t>:</w:t>
      </w:r>
    </w:p>
    <w:p w14:paraId="624EE3E1" w14:textId="77777777" w:rsidR="00ED1691" w:rsidRPr="007677E1" w:rsidRDefault="00476E23" w:rsidP="007677E1">
      <w:pPr>
        <w:pStyle w:val="Listlevel1"/>
        <w:numPr>
          <w:ilvl w:val="0"/>
          <w:numId w:val="6"/>
        </w:numPr>
        <w:tabs>
          <w:tab w:val="clear" w:pos="360"/>
        </w:tabs>
        <w:spacing w:before="0" w:after="0"/>
        <w:ind w:left="567" w:hanging="567"/>
        <w:rPr>
          <w:noProof/>
          <w:color w:val="000000"/>
          <w:sz w:val="22"/>
          <w:szCs w:val="22"/>
          <w:lang w:val="sv-SE"/>
        </w:rPr>
      </w:pPr>
      <w:r w:rsidRPr="007677E1">
        <w:rPr>
          <w:sz w:val="22"/>
          <w:szCs w:val="22"/>
          <w:lang w:val="sv-SE"/>
        </w:rPr>
        <w:t xml:space="preserve">ACE-hämmare eller aliskiren (se även informationen under rubrikerna ”Ta inte </w:t>
      </w:r>
      <w:r w:rsidR="00EF27B3" w:rsidRPr="007677E1">
        <w:rPr>
          <w:noProof/>
          <w:sz w:val="22"/>
          <w:szCs w:val="22"/>
          <w:lang w:val="sv-SE"/>
        </w:rPr>
        <w:t>Amlodipine/Valsartan Mylan</w:t>
      </w:r>
      <w:r w:rsidRPr="007677E1">
        <w:rPr>
          <w:sz w:val="22"/>
          <w:szCs w:val="22"/>
          <w:lang w:val="sv-SE"/>
        </w:rPr>
        <w:t>” och ”Varningar och försiktighet”)</w:t>
      </w:r>
      <w:r w:rsidR="00C37A2D" w:rsidRPr="007677E1">
        <w:rPr>
          <w:sz w:val="22"/>
          <w:szCs w:val="22"/>
          <w:lang w:val="sv-SE"/>
        </w:rPr>
        <w:t>;</w:t>
      </w:r>
    </w:p>
    <w:p w14:paraId="07891CD0" w14:textId="77777777" w:rsidR="004D628B" w:rsidRPr="007677E1" w:rsidRDefault="004D628B" w:rsidP="007677E1">
      <w:pPr>
        <w:pStyle w:val="Listlevel1"/>
        <w:numPr>
          <w:ilvl w:val="0"/>
          <w:numId w:val="6"/>
        </w:numPr>
        <w:tabs>
          <w:tab w:val="clear" w:pos="360"/>
        </w:tabs>
        <w:spacing w:before="0" w:after="0"/>
        <w:ind w:left="567" w:hanging="567"/>
        <w:rPr>
          <w:noProof/>
          <w:color w:val="000000"/>
          <w:sz w:val="22"/>
          <w:szCs w:val="22"/>
          <w:lang w:val="sv-SE"/>
        </w:rPr>
      </w:pPr>
      <w:r w:rsidRPr="007677E1">
        <w:rPr>
          <w:noProof/>
          <w:color w:val="000000"/>
          <w:sz w:val="22"/>
          <w:szCs w:val="22"/>
          <w:lang w:val="sv-SE"/>
        </w:rPr>
        <w:t xml:space="preserve">diuretika (en typ av läkemedel som också kallas för </w:t>
      </w:r>
      <w:r w:rsidR="00AA2CF7" w:rsidRPr="007677E1">
        <w:rPr>
          <w:noProof/>
          <w:color w:val="000000"/>
          <w:sz w:val="22"/>
          <w:szCs w:val="22"/>
          <w:lang w:val="sv-SE"/>
        </w:rPr>
        <w:t>vätskedrivande</w:t>
      </w:r>
      <w:r w:rsidRPr="007677E1">
        <w:rPr>
          <w:noProof/>
          <w:color w:val="000000"/>
          <w:sz w:val="22"/>
          <w:szCs w:val="22"/>
          <w:lang w:val="sv-SE"/>
        </w:rPr>
        <w:t xml:space="preserve"> tabletter, </w:t>
      </w:r>
      <w:r w:rsidR="00AA2CF7" w:rsidRPr="007677E1">
        <w:rPr>
          <w:noProof/>
          <w:color w:val="000000"/>
          <w:sz w:val="22"/>
          <w:szCs w:val="22"/>
          <w:lang w:val="sv-SE"/>
        </w:rPr>
        <w:t xml:space="preserve">vilka </w:t>
      </w:r>
      <w:r w:rsidRPr="007677E1">
        <w:rPr>
          <w:noProof/>
          <w:color w:val="000000"/>
          <w:sz w:val="22"/>
          <w:szCs w:val="22"/>
          <w:lang w:val="sv-SE"/>
        </w:rPr>
        <w:t xml:space="preserve">ökar </w:t>
      </w:r>
      <w:r w:rsidR="00AA2CF7" w:rsidRPr="007677E1">
        <w:rPr>
          <w:noProof/>
          <w:color w:val="000000"/>
          <w:sz w:val="22"/>
          <w:szCs w:val="22"/>
          <w:lang w:val="sv-SE"/>
        </w:rPr>
        <w:t>urin</w:t>
      </w:r>
      <w:r w:rsidRPr="007677E1">
        <w:rPr>
          <w:noProof/>
          <w:color w:val="000000"/>
          <w:sz w:val="22"/>
          <w:szCs w:val="22"/>
          <w:lang w:val="sv-SE"/>
        </w:rPr>
        <w:t>mängden);</w:t>
      </w:r>
    </w:p>
    <w:p w14:paraId="32230485" w14:textId="77777777" w:rsidR="009F37DC" w:rsidRPr="007677E1" w:rsidRDefault="009F37DC" w:rsidP="007677E1">
      <w:pPr>
        <w:pStyle w:val="Listlevel1"/>
        <w:numPr>
          <w:ilvl w:val="0"/>
          <w:numId w:val="6"/>
        </w:numPr>
        <w:tabs>
          <w:tab w:val="clear" w:pos="360"/>
        </w:tabs>
        <w:spacing w:before="0" w:after="0"/>
        <w:ind w:left="567" w:hanging="567"/>
        <w:rPr>
          <w:noProof/>
          <w:color w:val="000000"/>
          <w:sz w:val="22"/>
          <w:szCs w:val="22"/>
          <w:lang w:val="sv-SE"/>
        </w:rPr>
      </w:pPr>
      <w:r w:rsidRPr="007677E1">
        <w:rPr>
          <w:color w:val="000000"/>
          <w:sz w:val="22"/>
          <w:szCs w:val="22"/>
          <w:lang w:val="sv-SE"/>
        </w:rPr>
        <w:t>litium (ett läkemedel som används för att behandla vissa typer av depression)</w:t>
      </w:r>
      <w:r w:rsidR="00D62816" w:rsidRPr="007677E1">
        <w:rPr>
          <w:color w:val="000000"/>
          <w:sz w:val="22"/>
          <w:szCs w:val="22"/>
          <w:lang w:val="sv-SE"/>
        </w:rPr>
        <w:t>;</w:t>
      </w:r>
    </w:p>
    <w:p w14:paraId="04713B8F" w14:textId="77777777" w:rsidR="009F37DC" w:rsidRPr="007677E1" w:rsidRDefault="009F37DC" w:rsidP="007677E1">
      <w:pPr>
        <w:numPr>
          <w:ilvl w:val="0"/>
          <w:numId w:val="6"/>
        </w:numPr>
        <w:tabs>
          <w:tab w:val="clear" w:pos="360"/>
          <w:tab w:val="clear" w:pos="567"/>
        </w:tabs>
        <w:spacing w:line="240" w:lineRule="auto"/>
        <w:ind w:left="567" w:hanging="567"/>
        <w:rPr>
          <w:i/>
          <w:color w:val="000000"/>
          <w:szCs w:val="22"/>
          <w:u w:val="single"/>
          <w:lang w:val="sv-SE"/>
        </w:rPr>
      </w:pPr>
      <w:r w:rsidRPr="007677E1">
        <w:rPr>
          <w:color w:val="000000"/>
          <w:szCs w:val="22"/>
          <w:lang w:val="sv-SE"/>
        </w:rPr>
        <w:t>kaliumsparande diuretika, kaliumtillägg, saltersättningar som innehåller kalium och andra substanser som kan öka kaliumnivåerna</w:t>
      </w:r>
      <w:r w:rsidR="00D62816" w:rsidRPr="007677E1">
        <w:rPr>
          <w:color w:val="000000"/>
          <w:szCs w:val="22"/>
          <w:lang w:val="sv-SE"/>
        </w:rPr>
        <w:t>;</w:t>
      </w:r>
    </w:p>
    <w:p w14:paraId="07069D3E" w14:textId="77777777" w:rsidR="004D628B" w:rsidRPr="007677E1" w:rsidRDefault="004D628B" w:rsidP="007677E1">
      <w:pPr>
        <w:numPr>
          <w:ilvl w:val="0"/>
          <w:numId w:val="8"/>
        </w:numPr>
        <w:tabs>
          <w:tab w:val="clear" w:pos="360"/>
          <w:tab w:val="clear" w:pos="567"/>
        </w:tabs>
        <w:spacing w:line="240" w:lineRule="auto"/>
        <w:ind w:left="567" w:hanging="567"/>
        <w:rPr>
          <w:i/>
          <w:noProof/>
          <w:color w:val="000000"/>
          <w:szCs w:val="22"/>
          <w:lang w:val="sv-SE"/>
        </w:rPr>
      </w:pPr>
      <w:r w:rsidRPr="007677E1">
        <w:rPr>
          <w:color w:val="000000"/>
          <w:szCs w:val="22"/>
          <w:lang w:val="sv-SE"/>
        </w:rPr>
        <w:t>vissa typer av smärtstillande läkemedel som kallas icke-steroida antiinflammatoriska läkemedel (NSAID) och selektiva cyklooxygenas 2-hämmare (Cox 2-hämmare). Din läkare kan också kontrollera din njurfunktion;</w:t>
      </w:r>
    </w:p>
    <w:p w14:paraId="23CB0128" w14:textId="77777777" w:rsidR="009B71BE" w:rsidRPr="007677E1" w:rsidRDefault="00925E87" w:rsidP="007677E1">
      <w:pPr>
        <w:numPr>
          <w:ilvl w:val="0"/>
          <w:numId w:val="8"/>
        </w:numPr>
        <w:tabs>
          <w:tab w:val="clear" w:pos="360"/>
          <w:tab w:val="clear" w:pos="567"/>
        </w:tabs>
        <w:spacing w:line="240" w:lineRule="auto"/>
        <w:ind w:left="567" w:hanging="567"/>
        <w:rPr>
          <w:i/>
          <w:noProof/>
          <w:color w:val="000000"/>
          <w:szCs w:val="22"/>
          <w:lang w:val="sv-SE"/>
        </w:rPr>
      </w:pPr>
      <w:r w:rsidRPr="007677E1">
        <w:rPr>
          <w:color w:val="000000"/>
          <w:szCs w:val="22"/>
          <w:lang w:val="sv-SE"/>
        </w:rPr>
        <w:lastRenderedPageBreak/>
        <w:t xml:space="preserve">kramplösande medel (t ex karbamazepin, </w:t>
      </w:r>
      <w:r w:rsidR="009F37DC" w:rsidRPr="007677E1">
        <w:rPr>
          <w:color w:val="000000"/>
          <w:szCs w:val="22"/>
          <w:lang w:val="sv-SE"/>
        </w:rPr>
        <w:t>fenobarbital, fenytoin, fosfenytoin, primidon</w:t>
      </w:r>
      <w:r w:rsidRPr="007677E1">
        <w:rPr>
          <w:color w:val="000000"/>
          <w:szCs w:val="22"/>
          <w:lang w:val="sv-SE"/>
        </w:rPr>
        <w:t>)</w:t>
      </w:r>
      <w:r w:rsidR="00746167" w:rsidRPr="007677E1">
        <w:rPr>
          <w:color w:val="000000"/>
          <w:szCs w:val="22"/>
          <w:lang w:val="sv-SE"/>
        </w:rPr>
        <w:t>;</w:t>
      </w:r>
    </w:p>
    <w:p w14:paraId="3DF826C2" w14:textId="77777777" w:rsidR="009F37DC" w:rsidRPr="007677E1" w:rsidRDefault="009F37DC" w:rsidP="0011391E">
      <w:pPr>
        <w:numPr>
          <w:ilvl w:val="0"/>
          <w:numId w:val="8"/>
        </w:numPr>
        <w:tabs>
          <w:tab w:val="clear" w:pos="360"/>
          <w:tab w:val="clear" w:pos="567"/>
        </w:tabs>
        <w:spacing w:line="240" w:lineRule="auto"/>
        <w:ind w:left="567" w:hanging="567"/>
        <w:rPr>
          <w:i/>
          <w:noProof/>
          <w:color w:val="000000"/>
          <w:szCs w:val="22"/>
          <w:lang w:val="sv-SE"/>
        </w:rPr>
      </w:pPr>
      <w:r w:rsidRPr="007677E1">
        <w:rPr>
          <w:color w:val="000000"/>
          <w:szCs w:val="22"/>
          <w:lang w:val="sv-SE"/>
        </w:rPr>
        <w:t>johannesört</w:t>
      </w:r>
      <w:r w:rsidR="00D62816" w:rsidRPr="007677E1">
        <w:rPr>
          <w:color w:val="000000"/>
          <w:szCs w:val="22"/>
          <w:lang w:val="sv-SE"/>
        </w:rPr>
        <w:t>;</w:t>
      </w:r>
    </w:p>
    <w:p w14:paraId="73F3C866" w14:textId="77777777" w:rsidR="009F37DC" w:rsidRPr="007677E1" w:rsidRDefault="009F37DC" w:rsidP="0011391E">
      <w:pPr>
        <w:pStyle w:val="Listlevel1"/>
        <w:numPr>
          <w:ilvl w:val="0"/>
          <w:numId w:val="8"/>
        </w:numPr>
        <w:tabs>
          <w:tab w:val="clear" w:pos="360"/>
        </w:tabs>
        <w:spacing w:before="0" w:after="0"/>
        <w:ind w:left="567" w:hanging="567"/>
        <w:rPr>
          <w:noProof/>
          <w:color w:val="000000"/>
          <w:sz w:val="22"/>
          <w:szCs w:val="22"/>
          <w:lang w:val="sv-SE"/>
        </w:rPr>
      </w:pPr>
      <w:r w:rsidRPr="007677E1">
        <w:rPr>
          <w:color w:val="000000"/>
          <w:sz w:val="22"/>
          <w:szCs w:val="22"/>
          <w:lang w:val="sv-SE"/>
        </w:rPr>
        <w:t>nitroglycerin och andra nitrater eller andra substanser, så kallade ”vasodilatorer”</w:t>
      </w:r>
      <w:r w:rsidR="00D62816" w:rsidRPr="007677E1">
        <w:rPr>
          <w:color w:val="000000"/>
          <w:sz w:val="22"/>
          <w:szCs w:val="22"/>
          <w:lang w:val="sv-SE"/>
        </w:rPr>
        <w:t>;</w:t>
      </w:r>
    </w:p>
    <w:p w14:paraId="6A5BEEC8" w14:textId="77777777" w:rsidR="00746167" w:rsidRPr="007677E1" w:rsidRDefault="00925E87" w:rsidP="0011391E">
      <w:pPr>
        <w:numPr>
          <w:ilvl w:val="0"/>
          <w:numId w:val="8"/>
        </w:numPr>
        <w:tabs>
          <w:tab w:val="clear" w:pos="360"/>
          <w:tab w:val="clear" w:pos="567"/>
        </w:tabs>
        <w:spacing w:line="240" w:lineRule="auto"/>
        <w:ind w:left="567" w:hanging="567"/>
        <w:rPr>
          <w:iCs/>
          <w:noProof/>
          <w:color w:val="000000"/>
          <w:szCs w:val="22"/>
          <w:lang w:val="sv-SE"/>
        </w:rPr>
      </w:pPr>
      <w:r w:rsidRPr="007677E1">
        <w:rPr>
          <w:iCs/>
          <w:noProof/>
          <w:color w:val="000000"/>
          <w:szCs w:val="22"/>
          <w:lang w:val="sv-SE"/>
        </w:rPr>
        <w:t>läkemedel vid HIV/AIDS (</w:t>
      </w:r>
      <w:r w:rsidRPr="007677E1">
        <w:rPr>
          <w:color w:val="000000"/>
          <w:szCs w:val="22"/>
          <w:lang w:val="sv-SE"/>
        </w:rPr>
        <w:t>t ex</w:t>
      </w:r>
      <w:r w:rsidRPr="007677E1">
        <w:rPr>
          <w:iCs/>
          <w:noProof/>
          <w:color w:val="000000"/>
          <w:szCs w:val="22"/>
          <w:lang w:val="sv-SE"/>
        </w:rPr>
        <w:t xml:space="preserve"> ritonavir</w:t>
      </w:r>
      <w:r w:rsidR="00746167" w:rsidRPr="007677E1">
        <w:rPr>
          <w:iCs/>
          <w:noProof/>
          <w:color w:val="000000"/>
          <w:szCs w:val="22"/>
          <w:lang w:val="sv-SE"/>
        </w:rPr>
        <w:t>,</w:t>
      </w:r>
      <w:r w:rsidR="00746167" w:rsidRPr="007677E1">
        <w:rPr>
          <w:iCs/>
          <w:noProof/>
          <w:szCs w:val="22"/>
          <w:lang w:val="sv-SE"/>
        </w:rPr>
        <w:t xml:space="preserve"> indinavir, nelfinavir</w:t>
      </w:r>
      <w:r w:rsidRPr="007677E1">
        <w:rPr>
          <w:iCs/>
          <w:noProof/>
          <w:color w:val="000000"/>
          <w:szCs w:val="22"/>
          <w:lang w:val="sv-SE"/>
        </w:rPr>
        <w:t>)</w:t>
      </w:r>
      <w:r w:rsidR="00746167" w:rsidRPr="007677E1">
        <w:rPr>
          <w:iCs/>
          <w:noProof/>
          <w:color w:val="000000"/>
          <w:szCs w:val="22"/>
          <w:lang w:val="sv-SE"/>
        </w:rPr>
        <w:t>;</w:t>
      </w:r>
    </w:p>
    <w:p w14:paraId="63E46710" w14:textId="77777777" w:rsidR="004D628B" w:rsidRPr="007677E1" w:rsidRDefault="00746167" w:rsidP="0011391E">
      <w:pPr>
        <w:numPr>
          <w:ilvl w:val="0"/>
          <w:numId w:val="8"/>
        </w:numPr>
        <w:tabs>
          <w:tab w:val="clear" w:pos="360"/>
          <w:tab w:val="clear" w:pos="567"/>
        </w:tabs>
        <w:spacing w:line="240" w:lineRule="auto"/>
        <w:ind w:left="567" w:hanging="567"/>
        <w:rPr>
          <w:iCs/>
          <w:noProof/>
          <w:color w:val="000000"/>
          <w:szCs w:val="22"/>
          <w:lang w:val="sv-SE"/>
        </w:rPr>
      </w:pPr>
      <w:r w:rsidRPr="007677E1">
        <w:rPr>
          <w:iCs/>
          <w:noProof/>
          <w:color w:val="000000"/>
          <w:szCs w:val="22"/>
          <w:lang w:val="sv-SE"/>
        </w:rPr>
        <w:t xml:space="preserve">läkemedel som används för att behandla </w:t>
      </w:r>
      <w:r w:rsidR="00925E87" w:rsidRPr="007677E1">
        <w:rPr>
          <w:iCs/>
          <w:noProof/>
          <w:color w:val="000000"/>
          <w:szCs w:val="22"/>
          <w:lang w:val="sv-SE"/>
        </w:rPr>
        <w:t>svampinfektioner (</w:t>
      </w:r>
      <w:r w:rsidR="00925E87" w:rsidRPr="007677E1">
        <w:rPr>
          <w:color w:val="000000"/>
          <w:szCs w:val="22"/>
          <w:lang w:val="sv-SE"/>
        </w:rPr>
        <w:t xml:space="preserve">t ex </w:t>
      </w:r>
      <w:r w:rsidR="00925E87" w:rsidRPr="007677E1">
        <w:rPr>
          <w:iCs/>
          <w:noProof/>
          <w:color w:val="000000"/>
          <w:szCs w:val="22"/>
          <w:lang w:val="sv-SE"/>
        </w:rPr>
        <w:t>ketokonazol</w:t>
      </w:r>
      <w:r w:rsidRPr="007677E1">
        <w:rPr>
          <w:iCs/>
          <w:noProof/>
          <w:color w:val="000000"/>
          <w:szCs w:val="22"/>
          <w:lang w:val="sv-SE"/>
        </w:rPr>
        <w:t>, itrakonazol</w:t>
      </w:r>
      <w:r w:rsidR="00925E87" w:rsidRPr="007677E1">
        <w:rPr>
          <w:iCs/>
          <w:noProof/>
          <w:color w:val="000000"/>
          <w:szCs w:val="22"/>
          <w:lang w:val="sv-SE"/>
        </w:rPr>
        <w:t>)</w:t>
      </w:r>
      <w:r w:rsidR="00437DE0" w:rsidRPr="007677E1">
        <w:rPr>
          <w:iCs/>
          <w:noProof/>
          <w:color w:val="000000"/>
          <w:szCs w:val="22"/>
          <w:lang w:val="sv-SE"/>
        </w:rPr>
        <w:t>;</w:t>
      </w:r>
    </w:p>
    <w:p w14:paraId="4C52CD0B" w14:textId="77777777" w:rsidR="00746167" w:rsidRPr="007677E1" w:rsidRDefault="00746167" w:rsidP="0011391E">
      <w:pPr>
        <w:numPr>
          <w:ilvl w:val="0"/>
          <w:numId w:val="8"/>
        </w:numPr>
        <w:tabs>
          <w:tab w:val="clear" w:pos="360"/>
          <w:tab w:val="clear" w:pos="567"/>
        </w:tabs>
        <w:spacing w:line="240" w:lineRule="auto"/>
        <w:ind w:left="567" w:hanging="567"/>
        <w:rPr>
          <w:iCs/>
          <w:noProof/>
          <w:color w:val="000000"/>
          <w:szCs w:val="22"/>
          <w:lang w:val="sv-SE"/>
        </w:rPr>
      </w:pPr>
      <w:r w:rsidRPr="007677E1">
        <w:rPr>
          <w:iCs/>
          <w:noProof/>
          <w:color w:val="000000"/>
          <w:szCs w:val="22"/>
          <w:lang w:val="sv-SE"/>
        </w:rPr>
        <w:t xml:space="preserve">läkemedel som används för att behandla bakteriella infektioner (såsom rifampicin, erytromycin, </w:t>
      </w:r>
      <w:r w:rsidR="00E52544" w:rsidRPr="007677E1">
        <w:rPr>
          <w:iCs/>
          <w:noProof/>
          <w:color w:val="000000"/>
          <w:szCs w:val="22"/>
          <w:lang w:val="sv-SE"/>
        </w:rPr>
        <w:t xml:space="preserve">klaritromycin, </w:t>
      </w:r>
      <w:r w:rsidRPr="007677E1">
        <w:rPr>
          <w:iCs/>
          <w:noProof/>
          <w:color w:val="000000"/>
          <w:szCs w:val="22"/>
          <w:lang w:val="sv-SE"/>
        </w:rPr>
        <w:t>talitromycin);</w:t>
      </w:r>
    </w:p>
    <w:p w14:paraId="1892B0D0" w14:textId="77777777" w:rsidR="00746167" w:rsidRPr="007677E1" w:rsidRDefault="00746167" w:rsidP="0011391E">
      <w:pPr>
        <w:numPr>
          <w:ilvl w:val="0"/>
          <w:numId w:val="8"/>
        </w:numPr>
        <w:tabs>
          <w:tab w:val="clear" w:pos="360"/>
          <w:tab w:val="clear" w:pos="567"/>
        </w:tabs>
        <w:spacing w:line="240" w:lineRule="auto"/>
        <w:ind w:left="567" w:hanging="567"/>
        <w:rPr>
          <w:i/>
          <w:noProof/>
          <w:color w:val="000000"/>
          <w:szCs w:val="22"/>
          <w:lang w:val="sv-SE"/>
        </w:rPr>
      </w:pPr>
      <w:r w:rsidRPr="007677E1">
        <w:rPr>
          <w:color w:val="000000"/>
          <w:szCs w:val="22"/>
          <w:lang w:val="sv-SE"/>
        </w:rPr>
        <w:t xml:space="preserve">verapamil, </w:t>
      </w:r>
      <w:r w:rsidR="004D628B" w:rsidRPr="007677E1">
        <w:rPr>
          <w:color w:val="000000"/>
          <w:szCs w:val="22"/>
          <w:lang w:val="sv-SE"/>
        </w:rPr>
        <w:t>diltiazem (</w:t>
      </w:r>
      <w:r w:rsidRPr="007677E1">
        <w:rPr>
          <w:color w:val="000000"/>
          <w:szCs w:val="22"/>
          <w:lang w:val="sv-SE"/>
        </w:rPr>
        <w:t>hjärtmediciner);</w:t>
      </w:r>
    </w:p>
    <w:p w14:paraId="4E95D5EE" w14:textId="77777777" w:rsidR="00746167" w:rsidRPr="007677E1" w:rsidRDefault="00746167" w:rsidP="0011391E">
      <w:pPr>
        <w:numPr>
          <w:ilvl w:val="0"/>
          <w:numId w:val="8"/>
        </w:numPr>
        <w:tabs>
          <w:tab w:val="clear" w:pos="360"/>
          <w:tab w:val="clear" w:pos="567"/>
        </w:tabs>
        <w:spacing w:line="240" w:lineRule="auto"/>
        <w:ind w:left="567" w:hanging="567"/>
        <w:rPr>
          <w:color w:val="000000"/>
          <w:szCs w:val="22"/>
          <w:lang w:val="sv-SE"/>
        </w:rPr>
      </w:pPr>
      <w:r w:rsidRPr="007677E1">
        <w:rPr>
          <w:color w:val="000000"/>
          <w:szCs w:val="22"/>
          <w:lang w:val="sv-SE"/>
        </w:rPr>
        <w:t>simvastatin (ett läkemedel som används för att kontrollera höga kolesterolvärden);</w:t>
      </w:r>
    </w:p>
    <w:p w14:paraId="3584E973" w14:textId="77777777" w:rsidR="00746167" w:rsidRPr="007677E1" w:rsidRDefault="00746167" w:rsidP="0011391E">
      <w:pPr>
        <w:numPr>
          <w:ilvl w:val="0"/>
          <w:numId w:val="8"/>
        </w:numPr>
        <w:tabs>
          <w:tab w:val="clear" w:pos="360"/>
          <w:tab w:val="num" w:pos="567"/>
        </w:tabs>
        <w:spacing w:line="240" w:lineRule="auto"/>
        <w:ind w:left="567" w:hanging="567"/>
        <w:rPr>
          <w:color w:val="000000"/>
          <w:szCs w:val="22"/>
          <w:lang w:val="sv-SE"/>
        </w:rPr>
      </w:pPr>
      <w:r w:rsidRPr="007677E1">
        <w:rPr>
          <w:color w:val="000000"/>
          <w:szCs w:val="22"/>
          <w:lang w:val="sv-SE"/>
        </w:rPr>
        <w:t>dantrolen (infusion vid allvarliga störningar i kroppstemperatur);</w:t>
      </w:r>
    </w:p>
    <w:p w14:paraId="71012F13" w14:textId="1ADB772B" w:rsidR="001B0E54" w:rsidRPr="007677E1" w:rsidRDefault="001B0E54" w:rsidP="0011391E">
      <w:pPr>
        <w:keepNext/>
        <w:numPr>
          <w:ilvl w:val="0"/>
          <w:numId w:val="8"/>
        </w:numPr>
        <w:tabs>
          <w:tab w:val="clear" w:pos="360"/>
          <w:tab w:val="clear" w:pos="567"/>
        </w:tabs>
        <w:spacing w:line="240" w:lineRule="auto"/>
        <w:ind w:left="567" w:hanging="567"/>
        <w:rPr>
          <w:color w:val="000000"/>
          <w:szCs w:val="22"/>
          <w:lang w:val="sv-SE"/>
        </w:rPr>
      </w:pPr>
      <w:r w:rsidRPr="007677E1">
        <w:rPr>
          <w:color w:val="000000"/>
          <w:szCs w:val="22"/>
          <w:lang w:val="sv-SE"/>
        </w:rPr>
        <w:t>takrolimus (används för att kontrollera kroppens immunsvar, gör att kroppen kan acceptera det transplanterade organet);</w:t>
      </w:r>
    </w:p>
    <w:p w14:paraId="46FCC1CF" w14:textId="77777777" w:rsidR="00746167" w:rsidRPr="007677E1" w:rsidRDefault="00746167" w:rsidP="0011391E">
      <w:pPr>
        <w:numPr>
          <w:ilvl w:val="0"/>
          <w:numId w:val="8"/>
        </w:numPr>
        <w:tabs>
          <w:tab w:val="clear" w:pos="360"/>
          <w:tab w:val="clear" w:pos="567"/>
        </w:tabs>
        <w:spacing w:line="240" w:lineRule="auto"/>
        <w:ind w:left="567" w:hanging="567"/>
        <w:rPr>
          <w:i/>
          <w:noProof/>
          <w:color w:val="000000"/>
          <w:szCs w:val="22"/>
          <w:lang w:val="sv-SE"/>
        </w:rPr>
      </w:pPr>
      <w:r w:rsidRPr="007677E1">
        <w:rPr>
          <w:color w:val="000000"/>
          <w:szCs w:val="22"/>
          <w:lang w:val="sv-SE"/>
        </w:rPr>
        <w:t>läkemedel som används för att skydda mot avstötning av transplantat (ciklosporin).</w:t>
      </w:r>
    </w:p>
    <w:p w14:paraId="69A404A7" w14:textId="77777777" w:rsidR="00746167" w:rsidRPr="007677E1" w:rsidRDefault="00746167" w:rsidP="007677E1">
      <w:pPr>
        <w:numPr>
          <w:ilvl w:val="12"/>
          <w:numId w:val="0"/>
        </w:numPr>
        <w:tabs>
          <w:tab w:val="clear" w:pos="567"/>
        </w:tabs>
        <w:spacing w:line="240" w:lineRule="auto"/>
        <w:rPr>
          <w:noProof/>
          <w:color w:val="000000"/>
          <w:szCs w:val="22"/>
          <w:lang w:val="sv-SE"/>
        </w:rPr>
      </w:pPr>
    </w:p>
    <w:p w14:paraId="54536E6E" w14:textId="77777777" w:rsidR="00746167" w:rsidRPr="007677E1" w:rsidRDefault="00EF27B3" w:rsidP="007677E1">
      <w:pPr>
        <w:keepNext/>
        <w:numPr>
          <w:ilvl w:val="12"/>
          <w:numId w:val="0"/>
        </w:numPr>
        <w:tabs>
          <w:tab w:val="clear" w:pos="567"/>
        </w:tabs>
        <w:spacing w:line="240" w:lineRule="auto"/>
        <w:rPr>
          <w:b/>
          <w:noProof/>
          <w:color w:val="000000"/>
          <w:szCs w:val="22"/>
          <w:lang w:val="sv-SE"/>
        </w:rPr>
      </w:pPr>
      <w:r w:rsidRPr="007677E1">
        <w:rPr>
          <w:b/>
          <w:noProof/>
          <w:szCs w:val="22"/>
          <w:lang w:val="sv-SE"/>
        </w:rPr>
        <w:t xml:space="preserve">Amlodipine/Valsartan Mylan </w:t>
      </w:r>
      <w:r w:rsidR="00746167" w:rsidRPr="007677E1">
        <w:rPr>
          <w:b/>
          <w:noProof/>
          <w:color w:val="000000"/>
          <w:szCs w:val="22"/>
          <w:lang w:val="sv-SE"/>
        </w:rPr>
        <w:t>med mat och dryck</w:t>
      </w:r>
    </w:p>
    <w:p w14:paraId="1FC06427" w14:textId="77777777" w:rsidR="009F37DC" w:rsidRPr="007677E1" w:rsidRDefault="00746167"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 xml:space="preserve">Grapefrukt och grapefruktjuice bör inte konsumeras av människor som tar </w:t>
      </w:r>
      <w:r w:rsidR="00EF27B3" w:rsidRPr="007677E1">
        <w:rPr>
          <w:noProof/>
          <w:szCs w:val="22"/>
          <w:lang w:val="sv-SE"/>
        </w:rPr>
        <w:t>Amlodipine/Valsartan Mylan</w:t>
      </w:r>
      <w:r w:rsidRPr="007677E1">
        <w:rPr>
          <w:noProof/>
          <w:color w:val="000000"/>
          <w:szCs w:val="22"/>
          <w:lang w:val="sv-SE"/>
        </w:rPr>
        <w:t xml:space="preserve">. Detta beror på att grapefrukt och grapefruktjuice kan leda till en ökning av blodnivåerna av den aktiva substansen amlodipin, vilket kan orsaka en oförutsägbar ökning i den blodtryckssänkande effekten av </w:t>
      </w:r>
      <w:r w:rsidR="00EF27B3" w:rsidRPr="007677E1">
        <w:rPr>
          <w:noProof/>
          <w:szCs w:val="22"/>
          <w:lang w:val="sv-SE"/>
        </w:rPr>
        <w:t>Amlodipine/Valsartan Mylan</w:t>
      </w:r>
      <w:r w:rsidRPr="007677E1">
        <w:rPr>
          <w:noProof/>
          <w:color w:val="000000"/>
          <w:szCs w:val="22"/>
          <w:lang w:val="sv-SE"/>
        </w:rPr>
        <w:t>.</w:t>
      </w:r>
    </w:p>
    <w:p w14:paraId="32CEFF1D" w14:textId="77777777" w:rsidR="00746167" w:rsidRPr="007677E1" w:rsidRDefault="00746167" w:rsidP="007677E1">
      <w:pPr>
        <w:numPr>
          <w:ilvl w:val="12"/>
          <w:numId w:val="0"/>
        </w:numPr>
        <w:tabs>
          <w:tab w:val="clear" w:pos="567"/>
        </w:tabs>
        <w:spacing w:line="240" w:lineRule="auto"/>
        <w:rPr>
          <w:noProof/>
          <w:color w:val="000000"/>
          <w:szCs w:val="22"/>
          <w:lang w:val="sv-SE"/>
        </w:rPr>
      </w:pPr>
    </w:p>
    <w:p w14:paraId="4A1DD84C" w14:textId="77777777" w:rsidR="009F37DC" w:rsidRPr="007677E1" w:rsidRDefault="009F37DC" w:rsidP="007677E1">
      <w:pPr>
        <w:keepNext/>
        <w:numPr>
          <w:ilvl w:val="12"/>
          <w:numId w:val="0"/>
        </w:numPr>
        <w:tabs>
          <w:tab w:val="clear" w:pos="567"/>
        </w:tabs>
        <w:spacing w:line="240" w:lineRule="auto"/>
        <w:rPr>
          <w:b/>
          <w:noProof/>
          <w:color w:val="000000"/>
          <w:szCs w:val="22"/>
          <w:lang w:val="sv-SE"/>
        </w:rPr>
      </w:pPr>
      <w:r w:rsidRPr="007677E1">
        <w:rPr>
          <w:b/>
          <w:color w:val="000000"/>
          <w:szCs w:val="22"/>
          <w:lang w:val="sv-SE"/>
        </w:rPr>
        <w:t>Graviditet och amning</w:t>
      </w:r>
    </w:p>
    <w:p w14:paraId="75FFB080" w14:textId="77777777" w:rsidR="00C42ED0" w:rsidRPr="007677E1" w:rsidRDefault="00C42ED0" w:rsidP="007677E1">
      <w:pPr>
        <w:keepNext/>
        <w:tabs>
          <w:tab w:val="clear" w:pos="567"/>
        </w:tabs>
        <w:spacing w:line="240" w:lineRule="auto"/>
        <w:rPr>
          <w:rStyle w:val="text1"/>
          <w:rFonts w:ascii="Times New Roman" w:hAnsi="Times New Roman"/>
          <w:sz w:val="22"/>
          <w:szCs w:val="22"/>
          <w:u w:val="single"/>
          <w:lang w:val="sv-SE"/>
        </w:rPr>
      </w:pPr>
      <w:r w:rsidRPr="007677E1">
        <w:rPr>
          <w:rStyle w:val="text1"/>
          <w:rFonts w:ascii="Times New Roman" w:hAnsi="Times New Roman"/>
          <w:sz w:val="22"/>
          <w:szCs w:val="22"/>
          <w:u w:val="single"/>
          <w:lang w:val="sv-SE"/>
        </w:rPr>
        <w:t>Graviditet</w:t>
      </w:r>
    </w:p>
    <w:p w14:paraId="6D2316FB" w14:textId="77777777" w:rsidR="00C42ED0" w:rsidRPr="007677E1" w:rsidRDefault="00C42ED0" w:rsidP="007677E1">
      <w:pPr>
        <w:tabs>
          <w:tab w:val="clear" w:pos="567"/>
        </w:tabs>
        <w:spacing w:line="240" w:lineRule="auto"/>
        <w:rPr>
          <w:color w:val="000000"/>
          <w:szCs w:val="22"/>
          <w:lang w:val="sv-SE"/>
        </w:rPr>
      </w:pPr>
      <w:r w:rsidRPr="007677E1">
        <w:rPr>
          <w:color w:val="000000"/>
          <w:szCs w:val="22"/>
          <w:lang w:val="sv-SE"/>
        </w:rPr>
        <w:t xml:space="preserve">Om du tror att du är gravid </w:t>
      </w:r>
      <w:r w:rsidRPr="007677E1">
        <w:rPr>
          <w:color w:val="000000"/>
          <w:szCs w:val="22"/>
          <w:u w:val="single"/>
          <w:lang w:val="sv-SE"/>
        </w:rPr>
        <w:t>eller blir</w:t>
      </w:r>
      <w:r w:rsidRPr="007677E1">
        <w:rPr>
          <w:color w:val="000000"/>
          <w:szCs w:val="22"/>
          <w:lang w:val="sv-SE"/>
        </w:rPr>
        <w:t xml:space="preserve"> gravid under behandlingen, kontakta din läkare. Vanligtvis föreslår din läkare att du ska sluta ta </w:t>
      </w:r>
      <w:r w:rsidR="00EF27B3" w:rsidRPr="007677E1">
        <w:rPr>
          <w:noProof/>
          <w:szCs w:val="22"/>
          <w:lang w:val="sv-SE"/>
        </w:rPr>
        <w:t xml:space="preserve">Amlodipine/Valsartan Mylan </w:t>
      </w:r>
      <w:r w:rsidRPr="007677E1">
        <w:rPr>
          <w:color w:val="000000"/>
          <w:szCs w:val="22"/>
          <w:lang w:val="sv-SE"/>
        </w:rPr>
        <w:t xml:space="preserve">före graviditet eller så snart du vet att du är gravid och istället rekommendera ett annat läkemedel till dig. </w:t>
      </w:r>
      <w:r w:rsidR="00EF27B3" w:rsidRPr="007677E1">
        <w:rPr>
          <w:noProof/>
          <w:szCs w:val="22"/>
          <w:lang w:val="sv-SE"/>
        </w:rPr>
        <w:t xml:space="preserve">Amlodipine/Valsartan Mylan </w:t>
      </w:r>
      <w:r w:rsidRPr="007677E1">
        <w:rPr>
          <w:color w:val="000000"/>
          <w:szCs w:val="22"/>
          <w:lang w:val="sv-SE"/>
        </w:rPr>
        <w:t xml:space="preserve">bör inte användas i början av graviditeten </w:t>
      </w:r>
      <w:r w:rsidR="00C958FF" w:rsidRPr="007677E1">
        <w:rPr>
          <w:color w:val="000000"/>
          <w:szCs w:val="22"/>
          <w:lang w:val="sv-SE"/>
        </w:rPr>
        <w:t xml:space="preserve">(de första 3 månaderna) </w:t>
      </w:r>
      <w:r w:rsidRPr="007677E1">
        <w:rPr>
          <w:color w:val="000000"/>
          <w:szCs w:val="22"/>
          <w:lang w:val="sv-SE"/>
        </w:rPr>
        <w:t>och ska inte användas under de 6</w:t>
      </w:r>
      <w:r w:rsidR="00754025" w:rsidRPr="007677E1">
        <w:rPr>
          <w:color w:val="000000"/>
          <w:szCs w:val="22"/>
          <w:lang w:val="sv-SE"/>
        </w:rPr>
        <w:t> </w:t>
      </w:r>
      <w:r w:rsidRPr="007677E1">
        <w:rPr>
          <w:color w:val="000000"/>
          <w:szCs w:val="22"/>
          <w:lang w:val="sv-SE"/>
        </w:rPr>
        <w:t>sista månaderna av graviditeten eftersom det då kan orsaka fosterskador.</w:t>
      </w:r>
    </w:p>
    <w:p w14:paraId="76359E61" w14:textId="77777777" w:rsidR="008C346E" w:rsidRPr="007677E1" w:rsidRDefault="008C346E" w:rsidP="007677E1">
      <w:pPr>
        <w:tabs>
          <w:tab w:val="clear" w:pos="567"/>
        </w:tabs>
        <w:spacing w:line="240" w:lineRule="auto"/>
        <w:rPr>
          <w:color w:val="000000"/>
          <w:szCs w:val="22"/>
          <w:lang w:val="sv-SE"/>
        </w:rPr>
      </w:pPr>
    </w:p>
    <w:p w14:paraId="0209F18B" w14:textId="77777777" w:rsidR="00C42ED0" w:rsidRPr="007677E1" w:rsidRDefault="00C42ED0" w:rsidP="007677E1">
      <w:pPr>
        <w:keepNext/>
        <w:numPr>
          <w:ilvl w:val="12"/>
          <w:numId w:val="0"/>
        </w:numPr>
        <w:tabs>
          <w:tab w:val="clear" w:pos="567"/>
        </w:tabs>
        <w:spacing w:line="240" w:lineRule="auto"/>
        <w:rPr>
          <w:szCs w:val="22"/>
          <w:u w:val="single"/>
          <w:lang w:val="sv-SE"/>
        </w:rPr>
      </w:pPr>
      <w:r w:rsidRPr="007677E1">
        <w:rPr>
          <w:szCs w:val="22"/>
          <w:u w:val="single"/>
          <w:lang w:val="sv-SE"/>
        </w:rPr>
        <w:t>Amning</w:t>
      </w:r>
    </w:p>
    <w:p w14:paraId="5284102D" w14:textId="77777777" w:rsidR="008622C8" w:rsidRPr="007677E1" w:rsidRDefault="00C42ED0" w:rsidP="007677E1">
      <w:pPr>
        <w:numPr>
          <w:ilvl w:val="12"/>
          <w:numId w:val="0"/>
        </w:numPr>
        <w:tabs>
          <w:tab w:val="clear" w:pos="567"/>
        </w:tabs>
        <w:spacing w:line="240" w:lineRule="auto"/>
        <w:rPr>
          <w:szCs w:val="22"/>
          <w:lang w:val="sv-SE"/>
        </w:rPr>
      </w:pPr>
      <w:r w:rsidRPr="007677E1">
        <w:rPr>
          <w:szCs w:val="22"/>
          <w:lang w:val="sv-SE"/>
        </w:rPr>
        <w:t xml:space="preserve">Berätta för din läkare om du ammar </w:t>
      </w:r>
      <w:r w:rsidRPr="007677E1">
        <w:rPr>
          <w:szCs w:val="22"/>
          <w:u w:val="single"/>
          <w:lang w:val="sv-SE"/>
        </w:rPr>
        <w:t>eller tänker börja amma</w:t>
      </w:r>
      <w:r w:rsidRPr="007677E1">
        <w:rPr>
          <w:szCs w:val="22"/>
          <w:lang w:val="sv-SE"/>
        </w:rPr>
        <w:t xml:space="preserve">. </w:t>
      </w:r>
    </w:p>
    <w:p w14:paraId="2F6D6E69" w14:textId="77777777" w:rsidR="008622C8" w:rsidRPr="007677E1" w:rsidRDefault="008622C8" w:rsidP="007677E1">
      <w:pPr>
        <w:numPr>
          <w:ilvl w:val="12"/>
          <w:numId w:val="0"/>
        </w:numPr>
        <w:tabs>
          <w:tab w:val="clear" w:pos="567"/>
        </w:tabs>
        <w:spacing w:line="240" w:lineRule="auto"/>
        <w:rPr>
          <w:noProof/>
          <w:szCs w:val="22"/>
          <w:lang w:val="sv-SE"/>
        </w:rPr>
      </w:pPr>
      <w:r w:rsidRPr="007677E1">
        <w:rPr>
          <w:noProof/>
          <w:szCs w:val="22"/>
          <w:lang w:val="sv-SE"/>
        </w:rPr>
        <w:t>Amlodipin passerar över i bröstmjölk i små mängder.</w:t>
      </w:r>
    </w:p>
    <w:p w14:paraId="14317762" w14:textId="77777777" w:rsidR="00C42ED0" w:rsidRPr="007677E1" w:rsidRDefault="00EF27B3" w:rsidP="007677E1">
      <w:pPr>
        <w:numPr>
          <w:ilvl w:val="12"/>
          <w:numId w:val="0"/>
        </w:numPr>
        <w:tabs>
          <w:tab w:val="clear" w:pos="567"/>
        </w:tabs>
        <w:spacing w:line="240" w:lineRule="auto"/>
        <w:rPr>
          <w:noProof/>
          <w:color w:val="000000"/>
          <w:szCs w:val="22"/>
          <w:lang w:val="sv-SE"/>
        </w:rPr>
      </w:pPr>
      <w:r w:rsidRPr="007677E1">
        <w:rPr>
          <w:noProof/>
          <w:szCs w:val="22"/>
          <w:lang w:val="sv-SE"/>
        </w:rPr>
        <w:t xml:space="preserve">Amlodipine/Valsartan Mylan </w:t>
      </w:r>
      <w:r w:rsidR="00C42ED0" w:rsidRPr="007677E1">
        <w:rPr>
          <w:szCs w:val="22"/>
          <w:lang w:val="sv-SE"/>
        </w:rPr>
        <w:t>rekommenderas inte vid amning och din läkare kan välja en annan behandling till dig om du vill amma ditt barn, särskilt om ditt barn är nyfött eller föddes för tidigt.</w:t>
      </w:r>
    </w:p>
    <w:p w14:paraId="48BD97C8"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2C74C1CD" w14:textId="77777777" w:rsidR="009F37DC" w:rsidRPr="007677E1" w:rsidRDefault="009F37DC" w:rsidP="007677E1">
      <w:pPr>
        <w:numPr>
          <w:ilvl w:val="12"/>
          <w:numId w:val="0"/>
        </w:numPr>
        <w:tabs>
          <w:tab w:val="clear" w:pos="567"/>
        </w:tabs>
        <w:spacing w:line="240" w:lineRule="auto"/>
        <w:rPr>
          <w:noProof/>
          <w:color w:val="000000"/>
          <w:szCs w:val="22"/>
          <w:lang w:val="sv-SE"/>
        </w:rPr>
      </w:pPr>
      <w:r w:rsidRPr="007677E1">
        <w:rPr>
          <w:color w:val="000000"/>
          <w:szCs w:val="22"/>
          <w:lang w:val="sv-SE"/>
        </w:rPr>
        <w:t>Rådfråga läkare eller apotekspersonal innan du tar något läkemedel.</w:t>
      </w:r>
    </w:p>
    <w:p w14:paraId="163BAFC4"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0AD2A0F6" w14:textId="77777777" w:rsidR="009F37DC" w:rsidRPr="007677E1" w:rsidRDefault="009F37DC" w:rsidP="007677E1">
      <w:pPr>
        <w:keepNext/>
        <w:numPr>
          <w:ilvl w:val="12"/>
          <w:numId w:val="0"/>
        </w:numPr>
        <w:tabs>
          <w:tab w:val="clear" w:pos="567"/>
        </w:tabs>
        <w:spacing w:line="240" w:lineRule="auto"/>
        <w:rPr>
          <w:noProof/>
          <w:color w:val="000000"/>
          <w:szCs w:val="22"/>
          <w:lang w:val="sv-SE"/>
        </w:rPr>
      </w:pPr>
      <w:r w:rsidRPr="007677E1">
        <w:rPr>
          <w:b/>
          <w:color w:val="000000"/>
          <w:szCs w:val="22"/>
          <w:lang w:val="sv-SE"/>
        </w:rPr>
        <w:t>Körförmåga och användning av maskiner</w:t>
      </w:r>
    </w:p>
    <w:p w14:paraId="4D75BE08" w14:textId="77777777" w:rsidR="009F37DC" w:rsidRPr="007677E1" w:rsidRDefault="00867C76" w:rsidP="007677E1">
      <w:pPr>
        <w:numPr>
          <w:ilvl w:val="12"/>
          <w:numId w:val="0"/>
        </w:numPr>
        <w:tabs>
          <w:tab w:val="clear" w:pos="567"/>
        </w:tabs>
        <w:spacing w:line="240" w:lineRule="auto"/>
        <w:rPr>
          <w:noProof/>
          <w:szCs w:val="22"/>
          <w:lang w:val="sv-SE"/>
        </w:rPr>
      </w:pPr>
      <w:r w:rsidRPr="007677E1">
        <w:rPr>
          <w:color w:val="000000"/>
          <w:szCs w:val="22"/>
          <w:lang w:val="sv-SE"/>
        </w:rPr>
        <w:t xml:space="preserve">Detta läkemedel kan </w:t>
      </w:r>
      <w:r w:rsidR="00BF544A" w:rsidRPr="007677E1">
        <w:rPr>
          <w:color w:val="000000"/>
          <w:szCs w:val="22"/>
          <w:lang w:val="sv-SE"/>
        </w:rPr>
        <w:t>göra dig yr</w:t>
      </w:r>
      <w:r w:rsidRPr="007677E1">
        <w:rPr>
          <w:noProof/>
          <w:color w:val="000000"/>
          <w:szCs w:val="22"/>
          <w:lang w:val="sv-SE"/>
        </w:rPr>
        <w:t>. Detta kan påverka din koncentrationsförmåga. S</w:t>
      </w:r>
      <w:r w:rsidR="000156FA" w:rsidRPr="007677E1">
        <w:rPr>
          <w:noProof/>
          <w:color w:val="000000"/>
          <w:szCs w:val="22"/>
          <w:lang w:val="sv-SE"/>
        </w:rPr>
        <w:t>å, om du inte vet hur detta läkemedel kommer att påverka dig, kör inga fordon, använd inga maskiner eller delta inte i några aktiviteter som k</w:t>
      </w:r>
      <w:r w:rsidR="00980B5C" w:rsidRPr="007677E1">
        <w:rPr>
          <w:noProof/>
          <w:color w:val="000000"/>
          <w:szCs w:val="22"/>
          <w:lang w:val="sv-SE"/>
        </w:rPr>
        <w:t>r</w:t>
      </w:r>
      <w:r w:rsidR="000156FA" w:rsidRPr="007677E1">
        <w:rPr>
          <w:noProof/>
          <w:color w:val="000000"/>
          <w:szCs w:val="22"/>
          <w:lang w:val="sv-SE"/>
        </w:rPr>
        <w:t>äver att du är koncentrerad</w:t>
      </w:r>
      <w:r w:rsidRPr="007677E1">
        <w:rPr>
          <w:noProof/>
          <w:color w:val="000000"/>
          <w:szCs w:val="22"/>
          <w:lang w:val="sv-SE"/>
        </w:rPr>
        <w:t>.</w:t>
      </w:r>
    </w:p>
    <w:p w14:paraId="39080961"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045CAB3A"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72219381" w14:textId="77777777" w:rsidR="009F37DC" w:rsidRPr="007677E1" w:rsidRDefault="009F37DC" w:rsidP="007677E1">
      <w:pPr>
        <w:keepNext/>
        <w:tabs>
          <w:tab w:val="clear" w:pos="567"/>
        </w:tabs>
        <w:spacing w:line="240" w:lineRule="auto"/>
        <w:ind w:left="567" w:hanging="567"/>
        <w:rPr>
          <w:b/>
          <w:noProof/>
          <w:color w:val="000000"/>
          <w:szCs w:val="22"/>
          <w:lang w:val="sv-SE"/>
        </w:rPr>
      </w:pPr>
      <w:r w:rsidRPr="007677E1">
        <w:rPr>
          <w:b/>
          <w:noProof/>
          <w:color w:val="000000"/>
          <w:szCs w:val="22"/>
          <w:lang w:val="sv-SE"/>
        </w:rPr>
        <w:t>3.</w:t>
      </w:r>
      <w:r w:rsidRPr="007677E1">
        <w:rPr>
          <w:b/>
          <w:noProof/>
          <w:color w:val="000000"/>
          <w:szCs w:val="22"/>
          <w:lang w:val="sv-SE"/>
        </w:rPr>
        <w:tab/>
      </w:r>
      <w:r w:rsidR="00F87315" w:rsidRPr="007677E1">
        <w:rPr>
          <w:b/>
          <w:color w:val="000000"/>
          <w:szCs w:val="22"/>
          <w:lang w:val="sv-SE"/>
        </w:rPr>
        <w:t xml:space="preserve">Hur du tar </w:t>
      </w:r>
      <w:r w:rsidR="00EF27B3" w:rsidRPr="007677E1">
        <w:rPr>
          <w:b/>
          <w:noProof/>
          <w:szCs w:val="22"/>
          <w:lang w:val="sv-SE"/>
        </w:rPr>
        <w:t>Amlodipine/Valsartan Mylan</w:t>
      </w:r>
    </w:p>
    <w:p w14:paraId="0D24A7FD" w14:textId="77777777" w:rsidR="009F37DC" w:rsidRPr="007677E1" w:rsidRDefault="009F37DC" w:rsidP="007677E1">
      <w:pPr>
        <w:keepNext/>
        <w:numPr>
          <w:ilvl w:val="12"/>
          <w:numId w:val="0"/>
        </w:numPr>
        <w:tabs>
          <w:tab w:val="clear" w:pos="567"/>
        </w:tabs>
        <w:spacing w:line="240" w:lineRule="auto"/>
        <w:rPr>
          <w:noProof/>
          <w:color w:val="000000"/>
          <w:szCs w:val="22"/>
          <w:lang w:val="sv-SE"/>
        </w:rPr>
      </w:pPr>
    </w:p>
    <w:p w14:paraId="524D4C95" w14:textId="77777777" w:rsidR="009F37DC" w:rsidRPr="007677E1" w:rsidRDefault="009F37DC" w:rsidP="007677E1">
      <w:pPr>
        <w:numPr>
          <w:ilvl w:val="12"/>
          <w:numId w:val="0"/>
        </w:numPr>
        <w:tabs>
          <w:tab w:val="clear" w:pos="567"/>
        </w:tabs>
        <w:spacing w:line="240" w:lineRule="auto"/>
        <w:rPr>
          <w:noProof/>
          <w:szCs w:val="22"/>
          <w:lang w:val="sv-SE"/>
        </w:rPr>
      </w:pPr>
      <w:r w:rsidRPr="007677E1">
        <w:rPr>
          <w:color w:val="000000"/>
          <w:szCs w:val="22"/>
          <w:lang w:val="sv-SE"/>
        </w:rPr>
        <w:t>Ta alltid detta läkemedel enligt läkarens anvisningar.</w:t>
      </w:r>
      <w:r w:rsidRPr="007677E1">
        <w:rPr>
          <w:noProof/>
          <w:color w:val="000000"/>
          <w:szCs w:val="22"/>
          <w:lang w:val="sv-SE"/>
        </w:rPr>
        <w:t xml:space="preserve"> </w:t>
      </w:r>
      <w:r w:rsidRPr="007677E1">
        <w:rPr>
          <w:color w:val="000000"/>
          <w:szCs w:val="22"/>
          <w:lang w:val="sv-SE"/>
        </w:rPr>
        <w:t>Rådfråga läkare om du är osäker.</w:t>
      </w:r>
      <w:r w:rsidRPr="007677E1">
        <w:rPr>
          <w:noProof/>
          <w:color w:val="000000"/>
          <w:szCs w:val="22"/>
          <w:lang w:val="sv-SE"/>
        </w:rPr>
        <w:t xml:space="preserve"> </w:t>
      </w:r>
      <w:r w:rsidRPr="007677E1">
        <w:rPr>
          <w:color w:val="000000"/>
          <w:szCs w:val="22"/>
          <w:lang w:val="sv-SE"/>
        </w:rPr>
        <w:t>Då får du det bästa resultatet och minskar risken för biverkningar.</w:t>
      </w:r>
    </w:p>
    <w:p w14:paraId="7A7FC864"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1337A37C" w14:textId="77777777" w:rsidR="009F37DC" w:rsidRPr="007677E1" w:rsidRDefault="009F37DC" w:rsidP="007677E1">
      <w:pPr>
        <w:keepNext/>
        <w:numPr>
          <w:ilvl w:val="12"/>
          <w:numId w:val="0"/>
        </w:numPr>
        <w:tabs>
          <w:tab w:val="clear" w:pos="567"/>
        </w:tabs>
        <w:spacing w:line="240" w:lineRule="auto"/>
        <w:rPr>
          <w:noProof/>
          <w:color w:val="000000"/>
          <w:szCs w:val="22"/>
          <w:lang w:val="sv-SE"/>
        </w:rPr>
      </w:pPr>
      <w:r w:rsidRPr="007677E1">
        <w:rPr>
          <w:color w:val="000000"/>
          <w:szCs w:val="22"/>
          <w:lang w:val="sv-SE"/>
        </w:rPr>
        <w:t xml:space="preserve">Vanlig dos av </w:t>
      </w:r>
      <w:r w:rsidR="00EF27B3" w:rsidRPr="007677E1">
        <w:rPr>
          <w:noProof/>
          <w:szCs w:val="22"/>
          <w:lang w:val="sv-SE"/>
        </w:rPr>
        <w:t xml:space="preserve">Amlodipine/Valsartan Mylan </w:t>
      </w:r>
      <w:r w:rsidRPr="007677E1">
        <w:rPr>
          <w:color w:val="000000"/>
          <w:szCs w:val="22"/>
          <w:lang w:val="sv-SE"/>
        </w:rPr>
        <w:t>är en tablett dagligen.</w:t>
      </w:r>
    </w:p>
    <w:p w14:paraId="588788F6" w14:textId="77777777" w:rsidR="009F37DC" w:rsidRPr="007677E1" w:rsidRDefault="00925E87" w:rsidP="007677E1">
      <w:pPr>
        <w:pStyle w:val="Listlevel1"/>
        <w:numPr>
          <w:ilvl w:val="0"/>
          <w:numId w:val="6"/>
        </w:numPr>
        <w:tabs>
          <w:tab w:val="clear" w:pos="360"/>
        </w:tabs>
        <w:spacing w:before="0" w:after="0"/>
        <w:ind w:left="567" w:hanging="567"/>
        <w:rPr>
          <w:noProof/>
          <w:sz w:val="22"/>
          <w:szCs w:val="22"/>
          <w:lang w:val="sv-SE"/>
        </w:rPr>
      </w:pPr>
      <w:r w:rsidRPr="007677E1">
        <w:rPr>
          <w:color w:val="000000"/>
          <w:sz w:val="22"/>
          <w:szCs w:val="22"/>
          <w:lang w:val="sv-SE"/>
        </w:rPr>
        <w:t xml:space="preserve">Du </w:t>
      </w:r>
      <w:r w:rsidR="00890B7D" w:rsidRPr="007677E1">
        <w:rPr>
          <w:color w:val="000000"/>
          <w:sz w:val="22"/>
          <w:szCs w:val="22"/>
          <w:lang w:val="sv-SE"/>
        </w:rPr>
        <w:t>bör</w:t>
      </w:r>
      <w:r w:rsidRPr="007677E1">
        <w:rPr>
          <w:color w:val="000000"/>
          <w:sz w:val="22"/>
          <w:szCs w:val="22"/>
          <w:lang w:val="sv-SE"/>
        </w:rPr>
        <w:t xml:space="preserve"> ta ditt läkemedel</w:t>
      </w:r>
      <w:r w:rsidR="009F37DC" w:rsidRPr="007677E1">
        <w:rPr>
          <w:color w:val="000000"/>
          <w:sz w:val="22"/>
          <w:szCs w:val="22"/>
          <w:lang w:val="sv-SE"/>
        </w:rPr>
        <w:t xml:space="preserve"> vid samma tid varje dag</w:t>
      </w:r>
      <w:r w:rsidR="00B04F4C" w:rsidRPr="007677E1">
        <w:rPr>
          <w:color w:val="000000"/>
          <w:sz w:val="22"/>
          <w:szCs w:val="22"/>
          <w:lang w:val="sv-SE"/>
        </w:rPr>
        <w:t>.</w:t>
      </w:r>
    </w:p>
    <w:p w14:paraId="629E390E" w14:textId="77777777" w:rsidR="00612CF4" w:rsidRPr="007677E1" w:rsidRDefault="00612CF4" w:rsidP="007677E1">
      <w:pPr>
        <w:pStyle w:val="Listlevel1"/>
        <w:numPr>
          <w:ilvl w:val="0"/>
          <w:numId w:val="6"/>
        </w:numPr>
        <w:tabs>
          <w:tab w:val="clear" w:pos="360"/>
        </w:tabs>
        <w:spacing w:before="0" w:after="0"/>
        <w:ind w:left="567" w:hanging="567"/>
        <w:rPr>
          <w:noProof/>
          <w:color w:val="000000"/>
          <w:sz w:val="22"/>
          <w:szCs w:val="22"/>
          <w:lang w:val="sv-SE"/>
        </w:rPr>
      </w:pPr>
      <w:r w:rsidRPr="007677E1">
        <w:rPr>
          <w:noProof/>
          <w:color w:val="000000"/>
          <w:sz w:val="22"/>
          <w:szCs w:val="22"/>
          <w:lang w:val="sv-SE"/>
        </w:rPr>
        <w:t>Svälj tabletterna med ett glas vatten.</w:t>
      </w:r>
    </w:p>
    <w:p w14:paraId="6AFFB94E" w14:textId="77777777" w:rsidR="00612CF4" w:rsidRPr="007677E1" w:rsidRDefault="00612CF4" w:rsidP="007677E1">
      <w:pPr>
        <w:pStyle w:val="Listlevel1"/>
        <w:numPr>
          <w:ilvl w:val="0"/>
          <w:numId w:val="6"/>
        </w:numPr>
        <w:tabs>
          <w:tab w:val="clear" w:pos="360"/>
        </w:tabs>
        <w:spacing w:before="0" w:after="0"/>
        <w:ind w:left="567" w:hanging="567"/>
        <w:rPr>
          <w:noProof/>
          <w:color w:val="000000"/>
          <w:sz w:val="22"/>
          <w:szCs w:val="22"/>
          <w:lang w:val="sv-SE"/>
        </w:rPr>
      </w:pPr>
      <w:r w:rsidRPr="007677E1">
        <w:rPr>
          <w:noProof/>
          <w:color w:val="000000"/>
          <w:sz w:val="22"/>
          <w:szCs w:val="22"/>
          <w:lang w:val="sv-SE"/>
        </w:rPr>
        <w:t xml:space="preserve">Du kan ta </w:t>
      </w:r>
      <w:r w:rsidR="00EF27B3" w:rsidRPr="007677E1">
        <w:rPr>
          <w:noProof/>
          <w:sz w:val="22"/>
          <w:szCs w:val="22"/>
          <w:lang w:val="sv-SE"/>
        </w:rPr>
        <w:t xml:space="preserve">Amlodipine/Valsartan Mylan </w:t>
      </w:r>
      <w:r w:rsidRPr="007677E1">
        <w:rPr>
          <w:noProof/>
          <w:color w:val="000000"/>
          <w:sz w:val="22"/>
          <w:szCs w:val="22"/>
          <w:lang w:val="sv-SE"/>
        </w:rPr>
        <w:t>tillsammans med eller utan föda.</w:t>
      </w:r>
      <w:r w:rsidR="00746167" w:rsidRPr="007677E1">
        <w:rPr>
          <w:noProof/>
          <w:color w:val="000000"/>
          <w:sz w:val="22"/>
          <w:szCs w:val="22"/>
          <w:lang w:val="sv-SE"/>
        </w:rPr>
        <w:t xml:space="preserve"> Ta inte </w:t>
      </w:r>
      <w:r w:rsidR="00EF27B3" w:rsidRPr="007677E1">
        <w:rPr>
          <w:noProof/>
          <w:sz w:val="22"/>
          <w:szCs w:val="22"/>
        </w:rPr>
        <w:t xml:space="preserve">Amlodipine/Valsartan Mylan </w:t>
      </w:r>
      <w:r w:rsidR="00746167" w:rsidRPr="007677E1">
        <w:rPr>
          <w:noProof/>
          <w:color w:val="000000"/>
          <w:sz w:val="22"/>
          <w:szCs w:val="22"/>
          <w:lang w:val="sv-SE"/>
        </w:rPr>
        <w:t>med grapefrukt eller grapefruktjuice.</w:t>
      </w:r>
    </w:p>
    <w:p w14:paraId="6F74E2C3" w14:textId="77777777" w:rsidR="009F37DC" w:rsidRPr="007677E1" w:rsidRDefault="009F37DC" w:rsidP="007677E1">
      <w:pPr>
        <w:pStyle w:val="Text"/>
        <w:spacing w:before="0"/>
        <w:jc w:val="left"/>
        <w:rPr>
          <w:noProof/>
          <w:color w:val="000000"/>
          <w:sz w:val="22"/>
          <w:szCs w:val="22"/>
          <w:lang w:val="sv-SE"/>
        </w:rPr>
      </w:pPr>
    </w:p>
    <w:p w14:paraId="722C55BD" w14:textId="77777777" w:rsidR="009F37DC" w:rsidRPr="007677E1" w:rsidRDefault="009F37DC" w:rsidP="007677E1">
      <w:pPr>
        <w:pStyle w:val="Text"/>
        <w:spacing w:before="0"/>
        <w:jc w:val="left"/>
        <w:rPr>
          <w:noProof/>
          <w:color w:val="000000"/>
          <w:sz w:val="22"/>
          <w:szCs w:val="22"/>
          <w:lang w:val="sv-SE"/>
        </w:rPr>
      </w:pPr>
      <w:r w:rsidRPr="007677E1">
        <w:rPr>
          <w:color w:val="000000"/>
          <w:sz w:val="22"/>
          <w:szCs w:val="22"/>
          <w:lang w:val="sv-SE"/>
        </w:rPr>
        <w:t xml:space="preserve">Beroende på hur du svarar på behandlingen kan din läkare föreslå en högre eller lägre </w:t>
      </w:r>
      <w:r w:rsidR="00B26E78" w:rsidRPr="007677E1">
        <w:rPr>
          <w:color w:val="000000"/>
          <w:sz w:val="22"/>
          <w:szCs w:val="22"/>
          <w:lang w:val="sv-SE"/>
        </w:rPr>
        <w:t>styrka</w:t>
      </w:r>
      <w:r w:rsidRPr="007677E1">
        <w:rPr>
          <w:color w:val="000000"/>
          <w:sz w:val="22"/>
          <w:szCs w:val="22"/>
          <w:lang w:val="sv-SE"/>
        </w:rPr>
        <w:t>.</w:t>
      </w:r>
    </w:p>
    <w:p w14:paraId="29E21A17"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620FA385" w14:textId="77777777" w:rsidR="009F37DC" w:rsidRPr="007677E1"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Överskrid inte den ordinerade dosen.</w:t>
      </w:r>
    </w:p>
    <w:p w14:paraId="0D0103E1" w14:textId="77777777" w:rsidR="00612CF4" w:rsidRPr="007677E1" w:rsidRDefault="00612CF4" w:rsidP="007677E1">
      <w:pPr>
        <w:numPr>
          <w:ilvl w:val="12"/>
          <w:numId w:val="0"/>
        </w:numPr>
        <w:tabs>
          <w:tab w:val="clear" w:pos="567"/>
        </w:tabs>
        <w:spacing w:line="240" w:lineRule="auto"/>
        <w:rPr>
          <w:color w:val="000000"/>
          <w:szCs w:val="22"/>
          <w:lang w:val="sv-SE"/>
        </w:rPr>
      </w:pPr>
    </w:p>
    <w:p w14:paraId="7AFE8B0D" w14:textId="77777777" w:rsidR="00FE0A0D" w:rsidRPr="007677E1" w:rsidRDefault="00EF27B3" w:rsidP="007677E1">
      <w:pPr>
        <w:keepNext/>
        <w:numPr>
          <w:ilvl w:val="12"/>
          <w:numId w:val="0"/>
        </w:numPr>
        <w:tabs>
          <w:tab w:val="clear" w:pos="567"/>
        </w:tabs>
        <w:spacing w:line="240" w:lineRule="auto"/>
        <w:rPr>
          <w:b/>
          <w:color w:val="000000"/>
          <w:szCs w:val="22"/>
          <w:lang w:val="sv-SE"/>
        </w:rPr>
      </w:pPr>
      <w:r w:rsidRPr="007677E1">
        <w:rPr>
          <w:b/>
          <w:noProof/>
          <w:szCs w:val="22"/>
          <w:lang w:val="sv-SE"/>
        </w:rPr>
        <w:t xml:space="preserve">Amlodipine/Valsartan Mylan </w:t>
      </w:r>
      <w:r w:rsidR="00FE0A0D" w:rsidRPr="007677E1">
        <w:rPr>
          <w:b/>
          <w:color w:val="000000"/>
          <w:szCs w:val="22"/>
          <w:lang w:val="sv-SE"/>
        </w:rPr>
        <w:t>till äldre (65 år eller äldre)</w:t>
      </w:r>
    </w:p>
    <w:p w14:paraId="12297A65" w14:textId="77777777" w:rsidR="00FE0A0D" w:rsidRPr="007677E1" w:rsidRDefault="00FE0A0D" w:rsidP="007677E1">
      <w:pPr>
        <w:numPr>
          <w:ilvl w:val="12"/>
          <w:numId w:val="0"/>
        </w:numPr>
        <w:tabs>
          <w:tab w:val="clear" w:pos="567"/>
        </w:tabs>
        <w:spacing w:line="240" w:lineRule="auto"/>
        <w:rPr>
          <w:color w:val="000000"/>
          <w:szCs w:val="22"/>
          <w:lang w:val="sv-SE"/>
        </w:rPr>
      </w:pPr>
      <w:r w:rsidRPr="007677E1">
        <w:rPr>
          <w:color w:val="000000"/>
          <w:szCs w:val="22"/>
          <w:lang w:val="sv-SE"/>
        </w:rPr>
        <w:t>Din läkare bör iaktta försiktighet vid ökning av din dos.</w:t>
      </w:r>
    </w:p>
    <w:p w14:paraId="5C493427" w14:textId="77777777" w:rsidR="00FE0A0D" w:rsidRPr="007677E1" w:rsidRDefault="00FE0A0D" w:rsidP="007677E1">
      <w:pPr>
        <w:numPr>
          <w:ilvl w:val="12"/>
          <w:numId w:val="0"/>
        </w:numPr>
        <w:tabs>
          <w:tab w:val="clear" w:pos="567"/>
        </w:tabs>
        <w:spacing w:line="240" w:lineRule="auto"/>
        <w:rPr>
          <w:color w:val="000000"/>
          <w:szCs w:val="22"/>
          <w:lang w:val="sv-SE"/>
        </w:rPr>
      </w:pPr>
    </w:p>
    <w:p w14:paraId="7F62B699" w14:textId="77777777" w:rsidR="009F37DC" w:rsidRPr="007677E1" w:rsidRDefault="009F37DC" w:rsidP="007677E1">
      <w:pPr>
        <w:keepNext/>
        <w:numPr>
          <w:ilvl w:val="12"/>
          <w:numId w:val="0"/>
        </w:numPr>
        <w:tabs>
          <w:tab w:val="clear" w:pos="567"/>
        </w:tabs>
        <w:spacing w:line="240" w:lineRule="auto"/>
        <w:rPr>
          <w:b/>
          <w:noProof/>
          <w:color w:val="000000"/>
          <w:szCs w:val="22"/>
          <w:lang w:val="sv-SE"/>
        </w:rPr>
      </w:pPr>
      <w:r w:rsidRPr="007677E1">
        <w:rPr>
          <w:b/>
          <w:color w:val="000000"/>
          <w:szCs w:val="22"/>
          <w:lang w:val="sv-SE"/>
        </w:rPr>
        <w:t xml:space="preserve">Om du har tagit för stor mängd av </w:t>
      </w:r>
      <w:r w:rsidR="00EF27B3" w:rsidRPr="007677E1">
        <w:rPr>
          <w:b/>
          <w:noProof/>
          <w:szCs w:val="22"/>
          <w:lang w:val="sv-SE"/>
        </w:rPr>
        <w:t>Amlodipine/Valsartan Mylan</w:t>
      </w:r>
    </w:p>
    <w:p w14:paraId="09040425" w14:textId="38EE90D3" w:rsidR="009F37DC" w:rsidRPr="007677E1" w:rsidRDefault="009F37DC" w:rsidP="007677E1">
      <w:pPr>
        <w:numPr>
          <w:ilvl w:val="12"/>
          <w:numId w:val="0"/>
        </w:numPr>
        <w:tabs>
          <w:tab w:val="clear" w:pos="567"/>
        </w:tabs>
        <w:spacing w:line="240" w:lineRule="auto"/>
        <w:rPr>
          <w:noProof/>
          <w:color w:val="000000"/>
          <w:szCs w:val="22"/>
          <w:lang w:val="sv-SE"/>
        </w:rPr>
      </w:pPr>
      <w:r w:rsidRPr="007677E1">
        <w:rPr>
          <w:color w:val="000000"/>
          <w:szCs w:val="22"/>
          <w:lang w:val="sv-SE"/>
        </w:rPr>
        <w:t xml:space="preserve">Om du har tagit för många tabletter av </w:t>
      </w:r>
      <w:r w:rsidR="00EF27B3" w:rsidRPr="007677E1">
        <w:rPr>
          <w:noProof/>
          <w:szCs w:val="22"/>
          <w:lang w:val="sv-SE"/>
        </w:rPr>
        <w:t>Amlodipine/Valsartan Mylan</w:t>
      </w:r>
      <w:r w:rsidRPr="007677E1">
        <w:rPr>
          <w:color w:val="000000"/>
          <w:szCs w:val="22"/>
          <w:lang w:val="sv-SE"/>
        </w:rPr>
        <w:t xml:space="preserve">, rådfråga </w:t>
      </w:r>
      <w:r w:rsidR="00C35F95" w:rsidRPr="007677E1">
        <w:rPr>
          <w:color w:val="000000"/>
          <w:szCs w:val="22"/>
          <w:lang w:val="sv-SE"/>
        </w:rPr>
        <w:t xml:space="preserve">en </w:t>
      </w:r>
      <w:r w:rsidRPr="007677E1">
        <w:rPr>
          <w:color w:val="000000"/>
          <w:szCs w:val="22"/>
          <w:lang w:val="sv-SE"/>
        </w:rPr>
        <w:t>läkare omedelbart.</w:t>
      </w:r>
      <w:r w:rsidR="00F80A87" w:rsidRPr="007677E1">
        <w:rPr>
          <w:color w:val="000000"/>
          <w:szCs w:val="22"/>
          <w:lang w:val="sv-SE"/>
        </w:rPr>
        <w:t xml:space="preserve"> </w:t>
      </w:r>
      <w:r w:rsidR="00F80A87" w:rsidRPr="007677E1">
        <w:rPr>
          <w:bCs/>
          <w:szCs w:val="22"/>
          <w:lang w:val="sv-SE"/>
        </w:rPr>
        <w:t>Du kan få vätskeansamling i dina lungor (lungödem) vilket orsakar andningsproblem, detta kan uppkomma 24-48 timmar efter intag.</w:t>
      </w:r>
    </w:p>
    <w:p w14:paraId="7A1FBCF4"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2EA0E1B7" w14:textId="77777777" w:rsidR="009F37DC" w:rsidRPr="007677E1" w:rsidRDefault="009F37DC" w:rsidP="007677E1">
      <w:pPr>
        <w:keepNext/>
        <w:numPr>
          <w:ilvl w:val="12"/>
          <w:numId w:val="0"/>
        </w:numPr>
        <w:tabs>
          <w:tab w:val="clear" w:pos="567"/>
        </w:tabs>
        <w:spacing w:line="240" w:lineRule="auto"/>
        <w:rPr>
          <w:b/>
          <w:noProof/>
          <w:color w:val="000000"/>
          <w:szCs w:val="22"/>
          <w:lang w:val="sv-SE"/>
        </w:rPr>
      </w:pPr>
      <w:r w:rsidRPr="007677E1">
        <w:rPr>
          <w:b/>
          <w:color w:val="000000"/>
          <w:szCs w:val="22"/>
          <w:lang w:val="sv-SE"/>
        </w:rPr>
        <w:t xml:space="preserve">Om du har glömt att ta </w:t>
      </w:r>
      <w:r w:rsidR="00EF27B3" w:rsidRPr="007677E1">
        <w:rPr>
          <w:b/>
          <w:noProof/>
          <w:szCs w:val="22"/>
          <w:lang w:val="sv-SE"/>
        </w:rPr>
        <w:t>Amlodipine/Valsartan Mylan</w:t>
      </w:r>
    </w:p>
    <w:p w14:paraId="6CFFF3BB" w14:textId="77777777" w:rsidR="00987A08" w:rsidRPr="007677E1"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Om du glömmer att ta ditt läkemedel, ta det så snart du kommer ihåg.</w:t>
      </w:r>
      <w:r w:rsidRPr="007677E1">
        <w:rPr>
          <w:noProof/>
          <w:color w:val="000000"/>
          <w:szCs w:val="22"/>
          <w:lang w:val="sv-SE"/>
        </w:rPr>
        <w:t xml:space="preserve"> </w:t>
      </w:r>
      <w:r w:rsidRPr="007677E1">
        <w:rPr>
          <w:color w:val="000000"/>
          <w:szCs w:val="22"/>
          <w:lang w:val="sv-SE"/>
        </w:rPr>
        <w:t>Ta sedan din nästa dos i vanlig tid.</w:t>
      </w:r>
      <w:r w:rsidRPr="007677E1">
        <w:rPr>
          <w:noProof/>
          <w:color w:val="000000"/>
          <w:szCs w:val="22"/>
          <w:lang w:val="sv-SE"/>
        </w:rPr>
        <w:t xml:space="preserve"> </w:t>
      </w:r>
      <w:r w:rsidRPr="007677E1">
        <w:rPr>
          <w:color w:val="000000"/>
          <w:szCs w:val="22"/>
          <w:lang w:val="sv-SE"/>
        </w:rPr>
        <w:t>Om det emellertid snart är dags att ta nästa dos, hoppa över den dos du missat.</w:t>
      </w:r>
      <w:r w:rsidRPr="007677E1">
        <w:rPr>
          <w:noProof/>
          <w:color w:val="000000"/>
          <w:szCs w:val="22"/>
          <w:lang w:val="sv-SE"/>
        </w:rPr>
        <w:t xml:space="preserve"> </w:t>
      </w:r>
      <w:r w:rsidRPr="007677E1">
        <w:rPr>
          <w:color w:val="000000"/>
          <w:szCs w:val="22"/>
          <w:lang w:val="sv-SE"/>
        </w:rPr>
        <w:t>Ta inte dubbel dos för att kompensera för glömd tablett.</w:t>
      </w:r>
    </w:p>
    <w:p w14:paraId="32364D5D" w14:textId="77777777" w:rsidR="008D2964" w:rsidRPr="007677E1" w:rsidRDefault="008D2964" w:rsidP="007677E1">
      <w:pPr>
        <w:numPr>
          <w:ilvl w:val="12"/>
          <w:numId w:val="0"/>
        </w:numPr>
        <w:tabs>
          <w:tab w:val="clear" w:pos="567"/>
        </w:tabs>
        <w:spacing w:line="240" w:lineRule="auto"/>
        <w:rPr>
          <w:color w:val="000000"/>
          <w:szCs w:val="22"/>
          <w:lang w:val="sv-SE"/>
        </w:rPr>
      </w:pPr>
    </w:p>
    <w:p w14:paraId="6842A925" w14:textId="77777777" w:rsidR="008D2964" w:rsidRPr="007677E1" w:rsidRDefault="008D2964" w:rsidP="007677E1">
      <w:pPr>
        <w:keepNext/>
        <w:numPr>
          <w:ilvl w:val="12"/>
          <w:numId w:val="0"/>
        </w:numPr>
        <w:tabs>
          <w:tab w:val="clear" w:pos="567"/>
        </w:tabs>
        <w:spacing w:line="240" w:lineRule="auto"/>
        <w:rPr>
          <w:b/>
          <w:noProof/>
          <w:szCs w:val="22"/>
          <w:lang w:val="sv-SE"/>
        </w:rPr>
      </w:pPr>
      <w:r w:rsidRPr="007677E1">
        <w:rPr>
          <w:b/>
          <w:noProof/>
          <w:szCs w:val="22"/>
          <w:lang w:val="sv-SE"/>
        </w:rPr>
        <w:t xml:space="preserve">Om du slutar att ta </w:t>
      </w:r>
      <w:r w:rsidR="00EF27B3" w:rsidRPr="007677E1">
        <w:rPr>
          <w:b/>
          <w:noProof/>
          <w:szCs w:val="22"/>
          <w:lang w:val="sv-SE"/>
        </w:rPr>
        <w:t>Amlodipine/Valsartan Mylan</w:t>
      </w:r>
    </w:p>
    <w:p w14:paraId="605FF1C4" w14:textId="77777777" w:rsidR="009F37DC" w:rsidRPr="007677E1" w:rsidRDefault="008D2964" w:rsidP="007677E1">
      <w:pPr>
        <w:numPr>
          <w:ilvl w:val="12"/>
          <w:numId w:val="0"/>
        </w:numPr>
        <w:tabs>
          <w:tab w:val="clear" w:pos="567"/>
        </w:tabs>
        <w:spacing w:line="240" w:lineRule="auto"/>
        <w:rPr>
          <w:noProof/>
          <w:szCs w:val="22"/>
          <w:lang w:val="sv-SE"/>
        </w:rPr>
      </w:pPr>
      <w:r w:rsidRPr="007677E1">
        <w:rPr>
          <w:noProof/>
          <w:szCs w:val="22"/>
          <w:lang w:val="sv-SE"/>
        </w:rPr>
        <w:t xml:space="preserve">Om du slutar din behandling med </w:t>
      </w:r>
      <w:r w:rsidR="00EF27B3" w:rsidRPr="007677E1">
        <w:rPr>
          <w:noProof/>
          <w:szCs w:val="22"/>
          <w:lang w:val="sv-SE"/>
        </w:rPr>
        <w:t xml:space="preserve">Amlodipine/Valsartan Mylan </w:t>
      </w:r>
      <w:r w:rsidRPr="007677E1">
        <w:rPr>
          <w:noProof/>
          <w:szCs w:val="22"/>
          <w:lang w:val="sv-SE"/>
        </w:rPr>
        <w:t>kan din sjukdom förvärras. Sluta inte att ta din medicin om inte din läkare säger till.</w:t>
      </w:r>
    </w:p>
    <w:p w14:paraId="5BCAD9AC"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100D83CA" w14:textId="77777777" w:rsidR="009F37DC" w:rsidRPr="007677E1" w:rsidRDefault="00EF27B3"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Om du har ytterligare frågor om detta läkemedel, kontakta läkare eller apotekspersonal.</w:t>
      </w:r>
    </w:p>
    <w:p w14:paraId="718589DD" w14:textId="77777777" w:rsidR="00EF27B3" w:rsidRPr="007677E1" w:rsidRDefault="00EF27B3" w:rsidP="007677E1">
      <w:pPr>
        <w:numPr>
          <w:ilvl w:val="12"/>
          <w:numId w:val="0"/>
        </w:numPr>
        <w:tabs>
          <w:tab w:val="clear" w:pos="567"/>
        </w:tabs>
        <w:spacing w:line="240" w:lineRule="auto"/>
        <w:rPr>
          <w:noProof/>
          <w:color w:val="000000"/>
          <w:szCs w:val="22"/>
          <w:lang w:val="sv-SE"/>
        </w:rPr>
      </w:pPr>
    </w:p>
    <w:p w14:paraId="2B06C6F1" w14:textId="77777777" w:rsidR="00EF27B3" w:rsidRPr="007677E1" w:rsidRDefault="00EF27B3" w:rsidP="007677E1">
      <w:pPr>
        <w:numPr>
          <w:ilvl w:val="12"/>
          <w:numId w:val="0"/>
        </w:numPr>
        <w:tabs>
          <w:tab w:val="clear" w:pos="567"/>
        </w:tabs>
        <w:spacing w:line="240" w:lineRule="auto"/>
        <w:rPr>
          <w:noProof/>
          <w:color w:val="000000"/>
          <w:szCs w:val="22"/>
          <w:lang w:val="sv-SE"/>
        </w:rPr>
      </w:pPr>
    </w:p>
    <w:p w14:paraId="3E0AD581" w14:textId="77777777" w:rsidR="009F37DC" w:rsidRPr="007677E1" w:rsidRDefault="009F37DC" w:rsidP="007677E1">
      <w:pPr>
        <w:keepNext/>
        <w:numPr>
          <w:ilvl w:val="12"/>
          <w:numId w:val="0"/>
        </w:numPr>
        <w:tabs>
          <w:tab w:val="clear" w:pos="567"/>
        </w:tabs>
        <w:spacing w:line="240" w:lineRule="auto"/>
        <w:ind w:left="567" w:hanging="567"/>
        <w:rPr>
          <w:noProof/>
          <w:color w:val="000000"/>
          <w:szCs w:val="22"/>
          <w:lang w:val="sv-SE"/>
        </w:rPr>
      </w:pPr>
      <w:r w:rsidRPr="007677E1">
        <w:rPr>
          <w:b/>
          <w:noProof/>
          <w:color w:val="000000"/>
          <w:szCs w:val="22"/>
          <w:lang w:val="sv-SE"/>
        </w:rPr>
        <w:t>4.</w:t>
      </w:r>
      <w:r w:rsidRPr="007677E1">
        <w:rPr>
          <w:b/>
          <w:noProof/>
          <w:color w:val="000000"/>
          <w:szCs w:val="22"/>
          <w:lang w:val="sv-SE"/>
        </w:rPr>
        <w:tab/>
      </w:r>
      <w:r w:rsidR="00F87315" w:rsidRPr="007677E1">
        <w:rPr>
          <w:b/>
          <w:color w:val="000000"/>
          <w:szCs w:val="22"/>
          <w:lang w:val="sv-SE"/>
        </w:rPr>
        <w:t>Eventuella biverkningar</w:t>
      </w:r>
    </w:p>
    <w:p w14:paraId="40AD9A6B" w14:textId="77777777" w:rsidR="009F37DC" w:rsidRPr="007677E1" w:rsidRDefault="009F37DC" w:rsidP="007677E1">
      <w:pPr>
        <w:keepNext/>
        <w:numPr>
          <w:ilvl w:val="12"/>
          <w:numId w:val="0"/>
        </w:numPr>
        <w:tabs>
          <w:tab w:val="clear" w:pos="567"/>
        </w:tabs>
        <w:spacing w:line="240" w:lineRule="auto"/>
        <w:rPr>
          <w:noProof/>
          <w:color w:val="000000"/>
          <w:szCs w:val="22"/>
          <w:lang w:val="sv-SE"/>
        </w:rPr>
      </w:pPr>
    </w:p>
    <w:p w14:paraId="5F09CB91" w14:textId="77777777" w:rsidR="009F37DC" w:rsidRPr="007677E1" w:rsidRDefault="009F37DC" w:rsidP="007677E1">
      <w:pPr>
        <w:numPr>
          <w:ilvl w:val="12"/>
          <w:numId w:val="0"/>
        </w:numPr>
        <w:tabs>
          <w:tab w:val="clear" w:pos="567"/>
        </w:tabs>
        <w:spacing w:line="240" w:lineRule="auto"/>
        <w:rPr>
          <w:noProof/>
          <w:color w:val="000000"/>
          <w:szCs w:val="22"/>
          <w:lang w:val="sv-SE"/>
        </w:rPr>
      </w:pPr>
      <w:r w:rsidRPr="007677E1">
        <w:rPr>
          <w:color w:val="000000"/>
          <w:szCs w:val="22"/>
          <w:lang w:val="sv-SE"/>
        </w:rPr>
        <w:t xml:space="preserve">Liksom alla läkemedel kan </w:t>
      </w:r>
      <w:r w:rsidR="003B2EA0" w:rsidRPr="007677E1">
        <w:rPr>
          <w:color w:val="000000"/>
          <w:szCs w:val="22"/>
          <w:lang w:val="sv-SE"/>
        </w:rPr>
        <w:t xml:space="preserve">detta läkemedel </w:t>
      </w:r>
      <w:r w:rsidRPr="007677E1">
        <w:rPr>
          <w:color w:val="000000"/>
          <w:szCs w:val="22"/>
          <w:lang w:val="sv-SE"/>
        </w:rPr>
        <w:t>orsaka biverkningar</w:t>
      </w:r>
      <w:r w:rsidR="00C323AC" w:rsidRPr="007677E1">
        <w:rPr>
          <w:color w:val="000000"/>
          <w:szCs w:val="22"/>
          <w:lang w:val="sv-SE"/>
        </w:rPr>
        <w:t>,</w:t>
      </w:r>
      <w:r w:rsidRPr="007677E1">
        <w:rPr>
          <w:color w:val="000000"/>
          <w:szCs w:val="22"/>
          <w:lang w:val="sv-SE"/>
        </w:rPr>
        <w:t xml:space="preserve"> men alla användare behöver inte få dem.</w:t>
      </w:r>
    </w:p>
    <w:p w14:paraId="15D36B92"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6AD2771C" w14:textId="77777777" w:rsidR="009F37DC" w:rsidRPr="007677E1" w:rsidRDefault="009F37DC" w:rsidP="007677E1">
      <w:pPr>
        <w:keepNext/>
        <w:numPr>
          <w:ilvl w:val="12"/>
          <w:numId w:val="0"/>
        </w:numPr>
        <w:tabs>
          <w:tab w:val="clear" w:pos="567"/>
        </w:tabs>
        <w:spacing w:line="240" w:lineRule="auto"/>
        <w:rPr>
          <w:b/>
          <w:noProof/>
          <w:color w:val="000000"/>
          <w:szCs w:val="22"/>
          <w:lang w:val="sv-SE"/>
        </w:rPr>
      </w:pPr>
      <w:r w:rsidRPr="007677E1">
        <w:rPr>
          <w:b/>
          <w:color w:val="000000"/>
          <w:szCs w:val="22"/>
          <w:lang w:val="sv-SE"/>
        </w:rPr>
        <w:t>Vissa biverkningar kan vara allvarliga</w:t>
      </w:r>
      <w:r w:rsidR="0044095C" w:rsidRPr="007677E1">
        <w:rPr>
          <w:b/>
          <w:color w:val="000000"/>
          <w:szCs w:val="22"/>
          <w:lang w:val="sv-SE"/>
        </w:rPr>
        <w:t xml:space="preserve"> och kräver omedelbar medicinsk vård</w:t>
      </w:r>
      <w:r w:rsidRPr="007677E1">
        <w:rPr>
          <w:b/>
          <w:color w:val="000000"/>
          <w:szCs w:val="22"/>
          <w:lang w:val="sv-SE"/>
        </w:rPr>
        <w:t>:</w:t>
      </w:r>
    </w:p>
    <w:p w14:paraId="27305A6B" w14:textId="5CA9C1CC" w:rsidR="009F37DC" w:rsidRDefault="009F37DC" w:rsidP="007677E1">
      <w:pPr>
        <w:numPr>
          <w:ilvl w:val="12"/>
          <w:numId w:val="0"/>
        </w:numPr>
        <w:tabs>
          <w:tab w:val="clear" w:pos="567"/>
        </w:tabs>
        <w:spacing w:line="240" w:lineRule="auto"/>
        <w:rPr>
          <w:b/>
          <w:color w:val="000000"/>
          <w:szCs w:val="22"/>
          <w:lang w:val="sv-SE"/>
        </w:rPr>
      </w:pPr>
      <w:r w:rsidRPr="007677E1">
        <w:rPr>
          <w:color w:val="000000"/>
          <w:szCs w:val="22"/>
          <w:lang w:val="sv-SE"/>
        </w:rPr>
        <w:t>Ett fåtal patienter har upplevt dessa allvarliga biverkningar</w:t>
      </w:r>
      <w:r w:rsidRPr="007677E1">
        <w:rPr>
          <w:i/>
          <w:color w:val="000000"/>
          <w:szCs w:val="22"/>
          <w:lang w:val="sv-SE"/>
        </w:rPr>
        <w:t>.</w:t>
      </w:r>
      <w:r w:rsidRPr="007677E1">
        <w:rPr>
          <w:noProof/>
          <w:color w:val="000000"/>
          <w:szCs w:val="22"/>
          <w:lang w:val="sv-SE"/>
        </w:rPr>
        <w:t xml:space="preserve"> </w:t>
      </w:r>
      <w:r w:rsidRPr="007677E1">
        <w:rPr>
          <w:b/>
          <w:color w:val="000000"/>
          <w:szCs w:val="22"/>
          <w:lang w:val="sv-SE"/>
        </w:rPr>
        <w:t>Om något av följande inträffar, tala med din läkare omedelbart:</w:t>
      </w:r>
    </w:p>
    <w:p w14:paraId="6EA88F5F" w14:textId="77777777" w:rsidR="00987B3D" w:rsidRDefault="00987B3D" w:rsidP="007677E1">
      <w:pPr>
        <w:numPr>
          <w:ilvl w:val="12"/>
          <w:numId w:val="0"/>
        </w:numPr>
        <w:tabs>
          <w:tab w:val="clear" w:pos="567"/>
        </w:tabs>
        <w:spacing w:line="240" w:lineRule="auto"/>
        <w:rPr>
          <w:b/>
          <w:color w:val="000000"/>
          <w:szCs w:val="22"/>
          <w:lang w:val="sv-SE"/>
        </w:rPr>
      </w:pPr>
    </w:p>
    <w:p w14:paraId="70B6AD5A" w14:textId="5795E345" w:rsidR="00987B3D" w:rsidRPr="007677E1" w:rsidRDefault="00987B3D" w:rsidP="007677E1">
      <w:pPr>
        <w:numPr>
          <w:ilvl w:val="12"/>
          <w:numId w:val="0"/>
        </w:numPr>
        <w:tabs>
          <w:tab w:val="clear" w:pos="567"/>
        </w:tabs>
        <w:spacing w:line="240" w:lineRule="auto"/>
        <w:rPr>
          <w:noProof/>
          <w:szCs w:val="22"/>
          <w:lang w:val="sv-SE"/>
        </w:rPr>
      </w:pPr>
      <w:r>
        <w:rPr>
          <w:b/>
          <w:color w:val="000000"/>
          <w:szCs w:val="22"/>
          <w:lang w:val="sv-SE"/>
        </w:rPr>
        <w:t xml:space="preserve">Sällsynta </w:t>
      </w:r>
      <w:r w:rsidRPr="009A09EF">
        <w:rPr>
          <w:bCs/>
          <w:color w:val="000000"/>
          <w:szCs w:val="22"/>
          <w:lang w:val="sv-SE"/>
        </w:rPr>
        <w:t>(kan drabba upp till 1 av 1000 personer)</w:t>
      </w:r>
    </w:p>
    <w:p w14:paraId="05098E6C" w14:textId="77777777" w:rsidR="009F37DC"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Allergisk reaktion med symtom som utslag, klåda, svullnad i ansikte, läppar eller tunga, andningssvårigheter, lågt blodtryck (svimningskänsla, förvirring).</w:t>
      </w:r>
    </w:p>
    <w:p w14:paraId="7AB327F8" w14:textId="77777777" w:rsidR="00987B3D" w:rsidRDefault="00987B3D" w:rsidP="007677E1">
      <w:pPr>
        <w:numPr>
          <w:ilvl w:val="12"/>
          <w:numId w:val="0"/>
        </w:numPr>
        <w:tabs>
          <w:tab w:val="clear" w:pos="567"/>
        </w:tabs>
        <w:spacing w:line="240" w:lineRule="auto"/>
        <w:rPr>
          <w:color w:val="000000"/>
          <w:szCs w:val="22"/>
          <w:lang w:val="sv-SE"/>
        </w:rPr>
      </w:pPr>
    </w:p>
    <w:p w14:paraId="1D77280D" w14:textId="0268A6FE" w:rsidR="00987B3D" w:rsidRDefault="00987B3D" w:rsidP="00987B3D">
      <w:pPr>
        <w:numPr>
          <w:ilvl w:val="12"/>
          <w:numId w:val="0"/>
        </w:numPr>
        <w:tabs>
          <w:tab w:val="clear" w:pos="567"/>
        </w:tabs>
        <w:spacing w:line="240" w:lineRule="auto"/>
        <w:rPr>
          <w:bCs/>
          <w:color w:val="000000"/>
          <w:szCs w:val="22"/>
          <w:lang w:val="sv-SE"/>
        </w:rPr>
      </w:pPr>
      <w:r w:rsidRPr="009A09EF">
        <w:rPr>
          <w:b/>
          <w:bCs/>
          <w:color w:val="000000"/>
          <w:szCs w:val="22"/>
          <w:lang w:val="sv-SE"/>
        </w:rPr>
        <w:t>Mycket sällsynta</w:t>
      </w:r>
      <w:r>
        <w:rPr>
          <w:color w:val="000000"/>
          <w:szCs w:val="22"/>
          <w:lang w:val="sv-SE"/>
        </w:rPr>
        <w:t xml:space="preserve"> </w:t>
      </w:r>
      <w:r w:rsidRPr="00E90A04">
        <w:rPr>
          <w:bCs/>
          <w:color w:val="000000"/>
          <w:szCs w:val="22"/>
          <w:lang w:val="sv-SE"/>
        </w:rPr>
        <w:t>(kan drabba upp till 1 av 1</w:t>
      </w:r>
      <w:r>
        <w:rPr>
          <w:bCs/>
          <w:color w:val="000000"/>
          <w:szCs w:val="22"/>
          <w:lang w:val="sv-SE"/>
        </w:rPr>
        <w:t xml:space="preserve">0 </w:t>
      </w:r>
      <w:r w:rsidRPr="00E90A04">
        <w:rPr>
          <w:bCs/>
          <w:color w:val="000000"/>
          <w:szCs w:val="22"/>
          <w:lang w:val="sv-SE"/>
        </w:rPr>
        <w:t>000 personer)</w:t>
      </w:r>
    </w:p>
    <w:p w14:paraId="1DAD5AE0" w14:textId="135527CA" w:rsidR="00E00D45" w:rsidRPr="00B43A5C" w:rsidRDefault="00B43A5C" w:rsidP="00987B3D">
      <w:pPr>
        <w:numPr>
          <w:ilvl w:val="12"/>
          <w:numId w:val="0"/>
        </w:numPr>
        <w:tabs>
          <w:tab w:val="clear" w:pos="567"/>
        </w:tabs>
        <w:spacing w:line="240" w:lineRule="auto"/>
        <w:rPr>
          <w:noProof/>
          <w:szCs w:val="22"/>
          <w:lang w:val="sv-SE"/>
        </w:rPr>
      </w:pPr>
      <w:r>
        <w:rPr>
          <w:iCs/>
          <w:color w:val="000000"/>
          <w:szCs w:val="22"/>
          <w:lang w:val="sv-SE"/>
        </w:rPr>
        <w:t>I</w:t>
      </w:r>
      <w:r w:rsidRPr="007677E1">
        <w:rPr>
          <w:iCs/>
          <w:color w:val="000000"/>
          <w:szCs w:val="22"/>
          <w:lang w:val="sv-SE"/>
        </w:rPr>
        <w:t>ntestinalt angioödem</w:t>
      </w:r>
      <w:r w:rsidRPr="009A09EF">
        <w:rPr>
          <w:noProof/>
          <w:szCs w:val="22"/>
          <w:lang w:val="sv-SE"/>
        </w:rPr>
        <w:t>: en svullnad i tarmen med symtom som buksmärtor, illamående, kräkningar och diarré.</w:t>
      </w:r>
    </w:p>
    <w:p w14:paraId="1AEADE5C" w14:textId="7F484366" w:rsidR="00987B3D" w:rsidRPr="007677E1" w:rsidRDefault="00987B3D" w:rsidP="007677E1">
      <w:pPr>
        <w:numPr>
          <w:ilvl w:val="12"/>
          <w:numId w:val="0"/>
        </w:numPr>
        <w:tabs>
          <w:tab w:val="clear" w:pos="567"/>
        </w:tabs>
        <w:spacing w:line="240" w:lineRule="auto"/>
        <w:rPr>
          <w:noProof/>
          <w:color w:val="000000"/>
          <w:szCs w:val="22"/>
          <w:lang w:val="sv-SE"/>
        </w:rPr>
      </w:pPr>
    </w:p>
    <w:p w14:paraId="5AA966A7"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2FD3EEF5" w14:textId="77777777" w:rsidR="009F37DC" w:rsidRDefault="009F37DC" w:rsidP="007677E1">
      <w:pPr>
        <w:keepNext/>
        <w:numPr>
          <w:ilvl w:val="12"/>
          <w:numId w:val="0"/>
        </w:numPr>
        <w:tabs>
          <w:tab w:val="clear" w:pos="567"/>
        </w:tabs>
        <w:spacing w:line="240" w:lineRule="auto"/>
        <w:rPr>
          <w:b/>
          <w:color w:val="000000"/>
          <w:szCs w:val="22"/>
          <w:lang w:val="sv-SE"/>
        </w:rPr>
      </w:pPr>
      <w:r w:rsidRPr="007677E1">
        <w:rPr>
          <w:b/>
          <w:color w:val="000000"/>
          <w:szCs w:val="22"/>
          <w:lang w:val="sv-SE"/>
        </w:rPr>
        <w:t>Andra eventuella biverkningar</w:t>
      </w:r>
      <w:r w:rsidR="0044095C" w:rsidRPr="007677E1">
        <w:rPr>
          <w:b/>
          <w:color w:val="000000"/>
          <w:szCs w:val="22"/>
          <w:lang w:val="sv-SE"/>
        </w:rPr>
        <w:t xml:space="preserve"> av </w:t>
      </w:r>
      <w:r w:rsidR="00EF27B3" w:rsidRPr="007677E1">
        <w:rPr>
          <w:b/>
          <w:noProof/>
          <w:szCs w:val="22"/>
          <w:lang w:val="sv-SE"/>
        </w:rPr>
        <w:t>Amlodipine/Valsartan Mylan</w:t>
      </w:r>
      <w:r w:rsidRPr="007677E1">
        <w:rPr>
          <w:b/>
          <w:color w:val="000000"/>
          <w:szCs w:val="22"/>
          <w:lang w:val="sv-SE"/>
        </w:rPr>
        <w:t>:</w:t>
      </w:r>
    </w:p>
    <w:p w14:paraId="32C277A0" w14:textId="77777777" w:rsidR="0011391E" w:rsidRPr="007677E1" w:rsidRDefault="0011391E" w:rsidP="007677E1">
      <w:pPr>
        <w:keepNext/>
        <w:numPr>
          <w:ilvl w:val="12"/>
          <w:numId w:val="0"/>
        </w:numPr>
        <w:tabs>
          <w:tab w:val="clear" w:pos="567"/>
        </w:tabs>
        <w:spacing w:line="240" w:lineRule="auto"/>
        <w:rPr>
          <w:b/>
          <w:noProof/>
          <w:color w:val="000000"/>
          <w:szCs w:val="22"/>
          <w:lang w:val="sv-SE"/>
        </w:rPr>
      </w:pPr>
    </w:p>
    <w:p w14:paraId="45248ACF" w14:textId="77777777" w:rsidR="0011391E" w:rsidRDefault="009F37DC" w:rsidP="007677E1">
      <w:pPr>
        <w:numPr>
          <w:ilvl w:val="12"/>
          <w:numId w:val="0"/>
        </w:numPr>
        <w:tabs>
          <w:tab w:val="clear" w:pos="567"/>
        </w:tabs>
        <w:spacing w:line="240" w:lineRule="auto"/>
        <w:rPr>
          <w:iCs/>
          <w:color w:val="000000"/>
          <w:szCs w:val="22"/>
          <w:lang w:val="sv-SE"/>
        </w:rPr>
      </w:pPr>
      <w:r w:rsidRPr="007677E1">
        <w:rPr>
          <w:b/>
          <w:bCs/>
          <w:iCs/>
          <w:color w:val="000000"/>
          <w:szCs w:val="22"/>
          <w:lang w:val="sv-SE"/>
        </w:rPr>
        <w:t>Vanlig</w:t>
      </w:r>
      <w:r w:rsidR="00A4782E" w:rsidRPr="007677E1">
        <w:rPr>
          <w:b/>
          <w:bCs/>
          <w:iCs/>
          <w:color w:val="000000"/>
          <w:szCs w:val="22"/>
          <w:lang w:val="sv-SE"/>
        </w:rPr>
        <w:t>a</w:t>
      </w:r>
      <w:r w:rsidRPr="007677E1">
        <w:rPr>
          <w:iCs/>
          <w:color w:val="000000"/>
          <w:szCs w:val="22"/>
          <w:lang w:val="sv-SE"/>
        </w:rPr>
        <w:t xml:space="preserve"> (</w:t>
      </w:r>
      <w:r w:rsidR="000521B8" w:rsidRPr="007677E1">
        <w:rPr>
          <w:iCs/>
          <w:color w:val="000000"/>
          <w:szCs w:val="22"/>
          <w:lang w:val="sv-SE"/>
        </w:rPr>
        <w:t>kan drabba upp till</w:t>
      </w:r>
      <w:r w:rsidR="000521B8" w:rsidRPr="007677E1" w:rsidDel="002221D6">
        <w:rPr>
          <w:iCs/>
          <w:color w:val="000000"/>
          <w:szCs w:val="22"/>
          <w:lang w:val="sv-SE"/>
        </w:rPr>
        <w:t xml:space="preserve"> </w:t>
      </w:r>
      <w:r w:rsidRPr="007677E1">
        <w:rPr>
          <w:iCs/>
          <w:color w:val="000000"/>
          <w:szCs w:val="22"/>
          <w:lang w:val="sv-SE"/>
        </w:rPr>
        <w:t>1 av 10</w:t>
      </w:r>
      <w:r w:rsidR="00D62816" w:rsidRPr="007677E1">
        <w:rPr>
          <w:iCs/>
          <w:color w:val="000000"/>
          <w:szCs w:val="22"/>
          <w:lang w:val="sv-SE"/>
        </w:rPr>
        <w:t> </w:t>
      </w:r>
      <w:r w:rsidR="003A3C22" w:rsidRPr="007677E1">
        <w:rPr>
          <w:iCs/>
          <w:color w:val="000000"/>
          <w:szCs w:val="22"/>
          <w:lang w:val="sv-SE"/>
        </w:rPr>
        <w:t>personer</w:t>
      </w:r>
      <w:r w:rsidRPr="007677E1">
        <w:rPr>
          <w:iCs/>
          <w:color w:val="000000"/>
          <w:szCs w:val="22"/>
          <w:lang w:val="sv-SE"/>
        </w:rPr>
        <w:t>):</w:t>
      </w:r>
    </w:p>
    <w:p w14:paraId="7083021F" w14:textId="2038FBE7" w:rsidR="009F37DC" w:rsidRPr="007677E1"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 xml:space="preserve">influensa; nästäppa, halsont och svårigheter att svälja; huvudvärk; svullna armar, händer, ben, vrister eller fötter; trötthet; </w:t>
      </w:r>
      <w:r w:rsidR="003A3C22" w:rsidRPr="007677E1">
        <w:rPr>
          <w:color w:val="000000"/>
          <w:szCs w:val="22"/>
          <w:lang w:val="sv-SE"/>
        </w:rPr>
        <w:t xml:space="preserve">asteni (svaghet); </w:t>
      </w:r>
      <w:r w:rsidRPr="007677E1">
        <w:rPr>
          <w:color w:val="000000"/>
          <w:szCs w:val="22"/>
          <w:lang w:val="sv-SE"/>
        </w:rPr>
        <w:t>rodnad och värmekänsla i ansiktet och/eller på halsen</w:t>
      </w:r>
      <w:r w:rsidR="00E27C72" w:rsidRPr="007677E1">
        <w:rPr>
          <w:color w:val="000000"/>
          <w:szCs w:val="22"/>
          <w:lang w:val="sv-SE"/>
        </w:rPr>
        <w:t>;</w:t>
      </w:r>
      <w:r w:rsidR="00797F42" w:rsidRPr="007677E1">
        <w:rPr>
          <w:lang w:val="sv-SE"/>
        </w:rPr>
        <w:t xml:space="preserve"> </w:t>
      </w:r>
      <w:r w:rsidR="00797F42" w:rsidRPr="007677E1">
        <w:rPr>
          <w:color w:val="000000"/>
          <w:szCs w:val="22"/>
          <w:lang w:val="sv-SE"/>
        </w:rPr>
        <w:t>låg kalium</w:t>
      </w:r>
      <w:r w:rsidR="00EE099C" w:rsidRPr="007677E1">
        <w:rPr>
          <w:color w:val="000000"/>
          <w:szCs w:val="22"/>
          <w:lang w:val="sv-SE"/>
        </w:rPr>
        <w:t>nivå</w:t>
      </w:r>
      <w:r w:rsidR="00797F42" w:rsidRPr="007677E1">
        <w:rPr>
          <w:color w:val="000000"/>
          <w:szCs w:val="22"/>
          <w:lang w:val="sv-SE"/>
        </w:rPr>
        <w:t xml:space="preserve"> i blodet.</w:t>
      </w:r>
    </w:p>
    <w:p w14:paraId="6CF54649" w14:textId="77777777" w:rsidR="00797F42" w:rsidRPr="007677E1" w:rsidRDefault="00797F42" w:rsidP="007677E1">
      <w:pPr>
        <w:numPr>
          <w:ilvl w:val="12"/>
          <w:numId w:val="0"/>
        </w:numPr>
        <w:tabs>
          <w:tab w:val="clear" w:pos="567"/>
        </w:tabs>
        <w:spacing w:line="240" w:lineRule="auto"/>
        <w:rPr>
          <w:noProof/>
          <w:szCs w:val="22"/>
          <w:lang w:val="sv-SE"/>
        </w:rPr>
      </w:pPr>
    </w:p>
    <w:p w14:paraId="0DE131C3" w14:textId="77777777" w:rsidR="0011391E" w:rsidRDefault="009F37DC" w:rsidP="007677E1">
      <w:pPr>
        <w:numPr>
          <w:ilvl w:val="12"/>
          <w:numId w:val="0"/>
        </w:numPr>
        <w:tabs>
          <w:tab w:val="clear" w:pos="567"/>
        </w:tabs>
        <w:spacing w:line="240" w:lineRule="auto"/>
        <w:rPr>
          <w:noProof/>
          <w:color w:val="000000"/>
          <w:szCs w:val="22"/>
          <w:lang w:val="sv-SE"/>
        </w:rPr>
      </w:pPr>
      <w:r w:rsidRPr="007677E1">
        <w:rPr>
          <w:b/>
          <w:bCs/>
          <w:iCs/>
          <w:color w:val="000000"/>
          <w:szCs w:val="22"/>
          <w:lang w:val="sv-SE"/>
        </w:rPr>
        <w:t>Mindre vanlig</w:t>
      </w:r>
      <w:r w:rsidR="00A4782E" w:rsidRPr="007677E1">
        <w:rPr>
          <w:b/>
          <w:bCs/>
          <w:iCs/>
          <w:color w:val="000000"/>
          <w:szCs w:val="22"/>
          <w:lang w:val="sv-SE"/>
        </w:rPr>
        <w:t>a</w:t>
      </w:r>
      <w:r w:rsidRPr="007677E1">
        <w:rPr>
          <w:iCs/>
          <w:color w:val="000000"/>
          <w:szCs w:val="22"/>
          <w:lang w:val="sv-SE"/>
        </w:rPr>
        <w:t xml:space="preserve"> (</w:t>
      </w:r>
      <w:r w:rsidR="003A3C22" w:rsidRPr="007677E1">
        <w:rPr>
          <w:iCs/>
          <w:color w:val="000000"/>
          <w:szCs w:val="22"/>
          <w:lang w:val="sv-SE"/>
        </w:rPr>
        <w:t>kan drabba upp till</w:t>
      </w:r>
      <w:r w:rsidR="003A3C22" w:rsidRPr="007677E1" w:rsidDel="002221D6">
        <w:rPr>
          <w:iCs/>
          <w:color w:val="000000"/>
          <w:szCs w:val="22"/>
          <w:lang w:val="sv-SE"/>
        </w:rPr>
        <w:t xml:space="preserve"> </w:t>
      </w:r>
      <w:r w:rsidRPr="007677E1">
        <w:rPr>
          <w:iCs/>
          <w:color w:val="000000"/>
          <w:szCs w:val="22"/>
          <w:lang w:val="sv-SE"/>
        </w:rPr>
        <w:t>1 av 100</w:t>
      </w:r>
      <w:r w:rsidR="00D62816" w:rsidRPr="007677E1">
        <w:rPr>
          <w:iCs/>
          <w:color w:val="000000"/>
          <w:szCs w:val="22"/>
          <w:lang w:val="sv-SE"/>
        </w:rPr>
        <w:t> </w:t>
      </w:r>
      <w:r w:rsidR="003A3C22" w:rsidRPr="007677E1">
        <w:rPr>
          <w:iCs/>
          <w:color w:val="000000"/>
          <w:szCs w:val="22"/>
          <w:lang w:val="sv-SE"/>
        </w:rPr>
        <w:t>personer</w:t>
      </w:r>
      <w:r w:rsidRPr="007677E1">
        <w:rPr>
          <w:iCs/>
          <w:color w:val="000000"/>
          <w:szCs w:val="22"/>
          <w:lang w:val="sv-SE"/>
        </w:rPr>
        <w:t>):</w:t>
      </w:r>
    </w:p>
    <w:p w14:paraId="1896556F" w14:textId="36DE6BFA" w:rsidR="009F37DC" w:rsidRPr="007677E1"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yrsel; illamående och buksmärta; muntorrhet; dåsighet, stickande känsla eller domning i händer eller fötter; svindel; snabb puls eller hjärtklappning; yrsel när du står upp; hosta; diarré; förstoppning; hudutslag, hudrodnad; svullna leder, ryggsmärta; ledsmärta</w:t>
      </w:r>
      <w:r w:rsidR="00122B6E" w:rsidRPr="007677E1">
        <w:rPr>
          <w:color w:val="000000"/>
          <w:szCs w:val="22"/>
          <w:lang w:val="sv-SE"/>
        </w:rPr>
        <w:t>; anorexi; hög kalciumnivå i blodet</w:t>
      </w:r>
      <w:r w:rsidR="00122B6E" w:rsidRPr="007677E1">
        <w:rPr>
          <w:noProof/>
          <w:szCs w:val="22"/>
          <w:lang w:val="sv-SE"/>
        </w:rPr>
        <w:t>;</w:t>
      </w:r>
      <w:r w:rsidR="00122B6E" w:rsidRPr="007677E1">
        <w:rPr>
          <w:color w:val="000000"/>
          <w:szCs w:val="22"/>
          <w:lang w:val="sv-SE"/>
        </w:rPr>
        <w:t xml:space="preserve"> hög nivå av plasmalipider; hög nivå av urinsyra i blodet; låg natrium</w:t>
      </w:r>
      <w:r w:rsidR="00EE099C" w:rsidRPr="007677E1">
        <w:rPr>
          <w:color w:val="000000"/>
          <w:szCs w:val="22"/>
          <w:lang w:val="sv-SE"/>
        </w:rPr>
        <w:t>nivå</w:t>
      </w:r>
      <w:r w:rsidR="00122B6E" w:rsidRPr="007677E1">
        <w:rPr>
          <w:color w:val="000000"/>
          <w:szCs w:val="22"/>
          <w:lang w:val="sv-SE"/>
        </w:rPr>
        <w:t xml:space="preserve"> i blodet; koordinationssvårigheter; </w:t>
      </w:r>
      <w:r w:rsidR="00EE099C" w:rsidRPr="007677E1">
        <w:rPr>
          <w:color w:val="000000"/>
          <w:szCs w:val="22"/>
          <w:lang w:val="sv-SE"/>
        </w:rPr>
        <w:t xml:space="preserve">nedsatt </w:t>
      </w:r>
      <w:r w:rsidR="00122B6E" w:rsidRPr="007677E1">
        <w:rPr>
          <w:color w:val="000000"/>
          <w:szCs w:val="22"/>
          <w:lang w:val="sv-SE"/>
        </w:rPr>
        <w:t>syn; halsont.</w:t>
      </w:r>
    </w:p>
    <w:p w14:paraId="5A5840FD" w14:textId="77777777" w:rsidR="002D619F" w:rsidRPr="007677E1" w:rsidRDefault="002D619F" w:rsidP="007677E1">
      <w:pPr>
        <w:numPr>
          <w:ilvl w:val="12"/>
          <w:numId w:val="0"/>
        </w:numPr>
        <w:tabs>
          <w:tab w:val="clear" w:pos="567"/>
        </w:tabs>
        <w:spacing w:line="240" w:lineRule="auto"/>
        <w:rPr>
          <w:noProof/>
          <w:szCs w:val="22"/>
          <w:lang w:val="sv-SE"/>
        </w:rPr>
      </w:pPr>
    </w:p>
    <w:p w14:paraId="1972F795" w14:textId="77777777" w:rsidR="0011391E" w:rsidRDefault="009F37DC" w:rsidP="007677E1">
      <w:pPr>
        <w:numPr>
          <w:ilvl w:val="12"/>
          <w:numId w:val="0"/>
        </w:numPr>
        <w:tabs>
          <w:tab w:val="clear" w:pos="567"/>
        </w:tabs>
        <w:spacing w:line="240" w:lineRule="auto"/>
        <w:rPr>
          <w:iCs/>
          <w:color w:val="000000"/>
          <w:szCs w:val="22"/>
          <w:lang w:val="sv-SE"/>
        </w:rPr>
      </w:pPr>
      <w:r w:rsidRPr="007677E1">
        <w:rPr>
          <w:b/>
          <w:bCs/>
          <w:iCs/>
          <w:color w:val="000000"/>
          <w:szCs w:val="22"/>
          <w:lang w:val="sv-SE"/>
        </w:rPr>
        <w:t>Sällsynt</w:t>
      </w:r>
      <w:r w:rsidR="00A4782E" w:rsidRPr="007677E1">
        <w:rPr>
          <w:b/>
          <w:bCs/>
          <w:iCs/>
          <w:color w:val="000000"/>
          <w:szCs w:val="22"/>
          <w:lang w:val="sv-SE"/>
        </w:rPr>
        <w:t>a</w:t>
      </w:r>
      <w:r w:rsidRPr="007677E1">
        <w:rPr>
          <w:b/>
          <w:bCs/>
          <w:iCs/>
          <w:color w:val="000000"/>
          <w:szCs w:val="22"/>
          <w:lang w:val="sv-SE"/>
        </w:rPr>
        <w:t xml:space="preserve"> </w:t>
      </w:r>
      <w:r w:rsidRPr="007677E1">
        <w:rPr>
          <w:iCs/>
          <w:color w:val="000000"/>
          <w:szCs w:val="22"/>
          <w:lang w:val="sv-SE"/>
        </w:rPr>
        <w:t>(</w:t>
      </w:r>
      <w:r w:rsidR="003A3C22" w:rsidRPr="007677E1">
        <w:rPr>
          <w:iCs/>
          <w:color w:val="000000"/>
          <w:szCs w:val="22"/>
          <w:lang w:val="sv-SE"/>
        </w:rPr>
        <w:t>kan drabba upp till</w:t>
      </w:r>
      <w:r w:rsidR="003A3C22" w:rsidRPr="007677E1" w:rsidDel="002221D6">
        <w:rPr>
          <w:iCs/>
          <w:color w:val="000000"/>
          <w:szCs w:val="22"/>
          <w:lang w:val="sv-SE"/>
        </w:rPr>
        <w:t xml:space="preserve"> </w:t>
      </w:r>
      <w:r w:rsidRPr="007677E1">
        <w:rPr>
          <w:iCs/>
          <w:color w:val="000000"/>
          <w:szCs w:val="22"/>
          <w:lang w:val="sv-SE"/>
        </w:rPr>
        <w:t>1 av 1 000</w:t>
      </w:r>
      <w:r w:rsidR="00D62816" w:rsidRPr="007677E1">
        <w:rPr>
          <w:iCs/>
          <w:color w:val="000000"/>
          <w:szCs w:val="22"/>
          <w:lang w:val="sv-SE"/>
        </w:rPr>
        <w:t> </w:t>
      </w:r>
      <w:r w:rsidR="003A3C22" w:rsidRPr="007677E1">
        <w:rPr>
          <w:iCs/>
          <w:color w:val="000000"/>
          <w:szCs w:val="22"/>
          <w:lang w:val="sv-SE"/>
        </w:rPr>
        <w:t>personer</w:t>
      </w:r>
      <w:r w:rsidRPr="007677E1">
        <w:rPr>
          <w:iCs/>
          <w:color w:val="000000"/>
          <w:szCs w:val="22"/>
          <w:lang w:val="sv-SE"/>
        </w:rPr>
        <w:t>):</w:t>
      </w:r>
    </w:p>
    <w:p w14:paraId="06C2168F" w14:textId="679D5280" w:rsidR="009F37DC" w:rsidRPr="007677E1"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 xml:space="preserve">oroskänsla; öronringningar (tinnitus); svimning; större urinmängd än vanligt eller ökad vattenkastningsfrekvens; oförmåga att få eller upprätthålla erektion; tyngdkänsla; lågt blodtryck med </w:t>
      </w:r>
      <w:r w:rsidRPr="007677E1">
        <w:rPr>
          <w:color w:val="000000"/>
          <w:szCs w:val="22"/>
          <w:lang w:val="sv-SE"/>
        </w:rPr>
        <w:lastRenderedPageBreak/>
        <w:t>symtom som yrsel, förvirring; kraftig svettning; hudutslag över hela kroppen; klåda, muskelkramp</w:t>
      </w:r>
      <w:r w:rsidR="00122B6E" w:rsidRPr="007677E1">
        <w:rPr>
          <w:color w:val="000000"/>
          <w:szCs w:val="22"/>
          <w:lang w:val="sv-SE"/>
        </w:rPr>
        <w:t>; synstörning.</w:t>
      </w:r>
    </w:p>
    <w:p w14:paraId="65591432" w14:textId="77777777" w:rsidR="00562D23" w:rsidRPr="007677E1" w:rsidRDefault="00562D23" w:rsidP="007677E1">
      <w:pPr>
        <w:numPr>
          <w:ilvl w:val="12"/>
          <w:numId w:val="0"/>
        </w:numPr>
        <w:tabs>
          <w:tab w:val="clear" w:pos="567"/>
        </w:tabs>
        <w:spacing w:line="240" w:lineRule="auto"/>
        <w:rPr>
          <w:noProof/>
          <w:szCs w:val="22"/>
          <w:lang w:val="sv-SE"/>
        </w:rPr>
      </w:pPr>
    </w:p>
    <w:p w14:paraId="0C38112F" w14:textId="77777777" w:rsidR="009F37DC" w:rsidRPr="007677E1" w:rsidRDefault="009F37DC" w:rsidP="007677E1">
      <w:pPr>
        <w:numPr>
          <w:ilvl w:val="12"/>
          <w:numId w:val="0"/>
        </w:numPr>
        <w:tabs>
          <w:tab w:val="clear" w:pos="567"/>
        </w:tabs>
        <w:spacing w:line="240" w:lineRule="auto"/>
        <w:rPr>
          <w:b/>
          <w:noProof/>
          <w:color w:val="000000"/>
          <w:szCs w:val="22"/>
          <w:lang w:val="sv-SE"/>
        </w:rPr>
      </w:pPr>
      <w:r w:rsidRPr="007677E1">
        <w:rPr>
          <w:b/>
          <w:color w:val="000000"/>
          <w:szCs w:val="22"/>
          <w:lang w:val="sv-SE"/>
        </w:rPr>
        <w:t>Om något av dessa symtom påverkar dig allvarligt, tala med din läkare.</w:t>
      </w:r>
    </w:p>
    <w:p w14:paraId="5DF7F13E"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0BEEC812" w14:textId="77777777" w:rsidR="009F37DC" w:rsidRPr="007677E1" w:rsidRDefault="009F37DC" w:rsidP="007677E1">
      <w:pPr>
        <w:keepNext/>
        <w:numPr>
          <w:ilvl w:val="12"/>
          <w:numId w:val="0"/>
        </w:numPr>
        <w:tabs>
          <w:tab w:val="clear" w:pos="567"/>
        </w:tabs>
        <w:spacing w:line="240" w:lineRule="auto"/>
        <w:rPr>
          <w:b/>
          <w:noProof/>
          <w:color w:val="000000"/>
          <w:szCs w:val="22"/>
          <w:lang w:val="sv-SE"/>
        </w:rPr>
      </w:pPr>
      <w:r w:rsidRPr="007677E1">
        <w:rPr>
          <w:b/>
          <w:color w:val="000000"/>
          <w:szCs w:val="22"/>
          <w:lang w:val="sv-SE"/>
        </w:rPr>
        <w:t xml:space="preserve">Biverkningar </w:t>
      </w:r>
      <w:r w:rsidR="0044095C" w:rsidRPr="007677E1">
        <w:rPr>
          <w:b/>
          <w:color w:val="000000"/>
          <w:szCs w:val="22"/>
          <w:lang w:val="sv-SE"/>
        </w:rPr>
        <w:t xml:space="preserve">som rapporterats </w:t>
      </w:r>
      <w:r w:rsidRPr="007677E1">
        <w:rPr>
          <w:b/>
          <w:color w:val="000000"/>
          <w:szCs w:val="22"/>
          <w:lang w:val="sv-SE"/>
        </w:rPr>
        <w:t>med endera av amlodipin eller valsartan</w:t>
      </w:r>
      <w:r w:rsidR="0044095C" w:rsidRPr="007677E1">
        <w:rPr>
          <w:b/>
          <w:color w:val="000000"/>
          <w:szCs w:val="22"/>
          <w:lang w:val="sv-SE"/>
        </w:rPr>
        <w:t xml:space="preserve"> och antingen inte observerats med </w:t>
      </w:r>
      <w:r w:rsidR="00EF27B3" w:rsidRPr="007677E1">
        <w:rPr>
          <w:b/>
          <w:noProof/>
          <w:szCs w:val="22"/>
          <w:lang w:val="sv-SE"/>
        </w:rPr>
        <w:t xml:space="preserve">Amlodipine/Valsartan Mylan </w:t>
      </w:r>
      <w:r w:rsidR="0044095C" w:rsidRPr="007677E1">
        <w:rPr>
          <w:b/>
          <w:color w:val="000000"/>
          <w:szCs w:val="22"/>
          <w:lang w:val="sv-SE"/>
        </w:rPr>
        <w:t xml:space="preserve">eller observerades med en högre frekvens än med </w:t>
      </w:r>
      <w:r w:rsidR="00EF27B3" w:rsidRPr="007677E1">
        <w:rPr>
          <w:b/>
          <w:noProof/>
          <w:szCs w:val="22"/>
          <w:lang w:val="sv-SE"/>
        </w:rPr>
        <w:t>Amlodipine/Valsartan Mylan</w:t>
      </w:r>
      <w:r w:rsidRPr="007677E1">
        <w:rPr>
          <w:b/>
          <w:color w:val="000000"/>
          <w:szCs w:val="22"/>
          <w:lang w:val="sv-SE"/>
        </w:rPr>
        <w:t>:</w:t>
      </w:r>
    </w:p>
    <w:p w14:paraId="627E0745" w14:textId="77777777" w:rsidR="00A27D59" w:rsidRPr="007677E1" w:rsidRDefault="00A27D59" w:rsidP="007677E1">
      <w:pPr>
        <w:pStyle w:val="CommentText"/>
        <w:keepNext/>
        <w:tabs>
          <w:tab w:val="clear" w:pos="567"/>
        </w:tabs>
        <w:spacing w:line="240" w:lineRule="auto"/>
        <w:rPr>
          <w:sz w:val="22"/>
          <w:szCs w:val="22"/>
          <w:lang w:val="sv-SE"/>
        </w:rPr>
      </w:pPr>
    </w:p>
    <w:p w14:paraId="17E9CCC4" w14:textId="77777777" w:rsidR="009F37DC" w:rsidRPr="007677E1" w:rsidRDefault="009F37DC" w:rsidP="007677E1">
      <w:pPr>
        <w:keepNext/>
        <w:numPr>
          <w:ilvl w:val="12"/>
          <w:numId w:val="0"/>
        </w:numPr>
        <w:tabs>
          <w:tab w:val="clear" w:pos="567"/>
        </w:tabs>
        <w:spacing w:line="240" w:lineRule="auto"/>
        <w:rPr>
          <w:color w:val="000000"/>
          <w:szCs w:val="22"/>
          <w:u w:val="single"/>
          <w:lang w:val="sv-SE"/>
        </w:rPr>
      </w:pPr>
      <w:r w:rsidRPr="007677E1">
        <w:rPr>
          <w:color w:val="000000"/>
          <w:szCs w:val="22"/>
          <w:u w:val="single"/>
          <w:lang w:val="sv-SE"/>
        </w:rPr>
        <w:t>Amlodipin</w:t>
      </w:r>
    </w:p>
    <w:p w14:paraId="7F6147DA" w14:textId="77777777" w:rsidR="00122B6E" w:rsidRPr="007677E1" w:rsidRDefault="00122B6E" w:rsidP="007677E1">
      <w:pPr>
        <w:keepNext/>
        <w:numPr>
          <w:ilvl w:val="12"/>
          <w:numId w:val="0"/>
        </w:numPr>
        <w:tabs>
          <w:tab w:val="clear" w:pos="567"/>
        </w:tabs>
        <w:spacing w:line="240" w:lineRule="auto"/>
        <w:rPr>
          <w:noProof/>
          <w:color w:val="000000"/>
          <w:szCs w:val="22"/>
          <w:u w:val="single"/>
          <w:lang w:val="sv-SE"/>
        </w:rPr>
      </w:pPr>
    </w:p>
    <w:p w14:paraId="520E6F6E" w14:textId="77777777" w:rsidR="00754A1E" w:rsidRPr="007677E1" w:rsidRDefault="00754A1E" w:rsidP="007677E1">
      <w:pPr>
        <w:keepNext/>
        <w:numPr>
          <w:ilvl w:val="12"/>
          <w:numId w:val="0"/>
        </w:numPr>
        <w:tabs>
          <w:tab w:val="clear" w:pos="567"/>
        </w:tabs>
        <w:spacing w:line="240" w:lineRule="auto"/>
        <w:rPr>
          <w:b/>
          <w:noProof/>
          <w:color w:val="000000"/>
          <w:szCs w:val="22"/>
          <w:lang w:val="sv-SE"/>
        </w:rPr>
      </w:pPr>
      <w:r w:rsidRPr="007677E1">
        <w:rPr>
          <w:b/>
          <w:noProof/>
          <w:color w:val="000000"/>
          <w:szCs w:val="22"/>
          <w:lang w:val="sv-SE"/>
        </w:rPr>
        <w:t>Gå omedelbart till läkaren om du får någon av följande mycket sällsynta och allvarliga biverkningar när du har tagit detta läkemedel:</w:t>
      </w:r>
    </w:p>
    <w:p w14:paraId="0ED5A4E8" w14:textId="77777777" w:rsidR="00754A1E" w:rsidRPr="007677E1" w:rsidRDefault="00754A1E" w:rsidP="007677E1">
      <w:pPr>
        <w:numPr>
          <w:ilvl w:val="0"/>
          <w:numId w:val="21"/>
        </w:numPr>
        <w:tabs>
          <w:tab w:val="clear" w:pos="567"/>
        </w:tabs>
        <w:spacing w:line="240" w:lineRule="auto"/>
        <w:ind w:left="567" w:hanging="567"/>
        <w:rPr>
          <w:noProof/>
          <w:szCs w:val="22"/>
          <w:lang w:val="sv-SE"/>
        </w:rPr>
      </w:pPr>
      <w:r w:rsidRPr="007677E1">
        <w:rPr>
          <w:noProof/>
          <w:szCs w:val="22"/>
          <w:lang w:val="sv-SE"/>
        </w:rPr>
        <w:t>Plötslig väsande andning, bröstsmärtor, andfåddhet eller svårigheter att andas.</w:t>
      </w:r>
    </w:p>
    <w:p w14:paraId="352418DF" w14:textId="77777777" w:rsidR="00754A1E" w:rsidRPr="007677E1" w:rsidRDefault="00754A1E" w:rsidP="007677E1">
      <w:pPr>
        <w:numPr>
          <w:ilvl w:val="0"/>
          <w:numId w:val="21"/>
        </w:numPr>
        <w:tabs>
          <w:tab w:val="clear" w:pos="567"/>
        </w:tabs>
        <w:spacing w:line="240" w:lineRule="auto"/>
        <w:ind w:left="567" w:hanging="567"/>
        <w:rPr>
          <w:noProof/>
          <w:szCs w:val="22"/>
          <w:lang w:val="sv-SE"/>
        </w:rPr>
      </w:pPr>
      <w:r w:rsidRPr="007677E1">
        <w:rPr>
          <w:noProof/>
          <w:szCs w:val="22"/>
          <w:lang w:val="sv-SE"/>
        </w:rPr>
        <w:t>Svullnad i ögonlock, ansikte eller läppar.</w:t>
      </w:r>
    </w:p>
    <w:p w14:paraId="44DAEC84" w14:textId="77777777" w:rsidR="00754A1E" w:rsidRPr="007677E1" w:rsidRDefault="00754A1E" w:rsidP="007677E1">
      <w:pPr>
        <w:numPr>
          <w:ilvl w:val="0"/>
          <w:numId w:val="21"/>
        </w:numPr>
        <w:tabs>
          <w:tab w:val="clear" w:pos="567"/>
        </w:tabs>
        <w:spacing w:line="240" w:lineRule="auto"/>
        <w:ind w:left="567" w:hanging="567"/>
        <w:rPr>
          <w:noProof/>
          <w:szCs w:val="22"/>
          <w:lang w:val="sv-SE"/>
        </w:rPr>
      </w:pPr>
      <w:r w:rsidRPr="007677E1">
        <w:rPr>
          <w:noProof/>
          <w:szCs w:val="22"/>
          <w:lang w:val="sv-SE"/>
        </w:rPr>
        <w:t>Svullnad i tunga och svalg som gör det mycket svårt att andas.</w:t>
      </w:r>
    </w:p>
    <w:p w14:paraId="1DB06510" w14:textId="77777777" w:rsidR="00754A1E" w:rsidRPr="007677E1" w:rsidRDefault="00754A1E" w:rsidP="007677E1">
      <w:pPr>
        <w:numPr>
          <w:ilvl w:val="0"/>
          <w:numId w:val="21"/>
        </w:numPr>
        <w:tabs>
          <w:tab w:val="clear" w:pos="567"/>
        </w:tabs>
        <w:spacing w:line="240" w:lineRule="auto"/>
        <w:ind w:left="567" w:hanging="567"/>
        <w:rPr>
          <w:noProof/>
          <w:szCs w:val="22"/>
          <w:lang w:val="sv-SE"/>
        </w:rPr>
      </w:pPr>
      <w:r w:rsidRPr="007677E1">
        <w:rPr>
          <w:noProof/>
          <w:szCs w:val="22"/>
          <w:lang w:val="sv-SE"/>
        </w:rPr>
        <w:t>Svåra hudreaktioner som kraftiga utslag, nässelutslag, rodnad över hela kroppen, svår klåda, blåsor, hudavflagning och svullnad, inflammerade slemhinnor (Stevens-Johnsons syndrom</w:t>
      </w:r>
      <w:r w:rsidR="007A2A0C" w:rsidRPr="007677E1">
        <w:rPr>
          <w:noProof/>
          <w:szCs w:val="22"/>
          <w:lang w:val="sv-SE"/>
        </w:rPr>
        <w:t>, toxisk epidermal nekrolys</w:t>
      </w:r>
      <w:r w:rsidRPr="007677E1">
        <w:rPr>
          <w:noProof/>
          <w:szCs w:val="22"/>
          <w:lang w:val="sv-SE"/>
        </w:rPr>
        <w:t>) eller andra allergiska reaktioner.</w:t>
      </w:r>
    </w:p>
    <w:p w14:paraId="1321D9E0" w14:textId="77777777" w:rsidR="00754A1E" w:rsidRPr="007677E1" w:rsidRDefault="00754A1E" w:rsidP="007677E1">
      <w:pPr>
        <w:numPr>
          <w:ilvl w:val="0"/>
          <w:numId w:val="21"/>
        </w:numPr>
        <w:tabs>
          <w:tab w:val="clear" w:pos="567"/>
        </w:tabs>
        <w:spacing w:line="240" w:lineRule="auto"/>
        <w:ind w:left="567" w:hanging="567"/>
        <w:rPr>
          <w:noProof/>
          <w:szCs w:val="22"/>
        </w:rPr>
      </w:pPr>
      <w:r w:rsidRPr="007677E1">
        <w:rPr>
          <w:noProof/>
          <w:szCs w:val="22"/>
        </w:rPr>
        <w:t>Hjärtinfarkt, onormal hjärtfrekvens (puls).</w:t>
      </w:r>
    </w:p>
    <w:p w14:paraId="14B02FA8" w14:textId="77777777" w:rsidR="00754A1E" w:rsidRPr="007677E1" w:rsidRDefault="00754A1E" w:rsidP="007677E1">
      <w:pPr>
        <w:numPr>
          <w:ilvl w:val="0"/>
          <w:numId w:val="21"/>
        </w:numPr>
        <w:tabs>
          <w:tab w:val="clear" w:pos="567"/>
        </w:tabs>
        <w:spacing w:line="240" w:lineRule="auto"/>
        <w:ind w:left="567" w:hanging="567"/>
        <w:rPr>
          <w:noProof/>
          <w:szCs w:val="22"/>
          <w:lang w:val="sv-SE"/>
        </w:rPr>
      </w:pPr>
      <w:r w:rsidRPr="007677E1">
        <w:rPr>
          <w:noProof/>
          <w:szCs w:val="22"/>
          <w:lang w:val="sv-SE"/>
        </w:rPr>
        <w:t>Inflammation i bukspottkörteln, som kan ge svåra buk- och ryggsmärtor och kraftig sjukdomskänsla.</w:t>
      </w:r>
    </w:p>
    <w:p w14:paraId="46210C3C" w14:textId="77777777" w:rsidR="00754A1E" w:rsidRPr="007677E1" w:rsidRDefault="00754A1E" w:rsidP="007677E1">
      <w:pPr>
        <w:numPr>
          <w:ilvl w:val="12"/>
          <w:numId w:val="0"/>
        </w:numPr>
        <w:tabs>
          <w:tab w:val="clear" w:pos="567"/>
        </w:tabs>
        <w:spacing w:line="240" w:lineRule="auto"/>
        <w:rPr>
          <w:noProof/>
          <w:color w:val="000000"/>
          <w:szCs w:val="22"/>
          <w:lang w:val="sv-SE"/>
        </w:rPr>
      </w:pPr>
    </w:p>
    <w:p w14:paraId="7CDF2938" w14:textId="77777777" w:rsidR="00754A1E" w:rsidRPr="007677E1" w:rsidRDefault="00754A1E"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Följande biverkningar har rapporterats. Om någon av dessa ger dig problem eller om de varar över en vecka ska du kontakta din läkare.</w:t>
      </w:r>
    </w:p>
    <w:p w14:paraId="183D37DE" w14:textId="77777777" w:rsidR="00122B6E" w:rsidRPr="007677E1" w:rsidRDefault="00122B6E" w:rsidP="007677E1">
      <w:pPr>
        <w:numPr>
          <w:ilvl w:val="12"/>
          <w:numId w:val="0"/>
        </w:numPr>
        <w:tabs>
          <w:tab w:val="clear" w:pos="567"/>
        </w:tabs>
        <w:spacing w:line="240" w:lineRule="auto"/>
        <w:rPr>
          <w:i/>
          <w:noProof/>
          <w:color w:val="000000"/>
          <w:szCs w:val="22"/>
          <w:lang w:val="sv-SE"/>
        </w:rPr>
      </w:pPr>
    </w:p>
    <w:p w14:paraId="5BEF8514" w14:textId="77777777" w:rsidR="0011391E" w:rsidRDefault="00A27D59" w:rsidP="007677E1">
      <w:pPr>
        <w:numPr>
          <w:ilvl w:val="12"/>
          <w:numId w:val="0"/>
        </w:numPr>
        <w:tabs>
          <w:tab w:val="clear" w:pos="567"/>
        </w:tabs>
        <w:spacing w:line="240" w:lineRule="auto"/>
        <w:rPr>
          <w:iCs/>
          <w:noProof/>
          <w:color w:val="000000"/>
          <w:szCs w:val="22"/>
          <w:lang w:val="sv-SE"/>
        </w:rPr>
      </w:pPr>
      <w:r w:rsidRPr="007677E1">
        <w:rPr>
          <w:b/>
          <w:bCs/>
          <w:iCs/>
          <w:noProof/>
          <w:color w:val="000000"/>
          <w:szCs w:val="22"/>
          <w:lang w:val="sv-SE"/>
        </w:rPr>
        <w:t>Vanliga</w:t>
      </w:r>
      <w:r w:rsidR="000521B8" w:rsidRPr="007677E1">
        <w:rPr>
          <w:iCs/>
          <w:noProof/>
          <w:color w:val="000000"/>
          <w:szCs w:val="22"/>
          <w:lang w:val="sv-SE"/>
        </w:rPr>
        <w:t xml:space="preserve"> </w:t>
      </w:r>
      <w:r w:rsidR="000521B8" w:rsidRPr="007677E1">
        <w:rPr>
          <w:iCs/>
          <w:color w:val="000000"/>
          <w:szCs w:val="22"/>
          <w:lang w:val="sv-SE"/>
        </w:rPr>
        <w:t>(kan drabba upp till</w:t>
      </w:r>
      <w:r w:rsidR="000521B8" w:rsidRPr="007677E1" w:rsidDel="002221D6">
        <w:rPr>
          <w:iCs/>
          <w:color w:val="000000"/>
          <w:szCs w:val="22"/>
          <w:lang w:val="sv-SE"/>
        </w:rPr>
        <w:t xml:space="preserve"> </w:t>
      </w:r>
      <w:r w:rsidR="000521B8" w:rsidRPr="007677E1">
        <w:rPr>
          <w:iCs/>
          <w:color w:val="000000"/>
          <w:szCs w:val="22"/>
          <w:lang w:val="sv-SE"/>
        </w:rPr>
        <w:t>1 av 10 personer)</w:t>
      </w:r>
      <w:r w:rsidRPr="007677E1">
        <w:rPr>
          <w:iCs/>
          <w:color w:val="000000"/>
          <w:szCs w:val="22"/>
          <w:lang w:val="sv-SE"/>
        </w:rPr>
        <w:t>:</w:t>
      </w:r>
    </w:p>
    <w:p w14:paraId="7F94F020" w14:textId="1EFFF1E4" w:rsidR="00A27D59" w:rsidRPr="007677E1" w:rsidRDefault="00D42545"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y</w:t>
      </w:r>
      <w:r w:rsidR="00754A1E" w:rsidRPr="007677E1">
        <w:rPr>
          <w:noProof/>
          <w:color w:val="000000"/>
          <w:szCs w:val="22"/>
          <w:lang w:val="sv-SE"/>
        </w:rPr>
        <w:t xml:space="preserve">rsel, </w:t>
      </w:r>
      <w:r w:rsidR="00122B6E" w:rsidRPr="007677E1">
        <w:rPr>
          <w:noProof/>
          <w:color w:val="000000"/>
          <w:szCs w:val="22"/>
          <w:lang w:val="sv-SE"/>
        </w:rPr>
        <w:t xml:space="preserve">trötthet, </w:t>
      </w:r>
      <w:r w:rsidR="00754A1E" w:rsidRPr="007677E1">
        <w:rPr>
          <w:noProof/>
          <w:color w:val="000000"/>
          <w:szCs w:val="22"/>
          <w:lang w:val="sv-SE"/>
        </w:rPr>
        <w:t>sömnighet</w:t>
      </w:r>
      <w:r w:rsidR="00605421" w:rsidRPr="007677E1">
        <w:rPr>
          <w:noProof/>
          <w:color w:val="000000"/>
          <w:szCs w:val="22"/>
          <w:lang w:val="sv-SE"/>
        </w:rPr>
        <w:t>;</w:t>
      </w:r>
      <w:r w:rsidR="00754A1E" w:rsidRPr="007677E1">
        <w:rPr>
          <w:noProof/>
          <w:color w:val="000000"/>
          <w:szCs w:val="22"/>
          <w:lang w:val="sv-SE"/>
        </w:rPr>
        <w:t xml:space="preserve"> hjärtklappning (du känner av hjärtslagen); vallningar, svullna anklar (ödem); buksmärtor, illamående</w:t>
      </w:r>
      <w:r w:rsidR="00A27D59" w:rsidRPr="007677E1">
        <w:rPr>
          <w:noProof/>
          <w:color w:val="000000"/>
          <w:szCs w:val="22"/>
          <w:lang w:val="sv-SE"/>
        </w:rPr>
        <w:t>.</w:t>
      </w:r>
    </w:p>
    <w:p w14:paraId="0FCCE979" w14:textId="77777777" w:rsidR="00122B6E" w:rsidRPr="007677E1" w:rsidRDefault="00122B6E" w:rsidP="007677E1">
      <w:pPr>
        <w:numPr>
          <w:ilvl w:val="12"/>
          <w:numId w:val="0"/>
        </w:numPr>
        <w:tabs>
          <w:tab w:val="clear" w:pos="567"/>
        </w:tabs>
        <w:spacing w:line="240" w:lineRule="auto"/>
        <w:rPr>
          <w:noProof/>
          <w:color w:val="000000"/>
          <w:szCs w:val="22"/>
          <w:lang w:val="sv-SE"/>
        </w:rPr>
      </w:pPr>
    </w:p>
    <w:p w14:paraId="358509E0" w14:textId="77777777" w:rsidR="0011391E" w:rsidRDefault="00A27D59" w:rsidP="007677E1">
      <w:pPr>
        <w:numPr>
          <w:ilvl w:val="12"/>
          <w:numId w:val="0"/>
        </w:numPr>
        <w:tabs>
          <w:tab w:val="clear" w:pos="567"/>
        </w:tabs>
        <w:spacing w:line="240" w:lineRule="auto"/>
        <w:rPr>
          <w:iCs/>
          <w:noProof/>
          <w:color w:val="000000"/>
          <w:szCs w:val="22"/>
          <w:lang w:val="sv-SE"/>
        </w:rPr>
      </w:pPr>
      <w:r w:rsidRPr="007677E1">
        <w:rPr>
          <w:b/>
          <w:bCs/>
          <w:iCs/>
          <w:noProof/>
          <w:color w:val="000000"/>
          <w:szCs w:val="22"/>
          <w:lang w:val="sv-SE"/>
        </w:rPr>
        <w:t>Mindre va</w:t>
      </w:r>
      <w:r w:rsidR="00925DD7" w:rsidRPr="007677E1">
        <w:rPr>
          <w:b/>
          <w:bCs/>
          <w:iCs/>
          <w:noProof/>
          <w:color w:val="000000"/>
          <w:szCs w:val="22"/>
          <w:lang w:val="sv-SE"/>
        </w:rPr>
        <w:t>n</w:t>
      </w:r>
      <w:r w:rsidRPr="007677E1">
        <w:rPr>
          <w:b/>
          <w:bCs/>
          <w:iCs/>
          <w:noProof/>
          <w:color w:val="000000"/>
          <w:szCs w:val="22"/>
          <w:lang w:val="sv-SE"/>
        </w:rPr>
        <w:t>liga</w:t>
      </w:r>
      <w:r w:rsidR="000521B8" w:rsidRPr="007677E1">
        <w:rPr>
          <w:iCs/>
          <w:noProof/>
          <w:color w:val="000000"/>
          <w:szCs w:val="22"/>
          <w:lang w:val="sv-SE"/>
        </w:rPr>
        <w:t xml:space="preserve"> </w:t>
      </w:r>
      <w:r w:rsidR="000521B8" w:rsidRPr="007677E1">
        <w:rPr>
          <w:iCs/>
          <w:color w:val="000000"/>
          <w:szCs w:val="22"/>
          <w:lang w:val="sv-SE"/>
        </w:rPr>
        <w:t>(kan drabba upp till</w:t>
      </w:r>
      <w:r w:rsidR="000521B8" w:rsidRPr="007677E1" w:rsidDel="002221D6">
        <w:rPr>
          <w:iCs/>
          <w:color w:val="000000"/>
          <w:szCs w:val="22"/>
          <w:lang w:val="sv-SE"/>
        </w:rPr>
        <w:t xml:space="preserve"> </w:t>
      </w:r>
      <w:r w:rsidR="000521B8" w:rsidRPr="007677E1">
        <w:rPr>
          <w:iCs/>
          <w:color w:val="000000"/>
          <w:szCs w:val="22"/>
          <w:lang w:val="sv-SE"/>
        </w:rPr>
        <w:t>1 av 100 personer)</w:t>
      </w:r>
      <w:r w:rsidRPr="007677E1">
        <w:rPr>
          <w:iCs/>
          <w:noProof/>
          <w:color w:val="000000"/>
          <w:szCs w:val="22"/>
          <w:lang w:val="sv-SE"/>
        </w:rPr>
        <w:t>:</w:t>
      </w:r>
    </w:p>
    <w:p w14:paraId="43258586" w14:textId="0AD8AD82" w:rsidR="00A27D59" w:rsidRPr="007677E1" w:rsidRDefault="00D42545" w:rsidP="007677E1">
      <w:pPr>
        <w:numPr>
          <w:ilvl w:val="12"/>
          <w:numId w:val="0"/>
        </w:numPr>
        <w:tabs>
          <w:tab w:val="clear" w:pos="567"/>
        </w:tabs>
        <w:spacing w:line="240" w:lineRule="auto"/>
        <w:rPr>
          <w:color w:val="000000"/>
          <w:szCs w:val="22"/>
          <w:lang w:val="sv-SE"/>
        </w:rPr>
      </w:pPr>
      <w:r w:rsidRPr="007677E1">
        <w:rPr>
          <w:noProof/>
          <w:color w:val="000000"/>
          <w:szCs w:val="22"/>
          <w:lang w:val="sv-SE"/>
        </w:rPr>
        <w:t>h</w:t>
      </w:r>
      <w:r w:rsidR="00754A1E" w:rsidRPr="007677E1">
        <w:rPr>
          <w:noProof/>
          <w:color w:val="000000"/>
          <w:szCs w:val="22"/>
          <w:lang w:val="sv-SE"/>
        </w:rPr>
        <w:t>umörsvängningar, ångest, depression, sömnlöshet, darrningar, smakförändring, svimning, oförmåga att känna smärta</w:t>
      </w:r>
      <w:r w:rsidR="00605421" w:rsidRPr="007677E1">
        <w:rPr>
          <w:noProof/>
          <w:color w:val="000000"/>
          <w:szCs w:val="22"/>
          <w:lang w:val="sv-SE"/>
        </w:rPr>
        <w:t>;</w:t>
      </w:r>
      <w:r w:rsidR="00754A1E" w:rsidRPr="007677E1">
        <w:rPr>
          <w:noProof/>
          <w:color w:val="000000"/>
          <w:szCs w:val="22"/>
          <w:lang w:val="sv-SE"/>
        </w:rPr>
        <w:t xml:space="preserve"> </w:t>
      </w:r>
      <w:r w:rsidR="00A46D26" w:rsidRPr="007677E1">
        <w:rPr>
          <w:noProof/>
          <w:color w:val="000000"/>
          <w:szCs w:val="22"/>
          <w:lang w:val="sv-SE"/>
        </w:rPr>
        <w:t xml:space="preserve">syrubbningar, nedsatt syn, </w:t>
      </w:r>
      <w:r w:rsidR="00754A1E" w:rsidRPr="007677E1">
        <w:rPr>
          <w:noProof/>
          <w:color w:val="000000"/>
          <w:szCs w:val="22"/>
          <w:lang w:val="sv-SE"/>
        </w:rPr>
        <w:t>öronringningar</w:t>
      </w:r>
      <w:r w:rsidR="00605421" w:rsidRPr="007677E1">
        <w:rPr>
          <w:noProof/>
          <w:color w:val="000000"/>
          <w:szCs w:val="22"/>
          <w:lang w:val="sv-SE"/>
        </w:rPr>
        <w:t>;</w:t>
      </w:r>
      <w:r w:rsidR="00A46D26" w:rsidRPr="007677E1">
        <w:rPr>
          <w:noProof/>
          <w:color w:val="000000"/>
          <w:szCs w:val="22"/>
          <w:lang w:val="sv-SE"/>
        </w:rPr>
        <w:t xml:space="preserve"> </w:t>
      </w:r>
      <w:r w:rsidR="00605421" w:rsidRPr="007677E1">
        <w:rPr>
          <w:noProof/>
          <w:color w:val="000000"/>
          <w:szCs w:val="22"/>
          <w:lang w:val="sv-SE"/>
        </w:rPr>
        <w:t>l</w:t>
      </w:r>
      <w:r w:rsidR="00754A1E" w:rsidRPr="007677E1">
        <w:rPr>
          <w:noProof/>
          <w:color w:val="000000"/>
          <w:szCs w:val="22"/>
          <w:lang w:val="sv-SE"/>
        </w:rPr>
        <w:t>ågt blodtryck</w:t>
      </w:r>
      <w:r w:rsidR="00605421" w:rsidRPr="007677E1">
        <w:rPr>
          <w:noProof/>
          <w:color w:val="000000"/>
          <w:szCs w:val="22"/>
          <w:lang w:val="sv-SE"/>
        </w:rPr>
        <w:t>;</w:t>
      </w:r>
      <w:r w:rsidR="00754A1E" w:rsidRPr="007677E1">
        <w:rPr>
          <w:noProof/>
          <w:color w:val="000000"/>
          <w:szCs w:val="22"/>
          <w:lang w:val="sv-SE"/>
        </w:rPr>
        <w:t xml:space="preserve"> nysningar/rinnande näsa på grund av inflammation i nässlemhinnan (rinit)</w:t>
      </w:r>
      <w:r w:rsidR="00605421" w:rsidRPr="007677E1">
        <w:rPr>
          <w:noProof/>
          <w:color w:val="000000"/>
          <w:szCs w:val="22"/>
          <w:lang w:val="sv-SE"/>
        </w:rPr>
        <w:t>;</w:t>
      </w:r>
      <w:r w:rsidR="00754A1E" w:rsidRPr="007677E1">
        <w:rPr>
          <w:noProof/>
          <w:color w:val="000000"/>
          <w:szCs w:val="22"/>
          <w:lang w:val="sv-SE"/>
        </w:rPr>
        <w:t xml:space="preserve"> matsmältningsbesvär, kräkningar</w:t>
      </w:r>
      <w:r w:rsidR="00605421" w:rsidRPr="007677E1">
        <w:rPr>
          <w:noProof/>
          <w:color w:val="000000"/>
          <w:szCs w:val="22"/>
          <w:lang w:val="sv-SE"/>
        </w:rPr>
        <w:t>;</w:t>
      </w:r>
      <w:r w:rsidR="00754A1E" w:rsidRPr="007677E1">
        <w:rPr>
          <w:noProof/>
          <w:color w:val="000000"/>
          <w:szCs w:val="22"/>
          <w:lang w:val="sv-SE"/>
        </w:rPr>
        <w:t xml:space="preserve"> håravfall, ökad svettning, kliande hud, </w:t>
      </w:r>
      <w:r w:rsidR="003C34A6" w:rsidRPr="007677E1">
        <w:rPr>
          <w:noProof/>
          <w:color w:val="000000"/>
          <w:szCs w:val="22"/>
          <w:lang w:val="sv-SE"/>
        </w:rPr>
        <w:t xml:space="preserve">hudutslag, </w:t>
      </w:r>
      <w:r w:rsidR="00754A1E" w:rsidRPr="007677E1">
        <w:rPr>
          <w:noProof/>
          <w:color w:val="000000"/>
          <w:szCs w:val="22"/>
          <w:lang w:val="sv-SE"/>
        </w:rPr>
        <w:t>hudmissfärgning</w:t>
      </w:r>
      <w:r w:rsidR="00605421" w:rsidRPr="007677E1">
        <w:rPr>
          <w:noProof/>
          <w:color w:val="000000"/>
          <w:szCs w:val="22"/>
          <w:lang w:val="sv-SE"/>
        </w:rPr>
        <w:t>;</w:t>
      </w:r>
      <w:r w:rsidR="00754A1E" w:rsidRPr="007677E1">
        <w:rPr>
          <w:noProof/>
          <w:color w:val="000000"/>
          <w:szCs w:val="22"/>
          <w:lang w:val="sv-SE"/>
        </w:rPr>
        <w:t xml:space="preserve"> urineringsbesvär, ökat urineringsbehov på natten, ökad urineringsfrekvens</w:t>
      </w:r>
      <w:r w:rsidR="00605421" w:rsidRPr="007677E1">
        <w:rPr>
          <w:noProof/>
          <w:color w:val="000000"/>
          <w:szCs w:val="22"/>
          <w:lang w:val="sv-SE"/>
        </w:rPr>
        <w:t>;</w:t>
      </w:r>
      <w:r w:rsidR="00754A1E" w:rsidRPr="007677E1">
        <w:rPr>
          <w:noProof/>
          <w:color w:val="000000"/>
          <w:szCs w:val="22"/>
          <w:lang w:val="sv-SE"/>
        </w:rPr>
        <w:t xml:space="preserve"> impotens, obehag från eller förstorade bröst hos män</w:t>
      </w:r>
      <w:r w:rsidR="003269CF" w:rsidRPr="007677E1">
        <w:rPr>
          <w:noProof/>
          <w:color w:val="000000"/>
          <w:szCs w:val="22"/>
          <w:lang w:val="sv-SE"/>
        </w:rPr>
        <w:t>;</w:t>
      </w:r>
      <w:r w:rsidR="00754A1E" w:rsidRPr="007677E1">
        <w:rPr>
          <w:noProof/>
          <w:color w:val="000000"/>
          <w:szCs w:val="22"/>
          <w:lang w:val="sv-SE"/>
        </w:rPr>
        <w:t xml:space="preserve"> smärtor, sjukdomskänsla</w:t>
      </w:r>
      <w:r w:rsidR="003269CF" w:rsidRPr="007677E1">
        <w:rPr>
          <w:noProof/>
          <w:color w:val="000000"/>
          <w:szCs w:val="22"/>
          <w:lang w:val="sv-SE"/>
        </w:rPr>
        <w:t>,</w:t>
      </w:r>
      <w:r w:rsidR="00754A1E" w:rsidRPr="007677E1">
        <w:rPr>
          <w:noProof/>
          <w:color w:val="000000"/>
          <w:szCs w:val="22"/>
          <w:lang w:val="sv-SE"/>
        </w:rPr>
        <w:t xml:space="preserve"> </w:t>
      </w:r>
      <w:r w:rsidR="003C34A6" w:rsidRPr="007677E1">
        <w:rPr>
          <w:noProof/>
          <w:color w:val="000000"/>
          <w:szCs w:val="22"/>
          <w:lang w:val="sv-SE"/>
        </w:rPr>
        <w:t xml:space="preserve">svaghetskänsla, </w:t>
      </w:r>
      <w:r w:rsidR="00754A1E" w:rsidRPr="007677E1">
        <w:rPr>
          <w:noProof/>
          <w:color w:val="000000"/>
          <w:szCs w:val="22"/>
          <w:lang w:val="sv-SE"/>
        </w:rPr>
        <w:t>muskelsmärtor, muskelkramper</w:t>
      </w:r>
      <w:r w:rsidR="003C34A6" w:rsidRPr="007677E1">
        <w:rPr>
          <w:noProof/>
          <w:color w:val="000000"/>
          <w:szCs w:val="22"/>
          <w:lang w:val="sv-SE"/>
        </w:rPr>
        <w:t>, muskelspasm, ryggont, ledvärk,</w:t>
      </w:r>
      <w:r w:rsidR="00754A1E" w:rsidRPr="007677E1">
        <w:rPr>
          <w:noProof/>
          <w:color w:val="000000"/>
          <w:szCs w:val="22"/>
          <w:lang w:val="sv-SE"/>
        </w:rPr>
        <w:t>viktökning eller viktminskning</w:t>
      </w:r>
      <w:r w:rsidR="003C34A6" w:rsidRPr="007677E1">
        <w:rPr>
          <w:color w:val="000000"/>
          <w:szCs w:val="22"/>
          <w:lang w:val="sv-SE"/>
        </w:rPr>
        <w:t>, föränd</w:t>
      </w:r>
      <w:r w:rsidR="00CA6C39" w:rsidRPr="007677E1">
        <w:rPr>
          <w:color w:val="000000"/>
          <w:szCs w:val="22"/>
          <w:lang w:val="sv-SE"/>
        </w:rPr>
        <w:t xml:space="preserve">rade tarmvanor, </w:t>
      </w:r>
      <w:r w:rsidR="003C34A6" w:rsidRPr="007677E1">
        <w:rPr>
          <w:color w:val="000000"/>
          <w:szCs w:val="22"/>
          <w:lang w:val="sv-SE"/>
        </w:rPr>
        <w:t>diarré</w:t>
      </w:r>
      <w:r w:rsidR="00CA6C39" w:rsidRPr="007677E1">
        <w:rPr>
          <w:color w:val="000000"/>
          <w:szCs w:val="22"/>
          <w:lang w:val="sv-SE"/>
        </w:rPr>
        <w:t>,</w:t>
      </w:r>
      <w:r w:rsidR="003C34A6" w:rsidRPr="007677E1">
        <w:rPr>
          <w:color w:val="000000"/>
          <w:szCs w:val="22"/>
          <w:lang w:val="sv-SE"/>
        </w:rPr>
        <w:t xml:space="preserve"> muntorrhet</w:t>
      </w:r>
      <w:r w:rsidR="00CA6C39" w:rsidRPr="007677E1">
        <w:rPr>
          <w:color w:val="000000"/>
          <w:szCs w:val="22"/>
          <w:lang w:val="sv-SE"/>
        </w:rPr>
        <w:t>,</w:t>
      </w:r>
      <w:r w:rsidR="003C34A6" w:rsidRPr="007677E1">
        <w:rPr>
          <w:color w:val="000000"/>
          <w:szCs w:val="22"/>
          <w:lang w:val="sv-SE"/>
        </w:rPr>
        <w:t xml:space="preserve"> bröstsmärtor.</w:t>
      </w:r>
    </w:p>
    <w:p w14:paraId="118032DC" w14:textId="77777777" w:rsidR="00122B6E" w:rsidRPr="007677E1" w:rsidRDefault="00122B6E" w:rsidP="007677E1">
      <w:pPr>
        <w:numPr>
          <w:ilvl w:val="12"/>
          <w:numId w:val="0"/>
        </w:numPr>
        <w:tabs>
          <w:tab w:val="clear" w:pos="567"/>
        </w:tabs>
        <w:spacing w:line="240" w:lineRule="auto"/>
        <w:rPr>
          <w:color w:val="000000"/>
          <w:szCs w:val="22"/>
          <w:lang w:val="sv-SE"/>
        </w:rPr>
      </w:pPr>
    </w:p>
    <w:p w14:paraId="78CC17FE" w14:textId="77777777" w:rsidR="0011391E" w:rsidRDefault="00D857DE" w:rsidP="007677E1">
      <w:pPr>
        <w:numPr>
          <w:ilvl w:val="12"/>
          <w:numId w:val="0"/>
        </w:numPr>
        <w:tabs>
          <w:tab w:val="clear" w:pos="567"/>
        </w:tabs>
        <w:spacing w:line="240" w:lineRule="auto"/>
        <w:rPr>
          <w:iCs/>
          <w:noProof/>
          <w:color w:val="000000"/>
          <w:szCs w:val="22"/>
          <w:lang w:val="sv-SE"/>
        </w:rPr>
      </w:pPr>
      <w:r w:rsidRPr="007677E1">
        <w:rPr>
          <w:b/>
          <w:bCs/>
          <w:iCs/>
          <w:noProof/>
          <w:color w:val="000000"/>
          <w:szCs w:val="22"/>
          <w:lang w:val="sv-SE"/>
        </w:rPr>
        <w:t>Sällsynta</w:t>
      </w:r>
      <w:r w:rsidR="000521B8" w:rsidRPr="007677E1">
        <w:rPr>
          <w:b/>
          <w:bCs/>
          <w:iCs/>
          <w:noProof/>
          <w:color w:val="000000"/>
          <w:szCs w:val="22"/>
          <w:lang w:val="sv-SE"/>
        </w:rPr>
        <w:t xml:space="preserve"> </w:t>
      </w:r>
      <w:r w:rsidR="000521B8" w:rsidRPr="007677E1">
        <w:rPr>
          <w:iCs/>
          <w:color w:val="000000"/>
          <w:szCs w:val="22"/>
          <w:lang w:val="sv-SE"/>
        </w:rPr>
        <w:t>(kan drabba upp till</w:t>
      </w:r>
      <w:r w:rsidR="000521B8" w:rsidRPr="007677E1" w:rsidDel="002221D6">
        <w:rPr>
          <w:iCs/>
          <w:color w:val="000000"/>
          <w:szCs w:val="22"/>
          <w:lang w:val="sv-SE"/>
        </w:rPr>
        <w:t xml:space="preserve"> </w:t>
      </w:r>
      <w:r w:rsidR="000521B8" w:rsidRPr="007677E1">
        <w:rPr>
          <w:iCs/>
          <w:color w:val="000000"/>
          <w:szCs w:val="22"/>
          <w:lang w:val="sv-SE"/>
        </w:rPr>
        <w:t>1 av 1 000 personer)</w:t>
      </w:r>
      <w:r w:rsidR="00554085" w:rsidRPr="007677E1">
        <w:rPr>
          <w:iCs/>
          <w:noProof/>
          <w:color w:val="000000"/>
          <w:szCs w:val="22"/>
          <w:lang w:val="sv-SE"/>
        </w:rPr>
        <w:t>:</w:t>
      </w:r>
    </w:p>
    <w:p w14:paraId="7E2BD8D7" w14:textId="533D7C08" w:rsidR="00554085" w:rsidRPr="007677E1" w:rsidRDefault="00D42545"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f</w:t>
      </w:r>
      <w:r w:rsidR="00754A1E" w:rsidRPr="007677E1">
        <w:rPr>
          <w:noProof/>
          <w:color w:val="000000"/>
          <w:szCs w:val="22"/>
          <w:lang w:val="sv-SE"/>
        </w:rPr>
        <w:t>örvirring</w:t>
      </w:r>
      <w:r w:rsidR="00554085" w:rsidRPr="007677E1">
        <w:rPr>
          <w:noProof/>
          <w:color w:val="000000"/>
          <w:szCs w:val="22"/>
          <w:lang w:val="sv-SE"/>
        </w:rPr>
        <w:t>.</w:t>
      </w:r>
    </w:p>
    <w:p w14:paraId="732AB5C6" w14:textId="77777777" w:rsidR="00122B6E" w:rsidRPr="007677E1" w:rsidRDefault="00122B6E" w:rsidP="007677E1">
      <w:pPr>
        <w:numPr>
          <w:ilvl w:val="12"/>
          <w:numId w:val="0"/>
        </w:numPr>
        <w:tabs>
          <w:tab w:val="clear" w:pos="567"/>
        </w:tabs>
        <w:spacing w:line="240" w:lineRule="auto"/>
        <w:rPr>
          <w:noProof/>
          <w:color w:val="000000"/>
          <w:szCs w:val="22"/>
          <w:lang w:val="sv-SE"/>
        </w:rPr>
      </w:pPr>
    </w:p>
    <w:p w14:paraId="5DF0CD4D" w14:textId="77777777" w:rsidR="0011391E" w:rsidRDefault="00D857DE" w:rsidP="007677E1">
      <w:pPr>
        <w:numPr>
          <w:ilvl w:val="12"/>
          <w:numId w:val="0"/>
        </w:numPr>
        <w:tabs>
          <w:tab w:val="clear" w:pos="567"/>
        </w:tabs>
        <w:spacing w:line="240" w:lineRule="auto"/>
        <w:rPr>
          <w:iCs/>
          <w:noProof/>
          <w:color w:val="000000"/>
          <w:szCs w:val="22"/>
          <w:lang w:val="sv-SE"/>
        </w:rPr>
      </w:pPr>
      <w:r w:rsidRPr="007677E1">
        <w:rPr>
          <w:b/>
          <w:bCs/>
          <w:iCs/>
          <w:noProof/>
          <w:color w:val="000000"/>
          <w:szCs w:val="22"/>
          <w:lang w:val="sv-SE"/>
        </w:rPr>
        <w:t>Mycket sällsynta</w:t>
      </w:r>
      <w:r w:rsidR="000521B8" w:rsidRPr="007677E1">
        <w:rPr>
          <w:iCs/>
          <w:noProof/>
          <w:color w:val="000000"/>
          <w:szCs w:val="22"/>
          <w:lang w:val="sv-SE"/>
        </w:rPr>
        <w:t xml:space="preserve"> </w:t>
      </w:r>
      <w:r w:rsidR="000521B8" w:rsidRPr="007677E1">
        <w:rPr>
          <w:iCs/>
          <w:color w:val="000000"/>
          <w:szCs w:val="22"/>
          <w:lang w:val="sv-SE"/>
        </w:rPr>
        <w:t>(kan drabba upp till</w:t>
      </w:r>
      <w:r w:rsidR="000521B8" w:rsidRPr="007677E1" w:rsidDel="002221D6">
        <w:rPr>
          <w:iCs/>
          <w:color w:val="000000"/>
          <w:szCs w:val="22"/>
          <w:lang w:val="sv-SE"/>
        </w:rPr>
        <w:t xml:space="preserve"> </w:t>
      </w:r>
      <w:r w:rsidR="000521B8" w:rsidRPr="007677E1">
        <w:rPr>
          <w:iCs/>
          <w:color w:val="000000"/>
          <w:szCs w:val="22"/>
          <w:lang w:val="sv-SE"/>
        </w:rPr>
        <w:t>1 av 10 000 personer)</w:t>
      </w:r>
      <w:r w:rsidR="00554085" w:rsidRPr="007677E1">
        <w:rPr>
          <w:iCs/>
          <w:noProof/>
          <w:color w:val="000000"/>
          <w:szCs w:val="22"/>
          <w:lang w:val="sv-SE"/>
        </w:rPr>
        <w:t>:</w:t>
      </w:r>
    </w:p>
    <w:p w14:paraId="488C6EEE" w14:textId="7A00F1F0" w:rsidR="00554085" w:rsidRPr="007677E1" w:rsidRDefault="00D42545"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m</w:t>
      </w:r>
      <w:r w:rsidR="00754A1E" w:rsidRPr="007677E1">
        <w:rPr>
          <w:noProof/>
          <w:color w:val="000000"/>
          <w:szCs w:val="22"/>
          <w:lang w:val="sv-SE"/>
        </w:rPr>
        <w:t>inskat antal vita blodkroppar, minskat antal blodplättar som kan leda till blåmärken eller att man blöder lätt (skador på röda blodkroppar)</w:t>
      </w:r>
      <w:r w:rsidR="00605421" w:rsidRPr="007677E1">
        <w:rPr>
          <w:noProof/>
          <w:color w:val="000000"/>
          <w:szCs w:val="22"/>
          <w:lang w:val="sv-SE"/>
        </w:rPr>
        <w:t>;</w:t>
      </w:r>
      <w:r w:rsidR="00754A1E" w:rsidRPr="007677E1">
        <w:rPr>
          <w:noProof/>
          <w:color w:val="000000"/>
          <w:szCs w:val="22"/>
          <w:lang w:val="sv-SE"/>
        </w:rPr>
        <w:t xml:space="preserve"> förhöjt blodsocker (hyperglykemi)</w:t>
      </w:r>
      <w:r w:rsidR="00605421" w:rsidRPr="007677E1">
        <w:rPr>
          <w:noProof/>
          <w:color w:val="000000"/>
          <w:szCs w:val="22"/>
          <w:lang w:val="sv-SE"/>
        </w:rPr>
        <w:t>;</w:t>
      </w:r>
      <w:r w:rsidR="00754A1E" w:rsidRPr="007677E1">
        <w:rPr>
          <w:noProof/>
          <w:color w:val="000000"/>
          <w:szCs w:val="22"/>
          <w:lang w:val="sv-SE"/>
        </w:rPr>
        <w:t xml:space="preserve"> svullet tandkött, uppsvullen buk (gastrit)</w:t>
      </w:r>
      <w:r w:rsidR="00605421" w:rsidRPr="007677E1">
        <w:rPr>
          <w:noProof/>
          <w:color w:val="000000"/>
          <w:szCs w:val="22"/>
          <w:lang w:val="sv-SE"/>
        </w:rPr>
        <w:t>;</w:t>
      </w:r>
      <w:r w:rsidR="00754A1E" w:rsidRPr="007677E1">
        <w:rPr>
          <w:noProof/>
          <w:color w:val="000000"/>
          <w:szCs w:val="22"/>
          <w:lang w:val="sv-SE"/>
        </w:rPr>
        <w:t xml:space="preserve"> onormal leverfunktion, inflammation i levern (hepatit), gulfärgad hud (gulsot), förhöjda leverenzymer som kan påverka vissa medicinska tester</w:t>
      </w:r>
      <w:r w:rsidR="00605421" w:rsidRPr="007677E1">
        <w:rPr>
          <w:noProof/>
          <w:color w:val="000000"/>
          <w:szCs w:val="22"/>
          <w:lang w:val="sv-SE"/>
        </w:rPr>
        <w:t>;</w:t>
      </w:r>
      <w:r w:rsidR="00754A1E" w:rsidRPr="007677E1">
        <w:rPr>
          <w:noProof/>
          <w:color w:val="000000"/>
          <w:szCs w:val="22"/>
          <w:lang w:val="sv-SE"/>
        </w:rPr>
        <w:t xml:space="preserve"> ökad muskeltonus (muskelspänning)</w:t>
      </w:r>
      <w:r w:rsidR="00605421" w:rsidRPr="007677E1">
        <w:rPr>
          <w:noProof/>
          <w:color w:val="000000"/>
          <w:szCs w:val="22"/>
          <w:lang w:val="sv-SE"/>
        </w:rPr>
        <w:t>;</w:t>
      </w:r>
      <w:r w:rsidR="00754A1E" w:rsidRPr="007677E1">
        <w:rPr>
          <w:noProof/>
          <w:color w:val="000000"/>
          <w:szCs w:val="22"/>
          <w:lang w:val="sv-SE"/>
        </w:rPr>
        <w:t xml:space="preserve"> inflammation i blodkärlen, ofta med hudutslag, ljuskänslighet</w:t>
      </w:r>
      <w:r w:rsidR="00605421" w:rsidRPr="007677E1">
        <w:rPr>
          <w:noProof/>
          <w:color w:val="000000"/>
          <w:szCs w:val="22"/>
          <w:lang w:val="sv-SE"/>
        </w:rPr>
        <w:t>;</w:t>
      </w:r>
      <w:r w:rsidR="003C0ABF" w:rsidRPr="007677E1">
        <w:rPr>
          <w:lang w:val="sv-SE"/>
        </w:rPr>
        <w:t xml:space="preserve"> </w:t>
      </w:r>
      <w:r w:rsidR="003C0ABF" w:rsidRPr="007677E1">
        <w:rPr>
          <w:noProof/>
          <w:color w:val="000000"/>
          <w:szCs w:val="22"/>
          <w:lang w:val="sv-SE"/>
        </w:rPr>
        <w:t xml:space="preserve">rubbningar </w:t>
      </w:r>
      <w:r w:rsidR="00AE4B01" w:rsidRPr="007677E1">
        <w:rPr>
          <w:noProof/>
          <w:color w:val="000000"/>
          <w:szCs w:val="22"/>
          <w:lang w:val="sv-SE"/>
        </w:rPr>
        <w:t>där</w:t>
      </w:r>
      <w:r w:rsidR="003C0ABF" w:rsidRPr="007677E1">
        <w:rPr>
          <w:noProof/>
          <w:color w:val="000000"/>
          <w:szCs w:val="22"/>
          <w:lang w:val="sv-SE"/>
        </w:rPr>
        <w:t xml:space="preserve"> stelhet, </w:t>
      </w:r>
      <w:r w:rsidR="00C96FF9" w:rsidRPr="007677E1">
        <w:rPr>
          <w:noProof/>
          <w:color w:val="000000"/>
          <w:szCs w:val="22"/>
          <w:lang w:val="sv-SE"/>
        </w:rPr>
        <w:t>darrningar</w:t>
      </w:r>
      <w:r w:rsidR="003C0ABF" w:rsidRPr="007677E1">
        <w:rPr>
          <w:noProof/>
          <w:color w:val="000000"/>
          <w:szCs w:val="22"/>
          <w:lang w:val="sv-SE"/>
        </w:rPr>
        <w:t xml:space="preserve"> och / eller rörelsestörningar</w:t>
      </w:r>
      <w:r w:rsidR="00AE4B01" w:rsidRPr="007677E1">
        <w:rPr>
          <w:noProof/>
          <w:color w:val="000000"/>
          <w:szCs w:val="22"/>
          <w:lang w:val="sv-SE"/>
        </w:rPr>
        <w:t xml:space="preserve"> förekommer</w:t>
      </w:r>
      <w:r w:rsidR="003C0ABF" w:rsidRPr="007677E1">
        <w:rPr>
          <w:noProof/>
          <w:color w:val="000000"/>
          <w:szCs w:val="22"/>
          <w:lang w:val="sv-SE"/>
        </w:rPr>
        <w:t>, nervskada</w:t>
      </w:r>
      <w:r w:rsidR="00DF1CD4" w:rsidRPr="007677E1">
        <w:rPr>
          <w:noProof/>
          <w:color w:val="000000"/>
          <w:szCs w:val="22"/>
          <w:lang w:val="sv-SE"/>
        </w:rPr>
        <w:t>,</w:t>
      </w:r>
      <w:r w:rsidR="003C0ABF" w:rsidRPr="007677E1">
        <w:rPr>
          <w:noProof/>
          <w:color w:val="000000"/>
          <w:szCs w:val="22"/>
          <w:lang w:val="sv-SE"/>
        </w:rPr>
        <w:t xml:space="preserve"> hosta.</w:t>
      </w:r>
    </w:p>
    <w:p w14:paraId="4E887FFE" w14:textId="77777777" w:rsidR="00122B6E" w:rsidRPr="007677E1" w:rsidRDefault="00122B6E" w:rsidP="007677E1">
      <w:pPr>
        <w:numPr>
          <w:ilvl w:val="12"/>
          <w:numId w:val="0"/>
        </w:numPr>
        <w:tabs>
          <w:tab w:val="clear" w:pos="567"/>
        </w:tabs>
        <w:spacing w:line="240" w:lineRule="auto"/>
        <w:rPr>
          <w:noProof/>
          <w:color w:val="000000"/>
          <w:szCs w:val="22"/>
          <w:lang w:val="sv-SE"/>
        </w:rPr>
      </w:pPr>
    </w:p>
    <w:p w14:paraId="62829683" w14:textId="77777777" w:rsidR="009F37DC" w:rsidRPr="007677E1" w:rsidRDefault="009F37DC" w:rsidP="007677E1">
      <w:pPr>
        <w:keepNext/>
        <w:tabs>
          <w:tab w:val="clear" w:pos="567"/>
        </w:tabs>
        <w:spacing w:line="240" w:lineRule="auto"/>
        <w:rPr>
          <w:color w:val="000000"/>
          <w:szCs w:val="22"/>
          <w:u w:val="single"/>
          <w:lang w:val="sv-SE"/>
        </w:rPr>
      </w:pPr>
      <w:r w:rsidRPr="007677E1">
        <w:rPr>
          <w:color w:val="000000"/>
          <w:szCs w:val="22"/>
          <w:u w:val="single"/>
          <w:lang w:val="sv-SE"/>
        </w:rPr>
        <w:t>Valsartan</w:t>
      </w:r>
    </w:p>
    <w:p w14:paraId="46D5129B" w14:textId="77777777" w:rsidR="003D46BF" w:rsidRPr="007677E1" w:rsidRDefault="003D46BF" w:rsidP="007677E1">
      <w:pPr>
        <w:keepNext/>
        <w:tabs>
          <w:tab w:val="clear" w:pos="567"/>
        </w:tabs>
        <w:spacing w:line="240" w:lineRule="auto"/>
        <w:rPr>
          <w:color w:val="000000"/>
          <w:szCs w:val="22"/>
          <w:u w:val="single"/>
          <w:lang w:val="sv-SE"/>
        </w:rPr>
      </w:pPr>
    </w:p>
    <w:p w14:paraId="7737972D" w14:textId="77777777" w:rsidR="003D46BF" w:rsidRPr="004214FD" w:rsidRDefault="003D46BF" w:rsidP="007677E1">
      <w:pPr>
        <w:keepNext/>
        <w:tabs>
          <w:tab w:val="clear" w:pos="567"/>
        </w:tabs>
        <w:spacing w:line="240" w:lineRule="auto"/>
        <w:rPr>
          <w:color w:val="000000"/>
          <w:szCs w:val="22"/>
          <w:lang w:val="sv-SE"/>
        </w:rPr>
      </w:pPr>
      <w:r w:rsidRPr="004214FD">
        <w:rPr>
          <w:b/>
          <w:bCs/>
          <w:color w:val="000000"/>
          <w:szCs w:val="22"/>
          <w:lang w:val="sv-SE"/>
        </w:rPr>
        <w:t>Mindre vanliga</w:t>
      </w:r>
      <w:r w:rsidRPr="004214FD">
        <w:rPr>
          <w:color w:val="000000"/>
          <w:szCs w:val="22"/>
          <w:lang w:val="sv-SE"/>
        </w:rPr>
        <w:t xml:space="preserve"> (kan drabba upp till 1 av 100 personer):</w:t>
      </w:r>
    </w:p>
    <w:p w14:paraId="2AAF9581" w14:textId="1A6A2249" w:rsidR="003D46BF" w:rsidRPr="004214FD" w:rsidRDefault="00C96FF9" w:rsidP="007677E1">
      <w:pPr>
        <w:keepNext/>
        <w:tabs>
          <w:tab w:val="clear" w:pos="567"/>
        </w:tabs>
        <w:spacing w:line="240" w:lineRule="auto"/>
        <w:rPr>
          <w:color w:val="000000"/>
          <w:szCs w:val="22"/>
          <w:lang w:val="sv-SE"/>
        </w:rPr>
      </w:pPr>
      <w:r w:rsidRPr="004214FD">
        <w:rPr>
          <w:color w:val="000000"/>
          <w:szCs w:val="22"/>
          <w:lang w:val="sv-SE"/>
        </w:rPr>
        <w:t>Yrsel</w:t>
      </w:r>
      <w:r w:rsidR="003D46BF" w:rsidRPr="004214FD">
        <w:rPr>
          <w:color w:val="000000"/>
          <w:szCs w:val="22"/>
          <w:lang w:val="sv-SE"/>
        </w:rPr>
        <w:t>, trötthet</w:t>
      </w:r>
    </w:p>
    <w:p w14:paraId="760652BA" w14:textId="77777777" w:rsidR="004214FD" w:rsidRPr="007677E1" w:rsidRDefault="004214FD" w:rsidP="004214FD">
      <w:pPr>
        <w:numPr>
          <w:ilvl w:val="12"/>
          <w:numId w:val="0"/>
        </w:numPr>
        <w:tabs>
          <w:tab w:val="clear" w:pos="567"/>
        </w:tabs>
        <w:spacing w:line="240" w:lineRule="auto"/>
        <w:rPr>
          <w:noProof/>
          <w:szCs w:val="22"/>
          <w:lang w:val="sv-SE"/>
        </w:rPr>
      </w:pPr>
    </w:p>
    <w:p w14:paraId="2D074EF4" w14:textId="77777777" w:rsidR="00855E6D" w:rsidRPr="007677E1" w:rsidRDefault="00855E6D" w:rsidP="008054DF">
      <w:pPr>
        <w:tabs>
          <w:tab w:val="clear" w:pos="567"/>
        </w:tabs>
        <w:spacing w:line="240" w:lineRule="auto"/>
        <w:rPr>
          <w:noProof/>
          <w:color w:val="000000"/>
          <w:szCs w:val="22"/>
          <w:u w:val="single"/>
          <w:lang w:val="sv-SE"/>
        </w:rPr>
      </w:pPr>
    </w:p>
    <w:p w14:paraId="6C90742B" w14:textId="77777777" w:rsidR="004214FD" w:rsidRDefault="000804AD" w:rsidP="007677E1">
      <w:pPr>
        <w:numPr>
          <w:ilvl w:val="12"/>
          <w:numId w:val="0"/>
        </w:numPr>
        <w:tabs>
          <w:tab w:val="clear" w:pos="567"/>
        </w:tabs>
        <w:spacing w:line="240" w:lineRule="auto"/>
        <w:rPr>
          <w:iCs/>
          <w:noProof/>
          <w:color w:val="000000"/>
          <w:szCs w:val="22"/>
          <w:lang w:val="sv-SE"/>
        </w:rPr>
      </w:pPr>
      <w:r w:rsidRPr="007677E1">
        <w:rPr>
          <w:b/>
          <w:bCs/>
          <w:iCs/>
          <w:noProof/>
          <w:color w:val="000000"/>
          <w:szCs w:val="22"/>
          <w:lang w:val="sv-SE"/>
        </w:rPr>
        <w:t>Ingen känd frekvens</w:t>
      </w:r>
      <w:r w:rsidR="00C5068C" w:rsidRPr="007677E1">
        <w:rPr>
          <w:iCs/>
          <w:noProof/>
          <w:color w:val="000000"/>
          <w:szCs w:val="22"/>
          <w:lang w:val="sv-SE"/>
        </w:rPr>
        <w:t xml:space="preserve"> (kan inte beräknas från tillgängliga data)</w:t>
      </w:r>
      <w:r w:rsidR="00A27D59" w:rsidRPr="007677E1">
        <w:rPr>
          <w:iCs/>
          <w:noProof/>
          <w:color w:val="000000"/>
          <w:szCs w:val="22"/>
          <w:lang w:val="sv-SE"/>
        </w:rPr>
        <w:t>:</w:t>
      </w:r>
    </w:p>
    <w:p w14:paraId="0C6CBF5C" w14:textId="029D6DF8" w:rsidR="000804AD" w:rsidRPr="007677E1" w:rsidRDefault="00D42545"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lastRenderedPageBreak/>
        <w:t>m</w:t>
      </w:r>
      <w:r w:rsidR="000804AD" w:rsidRPr="007677E1">
        <w:rPr>
          <w:noProof/>
          <w:color w:val="000000"/>
          <w:szCs w:val="22"/>
          <w:lang w:val="sv-SE"/>
        </w:rPr>
        <w:t>inskning av röda blodkroppar</w:t>
      </w:r>
      <w:r w:rsidR="003D46BF" w:rsidRPr="007677E1">
        <w:rPr>
          <w:lang w:val="sv-SE"/>
        </w:rPr>
        <w:t xml:space="preserve"> </w:t>
      </w:r>
      <w:r w:rsidR="003D46BF" w:rsidRPr="007677E1">
        <w:rPr>
          <w:noProof/>
          <w:color w:val="000000"/>
          <w:szCs w:val="22"/>
          <w:lang w:val="sv-SE"/>
        </w:rPr>
        <w:t>och vita blodkroppar, minskning av blodplättar</w:t>
      </w:r>
      <w:r w:rsidR="000804AD" w:rsidRPr="007677E1">
        <w:rPr>
          <w:noProof/>
          <w:color w:val="000000"/>
          <w:szCs w:val="22"/>
          <w:lang w:val="sv-SE"/>
        </w:rPr>
        <w:t>, feber, halsont eller munsår som beror på infektioner</w:t>
      </w:r>
      <w:r w:rsidR="00DB10BB" w:rsidRPr="007677E1">
        <w:rPr>
          <w:noProof/>
          <w:color w:val="000000"/>
          <w:szCs w:val="22"/>
          <w:lang w:val="sv-SE"/>
        </w:rPr>
        <w:t>;</w:t>
      </w:r>
      <w:r w:rsidR="000804AD" w:rsidRPr="007677E1">
        <w:rPr>
          <w:noProof/>
          <w:color w:val="000000"/>
          <w:szCs w:val="22"/>
          <w:lang w:val="sv-SE"/>
        </w:rPr>
        <w:t xml:space="preserve"> spontana blödningar eller blåmärken</w:t>
      </w:r>
      <w:r w:rsidR="00DB10BB" w:rsidRPr="007677E1">
        <w:rPr>
          <w:noProof/>
          <w:color w:val="000000"/>
          <w:szCs w:val="22"/>
          <w:lang w:val="sv-SE"/>
        </w:rPr>
        <w:t>;</w:t>
      </w:r>
      <w:r w:rsidR="000804AD" w:rsidRPr="007677E1">
        <w:rPr>
          <w:noProof/>
          <w:color w:val="000000"/>
          <w:szCs w:val="22"/>
          <w:lang w:val="sv-SE"/>
        </w:rPr>
        <w:t xml:space="preserve"> hög nivå av kalium i blodet</w:t>
      </w:r>
      <w:r w:rsidR="00DB10BB" w:rsidRPr="007677E1">
        <w:rPr>
          <w:noProof/>
          <w:color w:val="000000"/>
          <w:szCs w:val="22"/>
          <w:lang w:val="sv-SE"/>
        </w:rPr>
        <w:t>;</w:t>
      </w:r>
      <w:r w:rsidR="000804AD" w:rsidRPr="007677E1">
        <w:rPr>
          <w:noProof/>
          <w:color w:val="000000"/>
          <w:szCs w:val="22"/>
          <w:lang w:val="sv-SE"/>
        </w:rPr>
        <w:t xml:space="preserve"> </w:t>
      </w:r>
      <w:r w:rsidR="003D46BF" w:rsidRPr="007677E1">
        <w:rPr>
          <w:noProof/>
          <w:color w:val="000000"/>
          <w:szCs w:val="22"/>
          <w:lang w:val="sv-SE"/>
        </w:rPr>
        <w:t xml:space="preserve">hög nivå av kreatinin i blodet, </w:t>
      </w:r>
      <w:r w:rsidR="000804AD" w:rsidRPr="007677E1">
        <w:rPr>
          <w:noProof/>
          <w:color w:val="000000"/>
          <w:szCs w:val="22"/>
          <w:lang w:val="sv-SE"/>
        </w:rPr>
        <w:t>onormala levervärden</w:t>
      </w:r>
      <w:r w:rsidR="00DB10BB" w:rsidRPr="007677E1">
        <w:rPr>
          <w:noProof/>
          <w:color w:val="000000"/>
          <w:szCs w:val="22"/>
          <w:lang w:val="sv-SE"/>
        </w:rPr>
        <w:t>;</w:t>
      </w:r>
      <w:r w:rsidR="000804AD" w:rsidRPr="007677E1">
        <w:rPr>
          <w:noProof/>
          <w:color w:val="000000"/>
          <w:szCs w:val="22"/>
          <w:lang w:val="sv-SE"/>
        </w:rPr>
        <w:t xml:space="preserve"> försämrad njurfunktion och kraftigt försämrad njurfunktion</w:t>
      </w:r>
      <w:r w:rsidR="00DB10BB" w:rsidRPr="007677E1">
        <w:rPr>
          <w:noProof/>
          <w:color w:val="000000"/>
          <w:szCs w:val="22"/>
          <w:lang w:val="sv-SE"/>
        </w:rPr>
        <w:t>;</w:t>
      </w:r>
      <w:r w:rsidR="000804AD" w:rsidRPr="007677E1">
        <w:rPr>
          <w:noProof/>
          <w:color w:val="000000"/>
          <w:szCs w:val="22"/>
          <w:lang w:val="sv-SE"/>
        </w:rPr>
        <w:t xml:space="preserve"> svullnad främst i ansikte</w:t>
      </w:r>
      <w:r w:rsidR="00E13EB2" w:rsidRPr="007677E1">
        <w:rPr>
          <w:noProof/>
          <w:color w:val="000000"/>
          <w:szCs w:val="22"/>
          <w:lang w:val="sv-SE"/>
        </w:rPr>
        <w:t xml:space="preserve"> </w:t>
      </w:r>
      <w:r w:rsidR="000804AD" w:rsidRPr="007677E1">
        <w:rPr>
          <w:noProof/>
          <w:color w:val="000000"/>
          <w:szCs w:val="22"/>
          <w:lang w:val="sv-SE"/>
        </w:rPr>
        <w:t xml:space="preserve">och </w:t>
      </w:r>
      <w:r w:rsidR="00E13EB2" w:rsidRPr="007677E1">
        <w:rPr>
          <w:noProof/>
          <w:color w:val="000000"/>
          <w:szCs w:val="22"/>
          <w:lang w:val="sv-SE"/>
        </w:rPr>
        <w:t>svalg</w:t>
      </w:r>
      <w:r w:rsidR="00DB10BB" w:rsidRPr="007677E1">
        <w:rPr>
          <w:noProof/>
          <w:color w:val="000000"/>
          <w:szCs w:val="22"/>
          <w:lang w:val="sv-SE"/>
        </w:rPr>
        <w:t>;</w:t>
      </w:r>
      <w:r w:rsidR="000804AD" w:rsidRPr="007677E1">
        <w:rPr>
          <w:noProof/>
          <w:color w:val="000000"/>
          <w:szCs w:val="22"/>
          <w:lang w:val="sv-SE"/>
        </w:rPr>
        <w:t xml:space="preserve"> muskelsmärta</w:t>
      </w:r>
      <w:r w:rsidR="00DB10BB" w:rsidRPr="007677E1">
        <w:rPr>
          <w:noProof/>
          <w:color w:val="000000"/>
          <w:szCs w:val="22"/>
          <w:lang w:val="sv-SE"/>
        </w:rPr>
        <w:t>;</w:t>
      </w:r>
      <w:r w:rsidR="000804AD" w:rsidRPr="007677E1">
        <w:rPr>
          <w:noProof/>
          <w:color w:val="000000"/>
          <w:szCs w:val="22"/>
          <w:lang w:val="sv-SE"/>
        </w:rPr>
        <w:t xml:space="preserve"> hudutslag, lilaaktiga-röda fläckar</w:t>
      </w:r>
      <w:r w:rsidR="00DB10BB" w:rsidRPr="007677E1">
        <w:rPr>
          <w:noProof/>
          <w:color w:val="000000"/>
          <w:szCs w:val="22"/>
          <w:lang w:val="sv-SE"/>
        </w:rPr>
        <w:t>;</w:t>
      </w:r>
      <w:r w:rsidR="000804AD" w:rsidRPr="007677E1">
        <w:rPr>
          <w:noProof/>
          <w:color w:val="000000"/>
          <w:szCs w:val="22"/>
          <w:lang w:val="sv-SE"/>
        </w:rPr>
        <w:t xml:space="preserve"> feber</w:t>
      </w:r>
      <w:r w:rsidR="00DB10BB" w:rsidRPr="007677E1">
        <w:rPr>
          <w:noProof/>
          <w:color w:val="000000"/>
          <w:szCs w:val="22"/>
          <w:lang w:val="sv-SE"/>
        </w:rPr>
        <w:t>;</w:t>
      </w:r>
      <w:r w:rsidR="000804AD" w:rsidRPr="007677E1">
        <w:rPr>
          <w:noProof/>
          <w:color w:val="000000"/>
          <w:szCs w:val="22"/>
          <w:lang w:val="sv-SE"/>
        </w:rPr>
        <w:t xml:space="preserve"> klåda</w:t>
      </w:r>
      <w:r w:rsidR="00DB10BB" w:rsidRPr="007677E1">
        <w:rPr>
          <w:noProof/>
          <w:color w:val="000000"/>
          <w:szCs w:val="22"/>
          <w:lang w:val="sv-SE"/>
        </w:rPr>
        <w:t>;</w:t>
      </w:r>
      <w:r w:rsidR="000804AD" w:rsidRPr="007677E1">
        <w:rPr>
          <w:noProof/>
          <w:color w:val="000000"/>
          <w:szCs w:val="22"/>
          <w:lang w:val="sv-SE"/>
        </w:rPr>
        <w:t xml:space="preserve"> allergisk reaktion</w:t>
      </w:r>
      <w:r w:rsidR="0072232E" w:rsidRPr="007677E1">
        <w:rPr>
          <w:noProof/>
          <w:color w:val="000000"/>
          <w:szCs w:val="22"/>
          <w:lang w:val="sv-SE"/>
        </w:rPr>
        <w:t>; blåsbildning på huden (tecken på ett tillstånd som kallas bullös dermatit)</w:t>
      </w:r>
      <w:r w:rsidR="000804AD" w:rsidRPr="007677E1">
        <w:rPr>
          <w:noProof/>
          <w:color w:val="000000"/>
          <w:szCs w:val="22"/>
          <w:lang w:val="sv-SE"/>
        </w:rPr>
        <w:t>.</w:t>
      </w:r>
    </w:p>
    <w:p w14:paraId="42F5E24C" w14:textId="77777777" w:rsidR="009F37DC" w:rsidRPr="007677E1" w:rsidRDefault="009F37DC" w:rsidP="007677E1">
      <w:pPr>
        <w:tabs>
          <w:tab w:val="clear" w:pos="567"/>
        </w:tabs>
        <w:spacing w:line="240" w:lineRule="auto"/>
        <w:rPr>
          <w:noProof/>
          <w:color w:val="000000"/>
          <w:szCs w:val="22"/>
          <w:lang w:val="sv-SE"/>
        </w:rPr>
      </w:pPr>
    </w:p>
    <w:p w14:paraId="6DF74816" w14:textId="77777777" w:rsidR="009F37DC" w:rsidRPr="007677E1"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Om något av dessa inträffar, tala med din läkare omedelbart.</w:t>
      </w:r>
    </w:p>
    <w:p w14:paraId="780251A7"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0C036F27" w14:textId="77777777" w:rsidR="00E43796" w:rsidRPr="007677E1" w:rsidRDefault="00E43796" w:rsidP="007677E1">
      <w:pPr>
        <w:keepNext/>
        <w:numPr>
          <w:ilvl w:val="12"/>
          <w:numId w:val="0"/>
        </w:numPr>
        <w:tabs>
          <w:tab w:val="clear" w:pos="567"/>
        </w:tabs>
        <w:spacing w:line="240" w:lineRule="auto"/>
        <w:rPr>
          <w:b/>
          <w:noProof/>
          <w:szCs w:val="22"/>
          <w:lang w:val="sv-SE"/>
        </w:rPr>
      </w:pPr>
      <w:r w:rsidRPr="007677E1">
        <w:rPr>
          <w:b/>
          <w:noProof/>
          <w:szCs w:val="22"/>
          <w:lang w:val="sv-SE"/>
        </w:rPr>
        <w:t>Rapportering av biverkningar</w:t>
      </w:r>
    </w:p>
    <w:p w14:paraId="7C231AD9" w14:textId="6A447439" w:rsidR="00E43796" w:rsidRPr="007677E1" w:rsidRDefault="00E43796" w:rsidP="007677E1">
      <w:pPr>
        <w:tabs>
          <w:tab w:val="clear" w:pos="567"/>
        </w:tabs>
        <w:spacing w:line="240" w:lineRule="auto"/>
        <w:rPr>
          <w:noProof/>
          <w:szCs w:val="22"/>
          <w:lang w:val="sv-SE"/>
        </w:rPr>
      </w:pPr>
      <w:r w:rsidRPr="007677E1">
        <w:rPr>
          <w:noProof/>
          <w:szCs w:val="22"/>
          <w:lang w:val="sv-SE"/>
        </w:rPr>
        <w:t>Om du får biverkningar, tala med läkare</w:t>
      </w:r>
      <w:r w:rsidR="00990780" w:rsidRPr="007677E1">
        <w:rPr>
          <w:noProof/>
          <w:szCs w:val="22"/>
          <w:lang w:val="sv-SE"/>
        </w:rPr>
        <w:t xml:space="preserve"> </w:t>
      </w:r>
      <w:r w:rsidRPr="007677E1">
        <w:rPr>
          <w:noProof/>
          <w:szCs w:val="22"/>
          <w:lang w:val="sv-SE"/>
        </w:rPr>
        <w:t>eller</w:t>
      </w:r>
      <w:r w:rsidR="00990780" w:rsidRPr="007677E1">
        <w:rPr>
          <w:noProof/>
          <w:szCs w:val="22"/>
          <w:lang w:val="sv-SE"/>
        </w:rPr>
        <w:t xml:space="preserve"> </w:t>
      </w:r>
      <w:r w:rsidRPr="007677E1">
        <w:rPr>
          <w:noProof/>
          <w:szCs w:val="22"/>
          <w:lang w:val="sv-SE"/>
        </w:rPr>
        <w:t>apotekspersonal</w:t>
      </w:r>
      <w:r w:rsidR="00990780" w:rsidRPr="007677E1">
        <w:rPr>
          <w:noProof/>
          <w:szCs w:val="22"/>
          <w:lang w:val="sv-SE"/>
        </w:rPr>
        <w:t>.</w:t>
      </w:r>
      <w:r w:rsidRPr="007677E1">
        <w:rPr>
          <w:color w:val="FF0000"/>
          <w:szCs w:val="22"/>
          <w:lang w:val="sv-SE"/>
        </w:rPr>
        <w:t xml:space="preserve"> </w:t>
      </w:r>
      <w:r w:rsidRPr="007677E1">
        <w:rPr>
          <w:noProof/>
          <w:szCs w:val="22"/>
          <w:lang w:val="sv-SE"/>
        </w:rPr>
        <w:t>Detta gäller även</w:t>
      </w:r>
      <w:r w:rsidRPr="007677E1">
        <w:rPr>
          <w:szCs w:val="22"/>
          <w:lang w:val="sv-SE"/>
        </w:rPr>
        <w:t xml:space="preserve"> </w:t>
      </w:r>
      <w:r w:rsidR="000C40A5" w:rsidRPr="007677E1">
        <w:rPr>
          <w:lang w:val="sv-SE"/>
        </w:rPr>
        <w:t xml:space="preserve">eventuella </w:t>
      </w:r>
      <w:r w:rsidRPr="007677E1">
        <w:rPr>
          <w:noProof/>
          <w:szCs w:val="22"/>
          <w:lang w:val="sv-SE"/>
        </w:rPr>
        <w:t xml:space="preserve">biverkningar som inte nämns i denna information. Du kan också rapportera biverkningar direkt </w:t>
      </w:r>
      <w:r w:rsidRPr="007677E1">
        <w:rPr>
          <w:noProof/>
          <w:szCs w:val="22"/>
          <w:shd w:val="clear" w:color="auto" w:fill="D9D9D9"/>
          <w:lang w:val="sv-SE"/>
        </w:rPr>
        <w:t xml:space="preserve">via det nationella rapporteringssystemet listat i </w:t>
      </w:r>
      <w:r w:rsidR="00870D7D">
        <w:fldChar w:fldCharType="begin"/>
      </w:r>
      <w:r w:rsidR="00870D7D" w:rsidRPr="00870D7D">
        <w:rPr>
          <w:lang w:val="sv-SE"/>
          <w:rPrChange w:id="33" w:author="Venus Tilgus" w:date="2025-07-07T11:55:00Z">
            <w:rPr/>
          </w:rPrChange>
        </w:rPr>
        <w:instrText>HYPERLINK "http://www.ema.europa.eu/docs/en_GB/document_library/Template_or_form/2013/03/WC500139752.doc"</w:instrText>
      </w:r>
      <w:r w:rsidR="00870D7D">
        <w:fldChar w:fldCharType="separate"/>
      </w:r>
      <w:r w:rsidRPr="007677E1">
        <w:rPr>
          <w:rStyle w:val="Hyperlink"/>
          <w:noProof/>
          <w:szCs w:val="22"/>
          <w:shd w:val="clear" w:color="auto" w:fill="D9D9D9"/>
          <w:lang w:val="sv-SE"/>
        </w:rPr>
        <w:t>bilaga V</w:t>
      </w:r>
      <w:r w:rsidR="00870D7D">
        <w:rPr>
          <w:rStyle w:val="Hyperlink"/>
          <w:noProof/>
          <w:szCs w:val="22"/>
          <w:shd w:val="clear" w:color="auto" w:fill="D9D9D9"/>
          <w:lang w:val="sv-SE"/>
        </w:rPr>
        <w:fldChar w:fldCharType="end"/>
      </w:r>
      <w:r w:rsidRPr="007677E1">
        <w:rPr>
          <w:noProof/>
          <w:color w:val="92D050"/>
          <w:szCs w:val="22"/>
          <w:lang w:val="sv-SE"/>
        </w:rPr>
        <w:t>.</w:t>
      </w:r>
      <w:r w:rsidRPr="007677E1">
        <w:rPr>
          <w:noProof/>
          <w:szCs w:val="22"/>
          <w:lang w:val="sv-SE"/>
        </w:rPr>
        <w:t xml:space="preserve"> Genom att rapportera biverkningar kan du bidra till att öka informationen om läkemedels säkerhet.</w:t>
      </w:r>
    </w:p>
    <w:p w14:paraId="69C9FA54"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04956054" w14:textId="77777777" w:rsidR="001036B1" w:rsidRPr="007677E1" w:rsidRDefault="001036B1" w:rsidP="007677E1">
      <w:pPr>
        <w:numPr>
          <w:ilvl w:val="12"/>
          <w:numId w:val="0"/>
        </w:numPr>
        <w:tabs>
          <w:tab w:val="clear" w:pos="567"/>
        </w:tabs>
        <w:spacing w:line="240" w:lineRule="auto"/>
        <w:rPr>
          <w:noProof/>
          <w:color w:val="000000"/>
          <w:szCs w:val="22"/>
          <w:lang w:val="sv-SE"/>
        </w:rPr>
      </w:pPr>
    </w:p>
    <w:p w14:paraId="719D3AFF" w14:textId="77777777" w:rsidR="009F37DC" w:rsidRPr="007677E1" w:rsidRDefault="009F37DC" w:rsidP="007677E1">
      <w:pPr>
        <w:keepNext/>
        <w:numPr>
          <w:ilvl w:val="12"/>
          <w:numId w:val="0"/>
        </w:numPr>
        <w:tabs>
          <w:tab w:val="clear" w:pos="567"/>
        </w:tabs>
        <w:spacing w:line="240" w:lineRule="auto"/>
        <w:ind w:left="567" w:hanging="567"/>
        <w:rPr>
          <w:noProof/>
          <w:color w:val="000000"/>
          <w:szCs w:val="22"/>
          <w:lang w:val="sv-SE"/>
        </w:rPr>
      </w:pPr>
      <w:r w:rsidRPr="007677E1">
        <w:rPr>
          <w:b/>
          <w:noProof/>
          <w:color w:val="000000"/>
          <w:szCs w:val="22"/>
          <w:lang w:val="sv-SE"/>
        </w:rPr>
        <w:t>5.</w:t>
      </w:r>
      <w:r w:rsidRPr="007677E1">
        <w:rPr>
          <w:b/>
          <w:noProof/>
          <w:color w:val="000000"/>
          <w:szCs w:val="22"/>
          <w:lang w:val="sv-SE"/>
        </w:rPr>
        <w:tab/>
      </w:r>
      <w:r w:rsidR="00F87315" w:rsidRPr="007677E1">
        <w:rPr>
          <w:b/>
          <w:color w:val="000000"/>
          <w:szCs w:val="22"/>
          <w:lang w:val="sv-SE"/>
        </w:rPr>
        <w:t xml:space="preserve">Hur </w:t>
      </w:r>
      <w:r w:rsidR="00EF27B3" w:rsidRPr="007677E1">
        <w:rPr>
          <w:b/>
          <w:noProof/>
          <w:szCs w:val="22"/>
          <w:lang w:val="sv-SE"/>
        </w:rPr>
        <w:t xml:space="preserve">Amlodipine/Valsartan Mylan </w:t>
      </w:r>
      <w:r w:rsidR="00F87315" w:rsidRPr="007677E1">
        <w:rPr>
          <w:b/>
          <w:color w:val="000000"/>
          <w:szCs w:val="22"/>
          <w:lang w:val="sv-SE"/>
        </w:rPr>
        <w:t>ska förvaras</w:t>
      </w:r>
    </w:p>
    <w:p w14:paraId="37ED4997" w14:textId="77777777" w:rsidR="009F37DC" w:rsidRPr="007677E1" w:rsidRDefault="009F37DC" w:rsidP="007677E1">
      <w:pPr>
        <w:keepNext/>
        <w:numPr>
          <w:ilvl w:val="12"/>
          <w:numId w:val="0"/>
        </w:numPr>
        <w:tabs>
          <w:tab w:val="clear" w:pos="567"/>
        </w:tabs>
        <w:spacing w:line="240" w:lineRule="auto"/>
        <w:rPr>
          <w:noProof/>
          <w:color w:val="000000"/>
          <w:szCs w:val="22"/>
          <w:lang w:val="sv-SE"/>
        </w:rPr>
      </w:pPr>
    </w:p>
    <w:p w14:paraId="252CF090" w14:textId="77777777" w:rsidR="009F37DC" w:rsidRPr="007677E1"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Förvara</w:t>
      </w:r>
      <w:r w:rsidR="00865E9B" w:rsidRPr="007677E1">
        <w:rPr>
          <w:color w:val="000000"/>
          <w:szCs w:val="22"/>
          <w:lang w:val="sv-SE"/>
        </w:rPr>
        <w:t xml:space="preserve"> detta läkemedel</w:t>
      </w:r>
      <w:r w:rsidRPr="007677E1">
        <w:rPr>
          <w:color w:val="000000"/>
          <w:szCs w:val="22"/>
          <w:lang w:val="sv-SE"/>
        </w:rPr>
        <w:t xml:space="preserve"> utom syn- och räckhåll för barn.</w:t>
      </w:r>
    </w:p>
    <w:p w14:paraId="48157B76" w14:textId="77777777" w:rsidR="003D46BF" w:rsidRPr="007677E1" w:rsidRDefault="003D46BF" w:rsidP="007677E1">
      <w:pPr>
        <w:numPr>
          <w:ilvl w:val="12"/>
          <w:numId w:val="0"/>
        </w:numPr>
        <w:tabs>
          <w:tab w:val="clear" w:pos="567"/>
        </w:tabs>
        <w:spacing w:line="240" w:lineRule="auto"/>
        <w:rPr>
          <w:noProof/>
          <w:color w:val="000000"/>
          <w:szCs w:val="22"/>
          <w:lang w:val="sv-SE"/>
        </w:rPr>
      </w:pPr>
    </w:p>
    <w:p w14:paraId="7B2E2BB7" w14:textId="77777777" w:rsidR="003D46BF" w:rsidRPr="007677E1" w:rsidRDefault="009F37DC" w:rsidP="007677E1">
      <w:pPr>
        <w:numPr>
          <w:ilvl w:val="12"/>
          <w:numId w:val="0"/>
        </w:numPr>
        <w:tabs>
          <w:tab w:val="clear" w:pos="567"/>
        </w:tabs>
        <w:spacing w:line="240" w:lineRule="auto"/>
        <w:rPr>
          <w:color w:val="000000"/>
          <w:szCs w:val="22"/>
          <w:lang w:val="sv-SE"/>
        </w:rPr>
      </w:pPr>
      <w:r w:rsidRPr="007677E1">
        <w:rPr>
          <w:color w:val="000000"/>
          <w:szCs w:val="22"/>
          <w:lang w:val="sv-SE"/>
        </w:rPr>
        <w:t>Används före utgångsdatum som anges på kartongen och blisterförpackningen</w:t>
      </w:r>
      <w:r w:rsidR="00EF27B3" w:rsidRPr="007677E1">
        <w:rPr>
          <w:color w:val="000000"/>
          <w:szCs w:val="22"/>
          <w:lang w:val="sv-SE"/>
        </w:rPr>
        <w:t xml:space="preserve"> efter EXP</w:t>
      </w:r>
      <w:r w:rsidRPr="007677E1">
        <w:rPr>
          <w:color w:val="000000"/>
          <w:szCs w:val="22"/>
          <w:lang w:val="sv-SE"/>
        </w:rPr>
        <w:t>.</w:t>
      </w:r>
      <w:r w:rsidR="00EF27B3" w:rsidRPr="007677E1">
        <w:rPr>
          <w:color w:val="000000"/>
          <w:szCs w:val="22"/>
          <w:lang w:val="sv-SE"/>
        </w:rPr>
        <w:t xml:space="preserve"> </w:t>
      </w:r>
    </w:p>
    <w:p w14:paraId="3550011E" w14:textId="77777777" w:rsidR="009F37DC" w:rsidRPr="007677E1" w:rsidRDefault="00EF27B3" w:rsidP="007677E1">
      <w:pPr>
        <w:numPr>
          <w:ilvl w:val="12"/>
          <w:numId w:val="0"/>
        </w:numPr>
        <w:tabs>
          <w:tab w:val="clear" w:pos="567"/>
        </w:tabs>
        <w:spacing w:line="240" w:lineRule="auto"/>
        <w:rPr>
          <w:color w:val="000000"/>
          <w:szCs w:val="22"/>
          <w:lang w:val="sv-SE"/>
        </w:rPr>
      </w:pPr>
      <w:r w:rsidRPr="007677E1">
        <w:rPr>
          <w:color w:val="000000"/>
          <w:szCs w:val="22"/>
          <w:lang w:val="sv-SE"/>
        </w:rPr>
        <w:t>Utgångsdatumet är den sista dagen i angiven månad.</w:t>
      </w:r>
    </w:p>
    <w:p w14:paraId="5947BCA1" w14:textId="77777777" w:rsidR="003D46BF" w:rsidRPr="007677E1" w:rsidRDefault="003D46BF" w:rsidP="007677E1">
      <w:pPr>
        <w:numPr>
          <w:ilvl w:val="12"/>
          <w:numId w:val="0"/>
        </w:numPr>
        <w:tabs>
          <w:tab w:val="clear" w:pos="567"/>
        </w:tabs>
        <w:spacing w:line="240" w:lineRule="auto"/>
        <w:rPr>
          <w:noProof/>
          <w:color w:val="000000"/>
          <w:szCs w:val="22"/>
          <w:lang w:val="sv-SE"/>
        </w:rPr>
      </w:pPr>
    </w:p>
    <w:p w14:paraId="301C596F" w14:textId="77777777" w:rsidR="00EF27B3" w:rsidRPr="007677E1" w:rsidRDefault="00EF27B3" w:rsidP="007677E1">
      <w:pPr>
        <w:keepNext/>
        <w:numPr>
          <w:ilvl w:val="12"/>
          <w:numId w:val="0"/>
        </w:numPr>
        <w:tabs>
          <w:tab w:val="clear" w:pos="567"/>
        </w:tabs>
        <w:spacing w:line="240" w:lineRule="auto"/>
        <w:rPr>
          <w:color w:val="000000"/>
          <w:szCs w:val="22"/>
          <w:lang w:val="sv-SE"/>
        </w:rPr>
      </w:pPr>
      <w:r w:rsidRPr="007677E1">
        <w:rPr>
          <w:i/>
          <w:color w:val="000000"/>
          <w:szCs w:val="22"/>
          <w:lang w:val="sv-SE"/>
        </w:rPr>
        <w:t>För flaskförpackningar:</w:t>
      </w:r>
      <w:r w:rsidRPr="007677E1">
        <w:rPr>
          <w:color w:val="000000"/>
          <w:szCs w:val="22"/>
          <w:lang w:val="sv-SE"/>
        </w:rPr>
        <w:t xml:space="preserve"> Använd inom 100 dagar från första öppningstillfället.</w:t>
      </w:r>
    </w:p>
    <w:p w14:paraId="4A9FD536" w14:textId="4793F4E6" w:rsidR="00EF27B3" w:rsidRPr="007677E1" w:rsidRDefault="00BA50A6" w:rsidP="007677E1">
      <w:pPr>
        <w:numPr>
          <w:ilvl w:val="12"/>
          <w:numId w:val="0"/>
        </w:numPr>
        <w:tabs>
          <w:tab w:val="clear" w:pos="567"/>
        </w:tabs>
        <w:spacing w:line="240" w:lineRule="auto"/>
        <w:rPr>
          <w:color w:val="000000"/>
          <w:szCs w:val="22"/>
          <w:lang w:val="sv-SE"/>
        </w:rPr>
      </w:pPr>
      <w:r w:rsidRPr="007677E1">
        <w:rPr>
          <w:color w:val="000000"/>
          <w:szCs w:val="22"/>
          <w:lang w:val="sv-SE"/>
        </w:rPr>
        <w:t>I</w:t>
      </w:r>
      <w:r w:rsidR="00EF27B3" w:rsidRPr="007677E1">
        <w:rPr>
          <w:color w:val="000000"/>
          <w:szCs w:val="22"/>
          <w:lang w:val="sv-SE"/>
        </w:rPr>
        <w:t>nga särskilda förvaringsanvisningar.</w:t>
      </w:r>
    </w:p>
    <w:p w14:paraId="70C342F2" w14:textId="77777777" w:rsidR="003D46BF" w:rsidRPr="007677E1" w:rsidRDefault="003D46BF" w:rsidP="007677E1">
      <w:pPr>
        <w:numPr>
          <w:ilvl w:val="12"/>
          <w:numId w:val="0"/>
        </w:numPr>
        <w:tabs>
          <w:tab w:val="clear" w:pos="567"/>
        </w:tabs>
        <w:spacing w:line="240" w:lineRule="auto"/>
        <w:rPr>
          <w:color w:val="000000"/>
          <w:szCs w:val="22"/>
          <w:lang w:val="sv-SE"/>
        </w:rPr>
      </w:pPr>
    </w:p>
    <w:p w14:paraId="0DEC1EF3" w14:textId="77777777" w:rsidR="009F37DC" w:rsidRPr="007677E1" w:rsidRDefault="009F37DC" w:rsidP="007677E1">
      <w:pPr>
        <w:numPr>
          <w:ilvl w:val="12"/>
          <w:numId w:val="0"/>
        </w:numPr>
        <w:tabs>
          <w:tab w:val="clear" w:pos="567"/>
        </w:tabs>
        <w:spacing w:line="240" w:lineRule="auto"/>
        <w:rPr>
          <w:noProof/>
          <w:color w:val="000000"/>
          <w:szCs w:val="22"/>
          <w:lang w:val="sv-SE"/>
        </w:rPr>
      </w:pPr>
      <w:r w:rsidRPr="007677E1">
        <w:rPr>
          <w:color w:val="000000"/>
          <w:szCs w:val="22"/>
          <w:lang w:val="sv-SE"/>
        </w:rPr>
        <w:t xml:space="preserve">Använd inte </w:t>
      </w:r>
      <w:r w:rsidR="00865E9B" w:rsidRPr="007677E1">
        <w:rPr>
          <w:color w:val="000000"/>
          <w:szCs w:val="22"/>
          <w:lang w:val="sv-SE"/>
        </w:rPr>
        <w:t xml:space="preserve">detta läkemedel </w:t>
      </w:r>
      <w:r w:rsidRPr="007677E1">
        <w:rPr>
          <w:color w:val="000000"/>
          <w:szCs w:val="22"/>
          <w:lang w:val="sv-SE"/>
        </w:rPr>
        <w:t>om du ser att förpackningen är skadad eller visar tecken på förändring.</w:t>
      </w:r>
    </w:p>
    <w:p w14:paraId="366C0C72"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6A2645C8" w14:textId="77777777" w:rsidR="009F37DC" w:rsidRPr="007677E1" w:rsidRDefault="008609C3"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Läkemedel ska inte kastas i avloppet eller bland hushållsavfall. Fråga apotekspersonalen hur man kastar läkemedel som inte längre används. Dessa åtgärder är till för att skydda miljön.</w:t>
      </w:r>
    </w:p>
    <w:p w14:paraId="594FF7BA" w14:textId="77777777" w:rsidR="008609C3" w:rsidRPr="007677E1" w:rsidRDefault="008609C3" w:rsidP="007677E1">
      <w:pPr>
        <w:numPr>
          <w:ilvl w:val="12"/>
          <w:numId w:val="0"/>
        </w:numPr>
        <w:tabs>
          <w:tab w:val="clear" w:pos="567"/>
        </w:tabs>
        <w:spacing w:line="240" w:lineRule="auto"/>
        <w:rPr>
          <w:noProof/>
          <w:color w:val="000000"/>
          <w:szCs w:val="22"/>
          <w:lang w:val="sv-SE"/>
        </w:rPr>
      </w:pPr>
    </w:p>
    <w:p w14:paraId="6BDF6DE3" w14:textId="77777777" w:rsidR="008609C3" w:rsidRPr="007677E1" w:rsidRDefault="008609C3" w:rsidP="007677E1">
      <w:pPr>
        <w:numPr>
          <w:ilvl w:val="12"/>
          <w:numId w:val="0"/>
        </w:numPr>
        <w:tabs>
          <w:tab w:val="clear" w:pos="567"/>
        </w:tabs>
        <w:spacing w:line="240" w:lineRule="auto"/>
        <w:rPr>
          <w:noProof/>
          <w:color w:val="000000"/>
          <w:szCs w:val="22"/>
          <w:lang w:val="sv-SE"/>
        </w:rPr>
      </w:pPr>
    </w:p>
    <w:p w14:paraId="75879D11" w14:textId="77777777" w:rsidR="009F37DC" w:rsidRPr="007677E1" w:rsidRDefault="009F37DC" w:rsidP="007677E1">
      <w:pPr>
        <w:keepNext/>
        <w:numPr>
          <w:ilvl w:val="12"/>
          <w:numId w:val="0"/>
        </w:numPr>
        <w:tabs>
          <w:tab w:val="clear" w:pos="567"/>
        </w:tabs>
        <w:spacing w:line="240" w:lineRule="auto"/>
        <w:ind w:left="567" w:hanging="567"/>
        <w:rPr>
          <w:b/>
          <w:noProof/>
          <w:color w:val="000000"/>
          <w:szCs w:val="22"/>
          <w:lang w:val="sv-SE"/>
        </w:rPr>
      </w:pPr>
      <w:r w:rsidRPr="007677E1">
        <w:rPr>
          <w:b/>
          <w:noProof/>
          <w:color w:val="000000"/>
          <w:szCs w:val="22"/>
          <w:lang w:val="sv-SE"/>
        </w:rPr>
        <w:t>6.</w:t>
      </w:r>
      <w:r w:rsidRPr="007677E1">
        <w:rPr>
          <w:b/>
          <w:noProof/>
          <w:color w:val="000000"/>
          <w:szCs w:val="22"/>
          <w:lang w:val="sv-SE"/>
        </w:rPr>
        <w:tab/>
      </w:r>
      <w:r w:rsidR="00F87315" w:rsidRPr="007677E1">
        <w:rPr>
          <w:b/>
          <w:color w:val="000000"/>
          <w:szCs w:val="22"/>
          <w:lang w:val="sv-SE"/>
        </w:rPr>
        <w:t>Förpackningens innehåll och övriga upplysningar</w:t>
      </w:r>
    </w:p>
    <w:p w14:paraId="6EA17BE6" w14:textId="77777777" w:rsidR="009F37DC" w:rsidRPr="007677E1" w:rsidRDefault="009F37DC" w:rsidP="007677E1">
      <w:pPr>
        <w:keepNext/>
        <w:numPr>
          <w:ilvl w:val="12"/>
          <w:numId w:val="0"/>
        </w:numPr>
        <w:tabs>
          <w:tab w:val="clear" w:pos="567"/>
        </w:tabs>
        <w:spacing w:line="240" w:lineRule="auto"/>
        <w:rPr>
          <w:noProof/>
          <w:color w:val="000000"/>
          <w:szCs w:val="22"/>
          <w:lang w:val="sv-SE"/>
        </w:rPr>
      </w:pPr>
    </w:p>
    <w:p w14:paraId="441B27F5" w14:textId="7C44CDFD" w:rsidR="003A36A2" w:rsidRPr="007677E1" w:rsidRDefault="009F37DC" w:rsidP="007677E1">
      <w:pPr>
        <w:keepNext/>
        <w:numPr>
          <w:ilvl w:val="12"/>
          <w:numId w:val="0"/>
        </w:numPr>
        <w:tabs>
          <w:tab w:val="clear" w:pos="567"/>
        </w:tabs>
        <w:spacing w:line="240" w:lineRule="auto"/>
        <w:rPr>
          <w:b/>
          <w:noProof/>
          <w:color w:val="000000"/>
          <w:szCs w:val="22"/>
          <w:lang w:val="sv-SE"/>
        </w:rPr>
      </w:pPr>
      <w:r w:rsidRPr="007677E1">
        <w:rPr>
          <w:b/>
          <w:color w:val="000000"/>
          <w:szCs w:val="22"/>
          <w:lang w:val="sv-SE"/>
        </w:rPr>
        <w:t>Innehållsdeklaration</w:t>
      </w:r>
    </w:p>
    <w:p w14:paraId="60D8B027" w14:textId="77777777" w:rsidR="008609C3" w:rsidRPr="007677E1" w:rsidRDefault="009F37DC" w:rsidP="007677E1">
      <w:pPr>
        <w:numPr>
          <w:ilvl w:val="12"/>
          <w:numId w:val="0"/>
        </w:numPr>
        <w:tabs>
          <w:tab w:val="clear" w:pos="567"/>
        </w:tabs>
        <w:spacing w:line="240" w:lineRule="auto"/>
        <w:rPr>
          <w:noProof/>
          <w:szCs w:val="22"/>
          <w:lang w:val="sv-SE"/>
        </w:rPr>
      </w:pPr>
      <w:r w:rsidRPr="007677E1">
        <w:rPr>
          <w:szCs w:val="22"/>
          <w:lang w:val="sv-SE"/>
        </w:rPr>
        <w:t xml:space="preserve">De aktiva substanserna i </w:t>
      </w:r>
      <w:r w:rsidR="008609C3" w:rsidRPr="007677E1">
        <w:rPr>
          <w:noProof/>
          <w:szCs w:val="22"/>
          <w:lang w:val="sv-SE"/>
        </w:rPr>
        <w:t>Amlodipine/Valsartan Mylan</w:t>
      </w:r>
      <w:r w:rsidR="008609C3" w:rsidRPr="007677E1">
        <w:rPr>
          <w:b/>
          <w:noProof/>
          <w:szCs w:val="22"/>
          <w:lang w:val="sv-SE"/>
        </w:rPr>
        <w:t xml:space="preserve"> </w:t>
      </w:r>
      <w:r w:rsidRPr="007677E1">
        <w:rPr>
          <w:szCs w:val="22"/>
          <w:lang w:val="sv-SE"/>
        </w:rPr>
        <w:t>är amlodipin (som amlodipinbesilat) och valsartan.</w:t>
      </w:r>
    </w:p>
    <w:p w14:paraId="73EAB350" w14:textId="77777777" w:rsidR="008609C3" w:rsidRPr="007677E1" w:rsidRDefault="008609C3" w:rsidP="007677E1">
      <w:pPr>
        <w:pStyle w:val="Listlevel1"/>
        <w:spacing w:before="0" w:after="0"/>
        <w:rPr>
          <w:noProof/>
          <w:color w:val="000000"/>
          <w:sz w:val="22"/>
          <w:szCs w:val="22"/>
          <w:lang w:val="sv-SE"/>
        </w:rPr>
      </w:pPr>
    </w:p>
    <w:p w14:paraId="0DEDFA87" w14:textId="77777777" w:rsidR="00987A08" w:rsidRPr="007677E1" w:rsidRDefault="008609C3" w:rsidP="007677E1">
      <w:pPr>
        <w:pStyle w:val="Listlevel1"/>
        <w:keepNext/>
        <w:spacing w:before="0" w:after="0"/>
        <w:ind w:left="0" w:firstLine="0"/>
        <w:rPr>
          <w:noProof/>
          <w:color w:val="000000"/>
          <w:sz w:val="22"/>
          <w:szCs w:val="22"/>
          <w:u w:val="single"/>
          <w:lang w:val="sv-SE"/>
        </w:rPr>
      </w:pPr>
      <w:r w:rsidRPr="007677E1">
        <w:rPr>
          <w:noProof/>
          <w:color w:val="000000"/>
          <w:sz w:val="22"/>
          <w:szCs w:val="22"/>
          <w:u w:val="single"/>
          <w:lang w:val="sv-SE"/>
        </w:rPr>
        <w:t>Amlodipine/Valsartan Mylan 5 mg/80 mg filmdragerade tabletter</w:t>
      </w:r>
    </w:p>
    <w:p w14:paraId="01D9345A" w14:textId="77777777" w:rsidR="00987A08" w:rsidRPr="007677E1" w:rsidRDefault="009F37DC" w:rsidP="007677E1">
      <w:pPr>
        <w:pStyle w:val="Listlevel1"/>
        <w:spacing w:before="0" w:after="0"/>
        <w:ind w:left="0" w:firstLine="0"/>
        <w:rPr>
          <w:noProof/>
          <w:color w:val="000000"/>
          <w:sz w:val="22"/>
          <w:szCs w:val="22"/>
          <w:u w:val="single"/>
          <w:lang w:val="sv-SE"/>
        </w:rPr>
      </w:pPr>
      <w:r w:rsidRPr="007677E1">
        <w:rPr>
          <w:color w:val="000000"/>
          <w:sz w:val="22"/>
          <w:szCs w:val="22"/>
          <w:lang w:val="sv-SE"/>
        </w:rPr>
        <w:t>En tablett innehåller 5 mg amlodipin och 80 mg valsartan.</w:t>
      </w:r>
    </w:p>
    <w:p w14:paraId="04BA2077" w14:textId="047FBF05" w:rsidR="008609C3" w:rsidRPr="007677E1" w:rsidRDefault="009F37DC" w:rsidP="007677E1">
      <w:pPr>
        <w:pStyle w:val="Listlevel1"/>
        <w:spacing w:before="0" w:after="0"/>
        <w:ind w:left="0" w:firstLine="0"/>
        <w:rPr>
          <w:noProof/>
          <w:color w:val="000000"/>
          <w:sz w:val="22"/>
          <w:szCs w:val="22"/>
          <w:u w:val="single"/>
          <w:lang w:val="sv-SE"/>
        </w:rPr>
      </w:pPr>
      <w:r w:rsidRPr="007677E1">
        <w:rPr>
          <w:color w:val="000000"/>
          <w:sz w:val="22"/>
          <w:szCs w:val="22"/>
          <w:lang w:val="sv-SE"/>
        </w:rPr>
        <w:t>Övriga innehållsämnen är mikrokristallin cellulosa</w:t>
      </w:r>
      <w:r w:rsidR="009B380F" w:rsidRPr="007677E1">
        <w:rPr>
          <w:color w:val="000000"/>
          <w:sz w:val="22"/>
          <w:szCs w:val="22"/>
          <w:lang w:val="sv-SE"/>
        </w:rPr>
        <w:t>,</w:t>
      </w:r>
      <w:r w:rsidRPr="007677E1">
        <w:rPr>
          <w:color w:val="000000"/>
          <w:sz w:val="22"/>
          <w:szCs w:val="22"/>
          <w:lang w:val="sv-SE"/>
        </w:rPr>
        <w:t xml:space="preserve"> krospovidon</w:t>
      </w:r>
      <w:r w:rsidR="009B380F" w:rsidRPr="007677E1">
        <w:rPr>
          <w:color w:val="000000"/>
          <w:sz w:val="22"/>
          <w:szCs w:val="22"/>
          <w:lang w:val="sv-SE"/>
        </w:rPr>
        <w:t>,</w:t>
      </w:r>
      <w:r w:rsidR="008609C3" w:rsidRPr="007677E1">
        <w:rPr>
          <w:color w:val="000000"/>
          <w:sz w:val="22"/>
          <w:szCs w:val="22"/>
          <w:lang w:val="sv-SE"/>
        </w:rPr>
        <w:t xml:space="preserve"> magnesiumstearat</w:t>
      </w:r>
      <w:r w:rsidR="009B380F" w:rsidRPr="007677E1">
        <w:rPr>
          <w:color w:val="000000"/>
          <w:sz w:val="22"/>
          <w:szCs w:val="22"/>
          <w:lang w:val="sv-SE"/>
        </w:rPr>
        <w:t>,</w:t>
      </w:r>
      <w:r w:rsidRPr="007677E1">
        <w:rPr>
          <w:color w:val="000000"/>
          <w:sz w:val="22"/>
          <w:szCs w:val="22"/>
          <w:lang w:val="sv-SE"/>
        </w:rPr>
        <w:t xml:space="preserve"> kolloidal vattenfri kiseloxid</w:t>
      </w:r>
      <w:r w:rsidR="009B380F" w:rsidRPr="007677E1">
        <w:rPr>
          <w:color w:val="000000"/>
          <w:sz w:val="22"/>
          <w:szCs w:val="22"/>
          <w:lang w:val="sv-SE"/>
        </w:rPr>
        <w:t>,</w:t>
      </w:r>
      <w:r w:rsidRPr="007677E1">
        <w:rPr>
          <w:color w:val="000000"/>
          <w:sz w:val="22"/>
          <w:szCs w:val="22"/>
          <w:lang w:val="sv-SE"/>
        </w:rPr>
        <w:t xml:space="preserve"> hypromellos</w:t>
      </w:r>
      <w:r w:rsidR="009B380F" w:rsidRPr="007677E1">
        <w:rPr>
          <w:color w:val="000000"/>
          <w:sz w:val="22"/>
          <w:szCs w:val="22"/>
          <w:lang w:val="sv-SE"/>
        </w:rPr>
        <w:t>,</w:t>
      </w:r>
      <w:r w:rsidRPr="007677E1">
        <w:rPr>
          <w:color w:val="000000"/>
          <w:sz w:val="22"/>
          <w:szCs w:val="22"/>
          <w:lang w:val="sv-SE"/>
        </w:rPr>
        <w:t xml:space="preserve"> makrogol </w:t>
      </w:r>
      <w:r w:rsidR="008609C3" w:rsidRPr="007677E1">
        <w:rPr>
          <w:color w:val="000000"/>
          <w:sz w:val="22"/>
          <w:szCs w:val="22"/>
          <w:lang w:val="sv-SE"/>
        </w:rPr>
        <w:t>8</w:t>
      </w:r>
      <w:r w:rsidRPr="007677E1">
        <w:rPr>
          <w:color w:val="000000"/>
          <w:sz w:val="22"/>
          <w:szCs w:val="22"/>
          <w:lang w:val="sv-SE"/>
        </w:rPr>
        <w:t>000</w:t>
      </w:r>
      <w:r w:rsidR="009B380F" w:rsidRPr="007677E1">
        <w:rPr>
          <w:color w:val="000000"/>
          <w:sz w:val="22"/>
          <w:szCs w:val="22"/>
          <w:lang w:val="sv-SE"/>
        </w:rPr>
        <w:t>,</w:t>
      </w:r>
      <w:r w:rsidRPr="007677E1">
        <w:rPr>
          <w:color w:val="000000"/>
          <w:sz w:val="22"/>
          <w:szCs w:val="22"/>
          <w:lang w:val="sv-SE"/>
        </w:rPr>
        <w:t xml:space="preserve"> talk, titandioxid (E171)</w:t>
      </w:r>
      <w:r w:rsidR="009B380F" w:rsidRPr="007677E1">
        <w:rPr>
          <w:color w:val="000000"/>
          <w:sz w:val="22"/>
          <w:szCs w:val="22"/>
          <w:lang w:val="sv-SE"/>
        </w:rPr>
        <w:t>,</w:t>
      </w:r>
      <w:r w:rsidRPr="007677E1">
        <w:rPr>
          <w:color w:val="000000"/>
          <w:sz w:val="22"/>
          <w:szCs w:val="22"/>
          <w:lang w:val="sv-SE"/>
        </w:rPr>
        <w:t xml:space="preserve"> järnoxid </w:t>
      </w:r>
      <w:r w:rsidR="008609C3" w:rsidRPr="007677E1">
        <w:rPr>
          <w:color w:val="000000"/>
          <w:sz w:val="22"/>
          <w:szCs w:val="22"/>
          <w:lang w:val="sv-SE"/>
        </w:rPr>
        <w:t xml:space="preserve">gul </w:t>
      </w:r>
      <w:r w:rsidRPr="007677E1">
        <w:rPr>
          <w:color w:val="000000"/>
          <w:sz w:val="22"/>
          <w:szCs w:val="22"/>
          <w:lang w:val="sv-SE"/>
        </w:rPr>
        <w:t>(E172)</w:t>
      </w:r>
      <w:r w:rsidR="00BD04D2" w:rsidRPr="007677E1">
        <w:rPr>
          <w:color w:val="000000"/>
          <w:sz w:val="22"/>
          <w:szCs w:val="22"/>
          <w:lang w:val="sv-SE"/>
        </w:rPr>
        <w:t>, vanillin</w:t>
      </w:r>
      <w:r w:rsidRPr="007677E1">
        <w:rPr>
          <w:color w:val="000000"/>
          <w:sz w:val="22"/>
          <w:szCs w:val="22"/>
          <w:lang w:val="sv-SE"/>
        </w:rPr>
        <w:t>.</w:t>
      </w:r>
    </w:p>
    <w:p w14:paraId="737C1872"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7AC2CC7B" w14:textId="77777777" w:rsidR="008609C3" w:rsidRPr="007677E1" w:rsidRDefault="008609C3" w:rsidP="007677E1">
      <w:pPr>
        <w:keepNext/>
        <w:numPr>
          <w:ilvl w:val="12"/>
          <w:numId w:val="0"/>
        </w:numPr>
        <w:tabs>
          <w:tab w:val="clear" w:pos="567"/>
        </w:tabs>
        <w:spacing w:line="240" w:lineRule="auto"/>
        <w:rPr>
          <w:noProof/>
          <w:color w:val="000000"/>
          <w:szCs w:val="22"/>
          <w:u w:val="single"/>
          <w:lang w:val="sv-SE"/>
        </w:rPr>
      </w:pPr>
      <w:r w:rsidRPr="007677E1">
        <w:rPr>
          <w:noProof/>
          <w:color w:val="000000"/>
          <w:szCs w:val="22"/>
          <w:u w:val="single"/>
          <w:lang w:val="sv-SE"/>
        </w:rPr>
        <w:t>Amlodipine/Valsartan Mylan 5 mg/160 mg filmdragerade tabletter</w:t>
      </w:r>
    </w:p>
    <w:p w14:paraId="05934E33" w14:textId="77777777" w:rsidR="008609C3" w:rsidRPr="007677E1" w:rsidRDefault="008609C3"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En tablett innehåller 5</w:t>
      </w:r>
      <w:r w:rsidR="00FE48E4" w:rsidRPr="007677E1">
        <w:rPr>
          <w:noProof/>
          <w:color w:val="000000"/>
          <w:szCs w:val="22"/>
          <w:lang w:val="sv-SE"/>
        </w:rPr>
        <w:t> </w:t>
      </w:r>
      <w:r w:rsidRPr="007677E1">
        <w:rPr>
          <w:noProof/>
          <w:color w:val="000000"/>
          <w:szCs w:val="22"/>
          <w:lang w:val="sv-SE"/>
        </w:rPr>
        <w:t xml:space="preserve">mg amlodipin och </w:t>
      </w:r>
      <w:r w:rsidR="00FE48E4" w:rsidRPr="007677E1">
        <w:rPr>
          <w:noProof/>
          <w:color w:val="000000"/>
          <w:szCs w:val="22"/>
          <w:lang w:val="sv-SE"/>
        </w:rPr>
        <w:t>160 </w:t>
      </w:r>
      <w:r w:rsidRPr="007677E1">
        <w:rPr>
          <w:noProof/>
          <w:color w:val="000000"/>
          <w:szCs w:val="22"/>
          <w:lang w:val="sv-SE"/>
        </w:rPr>
        <w:t>mg valsartan.</w:t>
      </w:r>
    </w:p>
    <w:p w14:paraId="7F2BBE8F" w14:textId="40BD367D" w:rsidR="008609C3" w:rsidRPr="007677E1" w:rsidRDefault="008609C3"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 xml:space="preserve">Övriga </w:t>
      </w:r>
      <w:r w:rsidR="00D66190" w:rsidRPr="007677E1">
        <w:rPr>
          <w:noProof/>
          <w:color w:val="000000"/>
          <w:szCs w:val="22"/>
          <w:lang w:val="sv-SE"/>
        </w:rPr>
        <w:t>innehållsämnen</w:t>
      </w:r>
      <w:r w:rsidRPr="007677E1">
        <w:rPr>
          <w:noProof/>
          <w:color w:val="000000"/>
          <w:szCs w:val="22"/>
          <w:lang w:val="sv-SE"/>
        </w:rPr>
        <w:t xml:space="preserve"> är mikrokristallin cellulosa, krospovidon, magnesiumstearat, vattenfri kolloidal kiseldioxid, hypromellos, makrogol 8000, talk, titandioxid (E171), järnoxid gul (E172)</w:t>
      </w:r>
      <w:r w:rsidR="00BD04D2" w:rsidRPr="007677E1">
        <w:rPr>
          <w:noProof/>
          <w:color w:val="000000"/>
          <w:szCs w:val="22"/>
          <w:lang w:val="sv-SE"/>
        </w:rPr>
        <w:t xml:space="preserve">, </w:t>
      </w:r>
      <w:r w:rsidR="00BD04D2" w:rsidRPr="007677E1">
        <w:rPr>
          <w:color w:val="000000"/>
          <w:szCs w:val="22"/>
          <w:lang w:val="sv-SE"/>
        </w:rPr>
        <w:t>vanillin</w:t>
      </w:r>
      <w:r w:rsidRPr="007677E1">
        <w:rPr>
          <w:noProof/>
          <w:color w:val="000000"/>
          <w:szCs w:val="22"/>
          <w:lang w:val="sv-SE"/>
        </w:rPr>
        <w:t>.</w:t>
      </w:r>
    </w:p>
    <w:p w14:paraId="4C3A7174" w14:textId="77777777" w:rsidR="008609C3" w:rsidRPr="007677E1" w:rsidRDefault="008609C3" w:rsidP="007677E1">
      <w:pPr>
        <w:numPr>
          <w:ilvl w:val="12"/>
          <w:numId w:val="0"/>
        </w:numPr>
        <w:tabs>
          <w:tab w:val="clear" w:pos="567"/>
        </w:tabs>
        <w:spacing w:line="240" w:lineRule="auto"/>
        <w:rPr>
          <w:noProof/>
          <w:color w:val="000000"/>
          <w:szCs w:val="22"/>
          <w:lang w:val="sv-SE"/>
        </w:rPr>
      </w:pPr>
    </w:p>
    <w:p w14:paraId="791F5291" w14:textId="77777777" w:rsidR="008609C3" w:rsidRPr="007677E1" w:rsidRDefault="008609C3" w:rsidP="007677E1">
      <w:pPr>
        <w:keepNext/>
        <w:numPr>
          <w:ilvl w:val="12"/>
          <w:numId w:val="0"/>
        </w:numPr>
        <w:tabs>
          <w:tab w:val="clear" w:pos="567"/>
        </w:tabs>
        <w:spacing w:line="240" w:lineRule="auto"/>
        <w:rPr>
          <w:noProof/>
          <w:color w:val="000000"/>
          <w:szCs w:val="22"/>
          <w:u w:val="single"/>
          <w:lang w:val="sv-SE"/>
        </w:rPr>
      </w:pPr>
      <w:r w:rsidRPr="007677E1">
        <w:rPr>
          <w:noProof/>
          <w:color w:val="000000"/>
          <w:szCs w:val="22"/>
          <w:u w:val="single"/>
          <w:lang w:val="sv-SE"/>
        </w:rPr>
        <w:t>Amlodipine/Valsartan Mylan 10 mg/160 mg filmdragerade tabletter</w:t>
      </w:r>
    </w:p>
    <w:p w14:paraId="05C01B1B" w14:textId="77777777" w:rsidR="008609C3" w:rsidRPr="007677E1" w:rsidRDefault="008609C3"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 xml:space="preserve">En tablett innehåller 10 mg amlodipin och </w:t>
      </w:r>
      <w:r w:rsidR="00FE48E4" w:rsidRPr="007677E1">
        <w:rPr>
          <w:noProof/>
          <w:color w:val="000000"/>
          <w:szCs w:val="22"/>
          <w:lang w:val="sv-SE"/>
        </w:rPr>
        <w:t>160 </w:t>
      </w:r>
      <w:r w:rsidRPr="007677E1">
        <w:rPr>
          <w:noProof/>
          <w:color w:val="000000"/>
          <w:szCs w:val="22"/>
          <w:lang w:val="sv-SE"/>
        </w:rPr>
        <w:t>mg valsartan.</w:t>
      </w:r>
    </w:p>
    <w:p w14:paraId="35DC9A33" w14:textId="7E971F98" w:rsidR="008609C3" w:rsidRPr="007677E1" w:rsidRDefault="008609C3" w:rsidP="007677E1">
      <w:pPr>
        <w:numPr>
          <w:ilvl w:val="12"/>
          <w:numId w:val="0"/>
        </w:numPr>
        <w:tabs>
          <w:tab w:val="clear" w:pos="567"/>
        </w:tabs>
        <w:spacing w:line="240" w:lineRule="auto"/>
        <w:rPr>
          <w:noProof/>
          <w:color w:val="000000"/>
          <w:szCs w:val="22"/>
          <w:lang w:val="sv-SE"/>
        </w:rPr>
      </w:pPr>
      <w:r w:rsidRPr="007677E1">
        <w:rPr>
          <w:noProof/>
          <w:color w:val="000000"/>
          <w:szCs w:val="22"/>
          <w:lang w:val="sv-SE"/>
        </w:rPr>
        <w:t xml:space="preserve">Övriga </w:t>
      </w:r>
      <w:r w:rsidR="00D66190" w:rsidRPr="007677E1">
        <w:rPr>
          <w:noProof/>
          <w:color w:val="000000"/>
          <w:szCs w:val="22"/>
          <w:lang w:val="sv-SE"/>
        </w:rPr>
        <w:t>innehållsämnen</w:t>
      </w:r>
      <w:r w:rsidRPr="007677E1">
        <w:rPr>
          <w:noProof/>
          <w:color w:val="000000"/>
          <w:szCs w:val="22"/>
          <w:lang w:val="sv-SE"/>
        </w:rPr>
        <w:t xml:space="preserve"> är mikrokristallin cellulosa, krospovidon, magnesiumstearat, vattenfri kolloidal kiseldioxid, hypromellos, makrogol 8000, talk, titandioxid (E171), järnoxid gul (E172), järnoxid röd (E172), järnoxid svart (E172)</w:t>
      </w:r>
      <w:r w:rsidR="00BD04D2" w:rsidRPr="007677E1">
        <w:rPr>
          <w:noProof/>
          <w:color w:val="000000"/>
          <w:szCs w:val="22"/>
          <w:lang w:val="sv-SE"/>
        </w:rPr>
        <w:t xml:space="preserve">, </w:t>
      </w:r>
      <w:r w:rsidR="00BD04D2" w:rsidRPr="007677E1">
        <w:rPr>
          <w:color w:val="000000"/>
          <w:szCs w:val="22"/>
          <w:lang w:val="sv-SE"/>
        </w:rPr>
        <w:t>vanillin</w:t>
      </w:r>
      <w:r w:rsidRPr="007677E1">
        <w:rPr>
          <w:noProof/>
          <w:color w:val="000000"/>
          <w:szCs w:val="22"/>
          <w:lang w:val="sv-SE"/>
        </w:rPr>
        <w:t>.</w:t>
      </w:r>
    </w:p>
    <w:p w14:paraId="6B1463A0" w14:textId="77777777" w:rsidR="008609C3" w:rsidRPr="007677E1" w:rsidRDefault="008609C3" w:rsidP="007677E1">
      <w:pPr>
        <w:numPr>
          <w:ilvl w:val="12"/>
          <w:numId w:val="0"/>
        </w:numPr>
        <w:tabs>
          <w:tab w:val="clear" w:pos="567"/>
        </w:tabs>
        <w:spacing w:line="240" w:lineRule="auto"/>
        <w:rPr>
          <w:noProof/>
          <w:color w:val="000000"/>
          <w:szCs w:val="22"/>
          <w:lang w:val="sv-SE"/>
        </w:rPr>
      </w:pPr>
    </w:p>
    <w:p w14:paraId="083EEDCF" w14:textId="77777777" w:rsidR="009F37DC" w:rsidRPr="007677E1" w:rsidRDefault="008609C3" w:rsidP="007677E1">
      <w:pPr>
        <w:keepNext/>
        <w:numPr>
          <w:ilvl w:val="12"/>
          <w:numId w:val="0"/>
        </w:numPr>
        <w:tabs>
          <w:tab w:val="clear" w:pos="567"/>
        </w:tabs>
        <w:spacing w:line="240" w:lineRule="auto"/>
        <w:rPr>
          <w:b/>
          <w:color w:val="000000"/>
          <w:szCs w:val="22"/>
          <w:lang w:val="sv-SE"/>
        </w:rPr>
      </w:pPr>
      <w:r w:rsidRPr="007677E1">
        <w:rPr>
          <w:b/>
          <w:noProof/>
          <w:szCs w:val="22"/>
          <w:lang w:val="sv-SE"/>
        </w:rPr>
        <w:lastRenderedPageBreak/>
        <w:t xml:space="preserve">Amlodipine/Valsartan Mylan </w:t>
      </w:r>
      <w:r w:rsidR="009F37DC" w:rsidRPr="007677E1">
        <w:rPr>
          <w:b/>
          <w:color w:val="000000"/>
          <w:szCs w:val="22"/>
          <w:lang w:val="sv-SE"/>
        </w:rPr>
        <w:t>utseende och förpackningsstorlekar</w:t>
      </w:r>
    </w:p>
    <w:p w14:paraId="7135DB43" w14:textId="77777777" w:rsidR="006729D6" w:rsidRPr="007677E1" w:rsidRDefault="006729D6" w:rsidP="007677E1">
      <w:pPr>
        <w:keepNext/>
        <w:numPr>
          <w:ilvl w:val="12"/>
          <w:numId w:val="0"/>
        </w:numPr>
        <w:tabs>
          <w:tab w:val="clear" w:pos="567"/>
        </w:tabs>
        <w:spacing w:line="240" w:lineRule="auto"/>
        <w:rPr>
          <w:b/>
          <w:noProof/>
          <w:color w:val="000000"/>
          <w:szCs w:val="22"/>
          <w:lang w:val="sv-SE"/>
        </w:rPr>
      </w:pPr>
    </w:p>
    <w:p w14:paraId="3A299AF7" w14:textId="77777777" w:rsidR="008609C3" w:rsidRPr="007677E1" w:rsidRDefault="008609C3" w:rsidP="007677E1">
      <w:pPr>
        <w:keepNext/>
        <w:tabs>
          <w:tab w:val="clear" w:pos="567"/>
        </w:tabs>
        <w:autoSpaceDE w:val="0"/>
        <w:autoSpaceDN w:val="0"/>
        <w:adjustRightInd w:val="0"/>
        <w:spacing w:line="240" w:lineRule="auto"/>
        <w:rPr>
          <w:noProof/>
          <w:szCs w:val="22"/>
          <w:u w:val="single"/>
          <w:lang w:val="sv-SE"/>
        </w:rPr>
      </w:pPr>
      <w:r w:rsidRPr="007677E1">
        <w:rPr>
          <w:noProof/>
          <w:szCs w:val="22"/>
          <w:u w:val="single"/>
          <w:lang w:val="sv-SE"/>
        </w:rPr>
        <w:t>Amlodipine/Valsartan Mylan 5 mg/80 mg filmdragerade tabletter</w:t>
      </w:r>
    </w:p>
    <w:p w14:paraId="2BCE55AD" w14:textId="630304AC" w:rsidR="009F37DC" w:rsidRPr="007677E1" w:rsidRDefault="008609C3" w:rsidP="007677E1">
      <w:pPr>
        <w:tabs>
          <w:tab w:val="clear" w:pos="567"/>
        </w:tabs>
        <w:autoSpaceDE w:val="0"/>
        <w:autoSpaceDN w:val="0"/>
        <w:adjustRightInd w:val="0"/>
        <w:spacing w:line="240" w:lineRule="auto"/>
        <w:rPr>
          <w:noProof/>
          <w:color w:val="000000"/>
          <w:szCs w:val="22"/>
          <w:lang w:val="sv-SE"/>
        </w:rPr>
      </w:pPr>
      <w:r w:rsidRPr="007677E1">
        <w:rPr>
          <w:noProof/>
          <w:szCs w:val="22"/>
          <w:lang w:val="sv-SE"/>
        </w:rPr>
        <w:t xml:space="preserve">Amlodipine/Valsartan Mylan </w:t>
      </w:r>
      <w:r w:rsidR="009F37DC" w:rsidRPr="007677E1">
        <w:rPr>
          <w:color w:val="000000"/>
          <w:szCs w:val="22"/>
          <w:lang w:val="sv-SE"/>
        </w:rPr>
        <w:t xml:space="preserve">5 mg/80 mg </w:t>
      </w:r>
      <w:r w:rsidR="002A2772">
        <w:rPr>
          <w:color w:val="000000"/>
          <w:szCs w:val="22"/>
          <w:lang w:val="sv-SE"/>
        </w:rPr>
        <w:t xml:space="preserve">filmdragerade </w:t>
      </w:r>
      <w:r w:rsidR="009F37DC" w:rsidRPr="007677E1">
        <w:rPr>
          <w:color w:val="000000"/>
          <w:szCs w:val="22"/>
          <w:lang w:val="sv-SE"/>
        </w:rPr>
        <w:t xml:space="preserve">tabletter </w:t>
      </w:r>
      <w:r w:rsidR="002A2772">
        <w:rPr>
          <w:color w:val="000000"/>
          <w:szCs w:val="22"/>
          <w:lang w:val="sv-SE"/>
        </w:rPr>
        <w:t xml:space="preserve">(tablett) </w:t>
      </w:r>
      <w:r w:rsidR="009F37DC" w:rsidRPr="007677E1">
        <w:rPr>
          <w:color w:val="000000"/>
          <w:szCs w:val="22"/>
          <w:lang w:val="sv-SE"/>
        </w:rPr>
        <w:t xml:space="preserve">är </w:t>
      </w:r>
      <w:r w:rsidRPr="007677E1">
        <w:rPr>
          <w:color w:val="000000"/>
          <w:szCs w:val="22"/>
          <w:lang w:val="sv-SE"/>
        </w:rPr>
        <w:t xml:space="preserve">ljusgula, </w:t>
      </w:r>
      <w:r w:rsidR="009F37DC" w:rsidRPr="007677E1">
        <w:rPr>
          <w:color w:val="000000"/>
          <w:szCs w:val="22"/>
          <w:lang w:val="sv-SE"/>
        </w:rPr>
        <w:t xml:space="preserve">runda, </w:t>
      </w:r>
      <w:r w:rsidRPr="007677E1">
        <w:rPr>
          <w:color w:val="000000"/>
          <w:szCs w:val="22"/>
          <w:lang w:val="sv-SE"/>
        </w:rPr>
        <w:t xml:space="preserve">bikonvexa filmdragerade tabletter märkta </w:t>
      </w:r>
      <w:r w:rsidR="009F37DC" w:rsidRPr="007677E1">
        <w:rPr>
          <w:color w:val="000000"/>
          <w:szCs w:val="22"/>
          <w:lang w:val="sv-SE"/>
        </w:rPr>
        <w:t>med ”</w:t>
      </w:r>
      <w:r w:rsidRPr="007677E1">
        <w:rPr>
          <w:color w:val="000000"/>
          <w:szCs w:val="22"/>
          <w:lang w:val="sv-SE"/>
        </w:rPr>
        <w:t>AV1</w:t>
      </w:r>
      <w:r w:rsidR="009F37DC" w:rsidRPr="007677E1">
        <w:rPr>
          <w:color w:val="000000"/>
          <w:szCs w:val="22"/>
          <w:lang w:val="sv-SE"/>
        </w:rPr>
        <w:t>” på ena sidan och ”</w:t>
      </w:r>
      <w:r w:rsidRPr="007677E1">
        <w:rPr>
          <w:color w:val="000000"/>
          <w:szCs w:val="22"/>
          <w:lang w:val="sv-SE"/>
        </w:rPr>
        <w:t>M</w:t>
      </w:r>
      <w:r w:rsidR="009F37DC" w:rsidRPr="007677E1">
        <w:rPr>
          <w:color w:val="000000"/>
          <w:szCs w:val="22"/>
          <w:lang w:val="sv-SE"/>
        </w:rPr>
        <w:t>” på andra sidan.</w:t>
      </w:r>
    </w:p>
    <w:p w14:paraId="25B99AF3" w14:textId="77777777" w:rsidR="009F37DC" w:rsidRPr="007677E1" w:rsidRDefault="009F37DC" w:rsidP="007677E1">
      <w:pPr>
        <w:widowControl w:val="0"/>
        <w:tabs>
          <w:tab w:val="clear" w:pos="567"/>
        </w:tabs>
        <w:spacing w:line="240" w:lineRule="auto"/>
        <w:rPr>
          <w:noProof/>
          <w:color w:val="000000"/>
          <w:szCs w:val="22"/>
          <w:lang w:val="sv-SE"/>
        </w:rPr>
      </w:pPr>
    </w:p>
    <w:p w14:paraId="5C7A3298" w14:textId="77777777" w:rsidR="008609C3" w:rsidRPr="007677E1" w:rsidRDefault="008609C3" w:rsidP="007677E1">
      <w:pPr>
        <w:keepNext/>
        <w:widowControl w:val="0"/>
        <w:tabs>
          <w:tab w:val="clear" w:pos="567"/>
        </w:tabs>
        <w:spacing w:line="240" w:lineRule="auto"/>
        <w:rPr>
          <w:noProof/>
          <w:color w:val="000000"/>
          <w:szCs w:val="22"/>
          <w:u w:val="single"/>
          <w:lang w:val="sv-SE"/>
        </w:rPr>
      </w:pPr>
      <w:r w:rsidRPr="007677E1">
        <w:rPr>
          <w:noProof/>
          <w:color w:val="000000"/>
          <w:szCs w:val="22"/>
          <w:u w:val="single"/>
          <w:lang w:val="sv-SE"/>
        </w:rPr>
        <w:t>Amlodipine/Valsartan Mylan 5 mg/160 mg filmdragerade tabletter</w:t>
      </w:r>
    </w:p>
    <w:p w14:paraId="6331BF91" w14:textId="7446EA4A" w:rsidR="008609C3" w:rsidRPr="007677E1" w:rsidRDefault="008609C3" w:rsidP="007677E1">
      <w:pPr>
        <w:widowControl w:val="0"/>
        <w:tabs>
          <w:tab w:val="clear" w:pos="567"/>
        </w:tabs>
        <w:spacing w:line="240" w:lineRule="auto"/>
        <w:rPr>
          <w:noProof/>
          <w:color w:val="000000"/>
          <w:szCs w:val="22"/>
          <w:lang w:val="sv-SE"/>
        </w:rPr>
      </w:pPr>
      <w:r w:rsidRPr="007677E1">
        <w:rPr>
          <w:noProof/>
          <w:color w:val="000000"/>
          <w:szCs w:val="22"/>
          <w:lang w:val="sv-SE"/>
        </w:rPr>
        <w:t xml:space="preserve">Amlodipine/Valsartan Mylan 5 mg/160 mg </w:t>
      </w:r>
      <w:r w:rsidR="002A2772">
        <w:rPr>
          <w:noProof/>
          <w:color w:val="000000"/>
          <w:szCs w:val="22"/>
          <w:lang w:val="sv-SE"/>
        </w:rPr>
        <w:t xml:space="preserve">filmdragerade tabletter (tablett) </w:t>
      </w:r>
      <w:r w:rsidRPr="007677E1">
        <w:rPr>
          <w:noProof/>
          <w:color w:val="000000"/>
          <w:szCs w:val="22"/>
          <w:lang w:val="sv-SE"/>
        </w:rPr>
        <w:t>är gula, ovala, bikonvexa filmdragerade tabletter markerade med ”AV2” på ena sidan och med ”M” på den andra sidan.</w:t>
      </w:r>
    </w:p>
    <w:p w14:paraId="068F00A9" w14:textId="77777777" w:rsidR="008609C3" w:rsidRPr="007677E1" w:rsidRDefault="008609C3" w:rsidP="007677E1">
      <w:pPr>
        <w:widowControl w:val="0"/>
        <w:tabs>
          <w:tab w:val="clear" w:pos="567"/>
        </w:tabs>
        <w:spacing w:line="240" w:lineRule="auto"/>
        <w:rPr>
          <w:noProof/>
          <w:color w:val="000000"/>
          <w:szCs w:val="22"/>
          <w:lang w:val="sv-SE"/>
        </w:rPr>
      </w:pPr>
    </w:p>
    <w:p w14:paraId="371904D9" w14:textId="77777777" w:rsidR="008609C3" w:rsidRPr="007677E1" w:rsidRDefault="008609C3" w:rsidP="007677E1">
      <w:pPr>
        <w:keepNext/>
        <w:widowControl w:val="0"/>
        <w:tabs>
          <w:tab w:val="clear" w:pos="567"/>
        </w:tabs>
        <w:spacing w:line="240" w:lineRule="auto"/>
        <w:rPr>
          <w:noProof/>
          <w:color w:val="000000"/>
          <w:szCs w:val="22"/>
          <w:u w:val="single"/>
          <w:lang w:val="sv-SE"/>
        </w:rPr>
      </w:pPr>
      <w:r w:rsidRPr="007677E1">
        <w:rPr>
          <w:noProof/>
          <w:color w:val="000000"/>
          <w:szCs w:val="22"/>
          <w:u w:val="single"/>
          <w:lang w:val="sv-SE"/>
        </w:rPr>
        <w:t>Amlodipine/Valsartan Mylan 10 mg/160 mg filmdragerade tabletter</w:t>
      </w:r>
    </w:p>
    <w:p w14:paraId="6C8169EA" w14:textId="41798ED5" w:rsidR="008609C3" w:rsidRPr="007677E1" w:rsidRDefault="008609C3" w:rsidP="007677E1">
      <w:pPr>
        <w:widowControl w:val="0"/>
        <w:tabs>
          <w:tab w:val="clear" w:pos="567"/>
        </w:tabs>
        <w:spacing w:line="240" w:lineRule="auto"/>
        <w:rPr>
          <w:noProof/>
          <w:color w:val="000000"/>
          <w:szCs w:val="22"/>
          <w:lang w:val="sv-SE"/>
        </w:rPr>
      </w:pPr>
      <w:r w:rsidRPr="007677E1">
        <w:rPr>
          <w:noProof/>
          <w:color w:val="000000"/>
          <w:szCs w:val="22"/>
          <w:lang w:val="sv-SE"/>
        </w:rPr>
        <w:t xml:space="preserve">Amlodipine/Valsartan Mylan 10 mg/160 mg </w:t>
      </w:r>
      <w:r w:rsidR="002A2772">
        <w:rPr>
          <w:noProof/>
          <w:color w:val="000000"/>
          <w:szCs w:val="22"/>
          <w:lang w:val="sv-SE"/>
        </w:rPr>
        <w:t xml:space="preserve">filmdragerade tabletter </w:t>
      </w:r>
      <w:r w:rsidR="00A914B5">
        <w:rPr>
          <w:noProof/>
          <w:color w:val="000000"/>
          <w:szCs w:val="22"/>
          <w:lang w:val="sv-SE"/>
        </w:rPr>
        <w:t xml:space="preserve">(tablett) </w:t>
      </w:r>
      <w:r w:rsidRPr="007677E1">
        <w:rPr>
          <w:noProof/>
          <w:color w:val="000000"/>
          <w:szCs w:val="22"/>
          <w:lang w:val="sv-SE"/>
        </w:rPr>
        <w:t>är ljusbruna, ovala, bikonvexa filmdragerade tabletter markerade med ”AV3” på ena sidan och med ”M” på den andra sidan.</w:t>
      </w:r>
    </w:p>
    <w:p w14:paraId="3BC9207B" w14:textId="77777777" w:rsidR="008609C3" w:rsidRPr="007677E1" w:rsidRDefault="008609C3" w:rsidP="007677E1">
      <w:pPr>
        <w:widowControl w:val="0"/>
        <w:tabs>
          <w:tab w:val="clear" w:pos="567"/>
        </w:tabs>
        <w:spacing w:line="240" w:lineRule="auto"/>
        <w:rPr>
          <w:noProof/>
          <w:color w:val="000000"/>
          <w:szCs w:val="22"/>
          <w:lang w:val="sv-SE"/>
        </w:rPr>
      </w:pPr>
    </w:p>
    <w:p w14:paraId="2DEFECDF" w14:textId="77777777" w:rsidR="00C6793B" w:rsidRPr="007677E1" w:rsidRDefault="008609C3" w:rsidP="007677E1">
      <w:pPr>
        <w:tabs>
          <w:tab w:val="clear" w:pos="567"/>
        </w:tabs>
        <w:spacing w:line="240" w:lineRule="auto"/>
        <w:rPr>
          <w:noProof/>
          <w:color w:val="000000"/>
          <w:szCs w:val="22"/>
          <w:lang w:val="sv-SE"/>
        </w:rPr>
      </w:pPr>
      <w:r w:rsidRPr="007677E1">
        <w:rPr>
          <w:noProof/>
          <w:szCs w:val="22"/>
          <w:lang w:val="sv-SE"/>
        </w:rPr>
        <w:t>Amlodipine/Valsartan Mylan</w:t>
      </w:r>
      <w:r w:rsidR="003A36A2" w:rsidRPr="007677E1">
        <w:rPr>
          <w:noProof/>
          <w:szCs w:val="22"/>
          <w:lang w:val="sv-SE"/>
        </w:rPr>
        <w:t xml:space="preserve"> </w:t>
      </w:r>
      <w:r w:rsidR="009F37DC" w:rsidRPr="007677E1">
        <w:rPr>
          <w:color w:val="000000"/>
          <w:szCs w:val="22"/>
          <w:lang w:val="sv-SE"/>
        </w:rPr>
        <w:t xml:space="preserve">finns i </w:t>
      </w:r>
      <w:r w:rsidR="00C6793B" w:rsidRPr="007677E1">
        <w:rPr>
          <w:color w:val="000000"/>
          <w:szCs w:val="22"/>
          <w:lang w:val="sv-SE"/>
        </w:rPr>
        <w:t>blister</w:t>
      </w:r>
      <w:r w:rsidR="009F37DC" w:rsidRPr="007677E1">
        <w:rPr>
          <w:color w:val="000000"/>
          <w:szCs w:val="22"/>
          <w:lang w:val="sv-SE"/>
        </w:rPr>
        <w:t xml:space="preserve">förpackningar med 14, 28, 30, 56, 90 eller </w:t>
      </w:r>
      <w:r w:rsidR="00C6793B" w:rsidRPr="007677E1">
        <w:rPr>
          <w:color w:val="000000"/>
          <w:szCs w:val="22"/>
          <w:lang w:val="sv-SE"/>
        </w:rPr>
        <w:t>98 </w:t>
      </w:r>
      <w:r w:rsidR="009F37DC" w:rsidRPr="007677E1">
        <w:rPr>
          <w:color w:val="000000"/>
          <w:szCs w:val="22"/>
          <w:lang w:val="sv-SE"/>
        </w:rPr>
        <w:t>tabletter.</w:t>
      </w:r>
      <w:r w:rsidR="002A7BA4" w:rsidRPr="007677E1">
        <w:rPr>
          <w:color w:val="000000"/>
          <w:szCs w:val="22"/>
          <w:lang w:val="sv-SE"/>
        </w:rPr>
        <w:t xml:space="preserve"> Samtliga förpackningar finns dessutom med perforerade endosblister.</w:t>
      </w:r>
      <w:r w:rsidR="009F37DC" w:rsidRPr="007677E1">
        <w:rPr>
          <w:noProof/>
          <w:color w:val="000000"/>
          <w:szCs w:val="22"/>
          <w:lang w:val="sv-SE"/>
        </w:rPr>
        <w:t xml:space="preserve"> </w:t>
      </w:r>
      <w:r w:rsidR="00C6793B" w:rsidRPr="007677E1">
        <w:rPr>
          <w:noProof/>
          <w:color w:val="000000"/>
          <w:szCs w:val="22"/>
          <w:lang w:val="sv-SE"/>
        </w:rPr>
        <w:t>Förpackningarna med 14, 28, 56 och 98 tabletter finns också i standardblisterförpackningar.</w:t>
      </w:r>
    </w:p>
    <w:p w14:paraId="685EE6D9" w14:textId="77777777" w:rsidR="00C6793B" w:rsidRPr="007677E1" w:rsidRDefault="00C6793B" w:rsidP="007677E1">
      <w:pPr>
        <w:tabs>
          <w:tab w:val="clear" w:pos="567"/>
        </w:tabs>
        <w:spacing w:line="240" w:lineRule="auto"/>
        <w:rPr>
          <w:noProof/>
          <w:color w:val="000000"/>
          <w:szCs w:val="22"/>
          <w:lang w:val="sv-SE"/>
        </w:rPr>
      </w:pPr>
      <w:r w:rsidRPr="007677E1">
        <w:rPr>
          <w:noProof/>
          <w:color w:val="000000"/>
          <w:szCs w:val="22"/>
          <w:lang w:val="sv-SE"/>
        </w:rPr>
        <w:t>Amlodipine/Valsartan Mylan finns även tillgängliga i flaskor med 28, 56 eller 98 tabletter.</w:t>
      </w:r>
    </w:p>
    <w:p w14:paraId="1BCB09BF" w14:textId="77777777" w:rsidR="009F37DC" w:rsidRPr="007677E1" w:rsidRDefault="009F37DC" w:rsidP="007677E1">
      <w:pPr>
        <w:tabs>
          <w:tab w:val="clear" w:pos="567"/>
        </w:tabs>
        <w:spacing w:line="240" w:lineRule="auto"/>
        <w:rPr>
          <w:noProof/>
          <w:szCs w:val="22"/>
          <w:lang w:val="sv-SE"/>
        </w:rPr>
      </w:pPr>
      <w:r w:rsidRPr="007677E1">
        <w:rPr>
          <w:color w:val="000000"/>
          <w:szCs w:val="22"/>
          <w:lang w:val="sv-SE"/>
        </w:rPr>
        <w:t>Eventuellt kommer inte alla förpackningsstorlekar att marknadsföras.</w:t>
      </w:r>
    </w:p>
    <w:p w14:paraId="5741A1FA" w14:textId="77777777" w:rsidR="009F37DC" w:rsidRPr="007677E1" w:rsidRDefault="009F37DC" w:rsidP="007677E1">
      <w:pPr>
        <w:numPr>
          <w:ilvl w:val="12"/>
          <w:numId w:val="0"/>
        </w:numPr>
        <w:tabs>
          <w:tab w:val="clear" w:pos="567"/>
        </w:tabs>
        <w:spacing w:line="240" w:lineRule="auto"/>
        <w:rPr>
          <w:noProof/>
          <w:color w:val="000000"/>
          <w:szCs w:val="22"/>
          <w:lang w:val="sv-SE"/>
        </w:rPr>
      </w:pPr>
    </w:p>
    <w:p w14:paraId="0BEFD980" w14:textId="77777777" w:rsidR="009F37DC" w:rsidRPr="007677E1" w:rsidRDefault="009F37DC" w:rsidP="007677E1">
      <w:pPr>
        <w:keepNext/>
        <w:numPr>
          <w:ilvl w:val="12"/>
          <w:numId w:val="0"/>
        </w:numPr>
        <w:tabs>
          <w:tab w:val="clear" w:pos="567"/>
        </w:tabs>
        <w:spacing w:line="240" w:lineRule="auto"/>
        <w:rPr>
          <w:b/>
          <w:color w:val="000000"/>
          <w:szCs w:val="22"/>
          <w:lang w:val="sv-SE"/>
        </w:rPr>
      </w:pPr>
      <w:r w:rsidRPr="007677E1">
        <w:rPr>
          <w:b/>
          <w:color w:val="000000"/>
          <w:szCs w:val="22"/>
          <w:lang w:val="sv-SE"/>
        </w:rPr>
        <w:t>Innehavare av godkännande för försäljning</w:t>
      </w:r>
    </w:p>
    <w:p w14:paraId="78C5DD39" w14:textId="77777777" w:rsidR="000C5595" w:rsidRPr="007677E1" w:rsidRDefault="000C5595" w:rsidP="007677E1">
      <w:pPr>
        <w:keepNext/>
        <w:numPr>
          <w:ilvl w:val="12"/>
          <w:numId w:val="0"/>
        </w:numPr>
        <w:tabs>
          <w:tab w:val="clear" w:pos="567"/>
        </w:tabs>
        <w:spacing w:line="240" w:lineRule="auto"/>
        <w:rPr>
          <w:b/>
          <w:noProof/>
          <w:color w:val="000000"/>
          <w:szCs w:val="22"/>
          <w:lang w:val="sv-SE"/>
        </w:rPr>
      </w:pPr>
    </w:p>
    <w:p w14:paraId="13804E95" w14:textId="77777777" w:rsidR="00DA53C7" w:rsidRPr="007677E1" w:rsidRDefault="00DA53C7" w:rsidP="007677E1">
      <w:pPr>
        <w:pStyle w:val="HeadingStrong"/>
        <w:rPr>
          <w:b w:val="0"/>
          <w:bCs w:val="0"/>
        </w:rPr>
      </w:pPr>
      <w:r w:rsidRPr="007677E1">
        <w:rPr>
          <w:b w:val="0"/>
          <w:bCs w:val="0"/>
        </w:rPr>
        <w:t>Mylan Pharmaceuticals Limited</w:t>
      </w:r>
    </w:p>
    <w:p w14:paraId="3C53694B" w14:textId="77777777" w:rsidR="00DA53C7" w:rsidRPr="007677E1" w:rsidRDefault="00DA53C7" w:rsidP="007677E1">
      <w:pPr>
        <w:pStyle w:val="HeadingStrong"/>
        <w:rPr>
          <w:b w:val="0"/>
          <w:bCs w:val="0"/>
        </w:rPr>
      </w:pPr>
      <w:r w:rsidRPr="007677E1">
        <w:rPr>
          <w:b w:val="0"/>
          <w:bCs w:val="0"/>
        </w:rPr>
        <w:t xml:space="preserve">Damastown Industrial Park, </w:t>
      </w:r>
    </w:p>
    <w:p w14:paraId="66FB40CE" w14:textId="77777777" w:rsidR="00DA53C7" w:rsidRPr="007677E1" w:rsidRDefault="00DA53C7" w:rsidP="007677E1">
      <w:pPr>
        <w:pStyle w:val="HeadingStrong"/>
        <w:rPr>
          <w:b w:val="0"/>
          <w:bCs w:val="0"/>
        </w:rPr>
      </w:pPr>
      <w:r w:rsidRPr="007677E1">
        <w:rPr>
          <w:b w:val="0"/>
          <w:bCs w:val="0"/>
        </w:rPr>
        <w:t xml:space="preserve">Mulhuddart, Dublin 15, </w:t>
      </w:r>
    </w:p>
    <w:p w14:paraId="4FF20184" w14:textId="77777777" w:rsidR="00DA53C7" w:rsidRPr="007677E1" w:rsidRDefault="00DA53C7" w:rsidP="007677E1">
      <w:pPr>
        <w:pStyle w:val="HeadingStrong"/>
        <w:rPr>
          <w:b w:val="0"/>
          <w:bCs w:val="0"/>
        </w:rPr>
      </w:pPr>
      <w:r w:rsidRPr="007677E1">
        <w:rPr>
          <w:b w:val="0"/>
          <w:bCs w:val="0"/>
        </w:rPr>
        <w:t>DUBLIN</w:t>
      </w:r>
    </w:p>
    <w:p w14:paraId="53BF20F9" w14:textId="3D9D1937" w:rsidR="009F37DC" w:rsidRPr="007677E1" w:rsidRDefault="00DA53C7" w:rsidP="007677E1">
      <w:pPr>
        <w:numPr>
          <w:ilvl w:val="12"/>
          <w:numId w:val="0"/>
        </w:numPr>
        <w:tabs>
          <w:tab w:val="clear" w:pos="567"/>
        </w:tabs>
        <w:spacing w:line="240" w:lineRule="auto"/>
        <w:rPr>
          <w:lang w:val="sv-SE"/>
        </w:rPr>
      </w:pPr>
      <w:r w:rsidRPr="007677E1">
        <w:rPr>
          <w:lang w:val="sv-SE"/>
        </w:rPr>
        <w:t>Irland</w:t>
      </w:r>
    </w:p>
    <w:p w14:paraId="5205A523" w14:textId="77777777" w:rsidR="00DA53C7" w:rsidRPr="007677E1" w:rsidRDefault="00DA53C7" w:rsidP="007677E1">
      <w:pPr>
        <w:numPr>
          <w:ilvl w:val="12"/>
          <w:numId w:val="0"/>
        </w:numPr>
        <w:tabs>
          <w:tab w:val="clear" w:pos="567"/>
        </w:tabs>
        <w:spacing w:line="240" w:lineRule="auto"/>
        <w:rPr>
          <w:noProof/>
          <w:color w:val="000000"/>
          <w:szCs w:val="22"/>
          <w:lang w:val="sv-SE"/>
        </w:rPr>
      </w:pPr>
    </w:p>
    <w:p w14:paraId="6660C1AD" w14:textId="77777777" w:rsidR="009F37DC" w:rsidRPr="007677E1" w:rsidRDefault="009F37DC" w:rsidP="007677E1">
      <w:pPr>
        <w:keepNext/>
        <w:numPr>
          <w:ilvl w:val="12"/>
          <w:numId w:val="0"/>
        </w:numPr>
        <w:tabs>
          <w:tab w:val="clear" w:pos="567"/>
        </w:tabs>
        <w:spacing w:line="240" w:lineRule="auto"/>
        <w:rPr>
          <w:b/>
          <w:color w:val="000000"/>
          <w:szCs w:val="22"/>
          <w:lang w:val="sv-SE"/>
        </w:rPr>
      </w:pPr>
      <w:r w:rsidRPr="007677E1">
        <w:rPr>
          <w:b/>
          <w:color w:val="000000"/>
          <w:szCs w:val="22"/>
          <w:lang w:val="sv-SE"/>
        </w:rPr>
        <w:t>Tillverkare</w:t>
      </w:r>
    </w:p>
    <w:p w14:paraId="28F30628" w14:textId="77777777" w:rsidR="00987A08" w:rsidRPr="007677E1" w:rsidRDefault="00987A08" w:rsidP="007677E1">
      <w:pPr>
        <w:keepNext/>
        <w:numPr>
          <w:ilvl w:val="12"/>
          <w:numId w:val="0"/>
        </w:numPr>
        <w:tabs>
          <w:tab w:val="clear" w:pos="567"/>
        </w:tabs>
        <w:spacing w:line="240" w:lineRule="auto"/>
        <w:rPr>
          <w:bCs/>
          <w:noProof/>
          <w:color w:val="000000"/>
          <w:szCs w:val="22"/>
          <w:lang w:val="sv-SE"/>
        </w:rPr>
      </w:pPr>
    </w:p>
    <w:p w14:paraId="0E3FED1F" w14:textId="2C5429AE" w:rsidR="00C6793B" w:rsidRPr="002F772E" w:rsidDel="00870D7D" w:rsidRDefault="00C6793B" w:rsidP="007677E1">
      <w:pPr>
        <w:numPr>
          <w:ilvl w:val="12"/>
          <w:numId w:val="0"/>
        </w:numPr>
        <w:tabs>
          <w:tab w:val="clear" w:pos="567"/>
        </w:tabs>
        <w:spacing w:line="240" w:lineRule="auto"/>
        <w:rPr>
          <w:del w:id="34" w:author="Venus Tilgus" w:date="2025-07-07T11:57:00Z"/>
          <w:color w:val="000000"/>
          <w:szCs w:val="22"/>
          <w:lang w:val="sv-SE"/>
          <w:rPrChange w:id="35" w:author="Venus Tilgus" w:date="2025-07-07T12:17:00Z">
            <w:rPr>
              <w:del w:id="36" w:author="Venus Tilgus" w:date="2025-07-07T11:57:00Z"/>
              <w:color w:val="000000"/>
              <w:szCs w:val="22"/>
              <w:lang w:val="en-US"/>
            </w:rPr>
          </w:rPrChange>
        </w:rPr>
      </w:pPr>
      <w:del w:id="37" w:author="Venus Tilgus" w:date="2025-07-07T11:57:00Z">
        <w:r w:rsidRPr="002F772E" w:rsidDel="00870D7D">
          <w:rPr>
            <w:color w:val="000000"/>
            <w:szCs w:val="22"/>
            <w:lang w:val="sv-SE"/>
            <w:rPrChange w:id="38" w:author="Venus Tilgus" w:date="2025-07-07T12:17:00Z">
              <w:rPr>
                <w:color w:val="000000"/>
                <w:szCs w:val="22"/>
                <w:lang w:val="en-US"/>
              </w:rPr>
            </w:rPrChange>
          </w:rPr>
          <w:delText>McDermott Laboratories Limited t/a Gerard Laboratories</w:delText>
        </w:r>
      </w:del>
    </w:p>
    <w:p w14:paraId="457887C4" w14:textId="42FCD976" w:rsidR="00C6793B" w:rsidRPr="002F772E" w:rsidDel="00870D7D" w:rsidRDefault="00C6793B" w:rsidP="007677E1">
      <w:pPr>
        <w:numPr>
          <w:ilvl w:val="12"/>
          <w:numId w:val="0"/>
        </w:numPr>
        <w:tabs>
          <w:tab w:val="clear" w:pos="567"/>
        </w:tabs>
        <w:spacing w:line="240" w:lineRule="auto"/>
        <w:rPr>
          <w:del w:id="39" w:author="Venus Tilgus" w:date="2025-07-07T11:57:00Z"/>
          <w:color w:val="000000"/>
          <w:szCs w:val="22"/>
          <w:lang w:val="sv-SE"/>
          <w:rPrChange w:id="40" w:author="Venus Tilgus" w:date="2025-07-07T12:17:00Z">
            <w:rPr>
              <w:del w:id="41" w:author="Venus Tilgus" w:date="2025-07-07T11:57:00Z"/>
              <w:color w:val="000000"/>
              <w:szCs w:val="22"/>
              <w:lang w:val="en-US"/>
            </w:rPr>
          </w:rPrChange>
        </w:rPr>
      </w:pPr>
      <w:del w:id="42" w:author="Venus Tilgus" w:date="2025-07-07T11:57:00Z">
        <w:r w:rsidRPr="002F772E" w:rsidDel="00870D7D">
          <w:rPr>
            <w:color w:val="000000"/>
            <w:szCs w:val="22"/>
            <w:lang w:val="sv-SE"/>
            <w:rPrChange w:id="43" w:author="Venus Tilgus" w:date="2025-07-07T12:17:00Z">
              <w:rPr>
                <w:color w:val="000000"/>
                <w:szCs w:val="22"/>
                <w:lang w:val="en-US"/>
              </w:rPr>
            </w:rPrChange>
          </w:rPr>
          <w:delText>Unit 35/36 Baldoyle Industrial Estate,</w:delText>
        </w:r>
      </w:del>
    </w:p>
    <w:p w14:paraId="3BFD4B50" w14:textId="27C92A56" w:rsidR="00C6793B" w:rsidRPr="002F772E" w:rsidDel="00870D7D" w:rsidRDefault="00C6793B" w:rsidP="007677E1">
      <w:pPr>
        <w:numPr>
          <w:ilvl w:val="12"/>
          <w:numId w:val="0"/>
        </w:numPr>
        <w:tabs>
          <w:tab w:val="clear" w:pos="567"/>
        </w:tabs>
        <w:spacing w:line="240" w:lineRule="auto"/>
        <w:rPr>
          <w:del w:id="44" w:author="Venus Tilgus" w:date="2025-07-07T11:57:00Z"/>
          <w:color w:val="000000"/>
          <w:szCs w:val="22"/>
          <w:lang w:val="sv-SE"/>
          <w:rPrChange w:id="45" w:author="Venus Tilgus" w:date="2025-07-07T12:17:00Z">
            <w:rPr>
              <w:del w:id="46" w:author="Venus Tilgus" w:date="2025-07-07T11:57:00Z"/>
              <w:color w:val="000000"/>
              <w:szCs w:val="22"/>
              <w:lang w:val="en-US"/>
            </w:rPr>
          </w:rPrChange>
        </w:rPr>
      </w:pPr>
      <w:del w:id="47" w:author="Venus Tilgus" w:date="2025-07-07T11:57:00Z">
        <w:r w:rsidRPr="002F772E" w:rsidDel="00870D7D">
          <w:rPr>
            <w:color w:val="000000"/>
            <w:szCs w:val="22"/>
            <w:lang w:val="sv-SE"/>
            <w:rPrChange w:id="48" w:author="Venus Tilgus" w:date="2025-07-07T12:17:00Z">
              <w:rPr>
                <w:color w:val="000000"/>
                <w:szCs w:val="22"/>
                <w:lang w:val="en-US"/>
              </w:rPr>
            </w:rPrChange>
          </w:rPr>
          <w:delText>Grange Road, Dublin 13</w:delText>
        </w:r>
      </w:del>
    </w:p>
    <w:p w14:paraId="7F3EFF1F" w14:textId="57D6CF11" w:rsidR="00C6793B" w:rsidRPr="009A09EF" w:rsidDel="00870D7D" w:rsidRDefault="00C6793B" w:rsidP="007677E1">
      <w:pPr>
        <w:numPr>
          <w:ilvl w:val="12"/>
          <w:numId w:val="0"/>
        </w:numPr>
        <w:tabs>
          <w:tab w:val="clear" w:pos="567"/>
        </w:tabs>
        <w:spacing w:line="240" w:lineRule="auto"/>
        <w:rPr>
          <w:del w:id="49" w:author="Venus Tilgus" w:date="2025-07-07T11:57:00Z"/>
          <w:color w:val="000000"/>
          <w:szCs w:val="22"/>
          <w:lang w:val="sv-SE"/>
        </w:rPr>
      </w:pPr>
      <w:del w:id="50" w:author="Venus Tilgus" w:date="2025-07-07T11:57:00Z">
        <w:r w:rsidRPr="009A09EF" w:rsidDel="00870D7D">
          <w:rPr>
            <w:color w:val="000000"/>
            <w:szCs w:val="22"/>
            <w:lang w:val="sv-SE"/>
          </w:rPr>
          <w:delText>Irland</w:delText>
        </w:r>
      </w:del>
    </w:p>
    <w:p w14:paraId="2ECE37E8" w14:textId="77777777" w:rsidR="00C6793B" w:rsidRPr="009A09EF" w:rsidRDefault="00C6793B" w:rsidP="007677E1">
      <w:pPr>
        <w:numPr>
          <w:ilvl w:val="12"/>
          <w:numId w:val="0"/>
        </w:numPr>
        <w:tabs>
          <w:tab w:val="clear" w:pos="567"/>
        </w:tabs>
        <w:spacing w:line="240" w:lineRule="auto"/>
        <w:rPr>
          <w:color w:val="000000"/>
          <w:szCs w:val="22"/>
          <w:lang w:val="sv-SE"/>
        </w:rPr>
      </w:pPr>
    </w:p>
    <w:p w14:paraId="38438BA2" w14:textId="77777777" w:rsidR="00C6793B" w:rsidRPr="009A09EF" w:rsidRDefault="00C6793B" w:rsidP="007677E1">
      <w:pPr>
        <w:numPr>
          <w:ilvl w:val="12"/>
          <w:numId w:val="0"/>
        </w:numPr>
        <w:tabs>
          <w:tab w:val="clear" w:pos="567"/>
        </w:tabs>
        <w:spacing w:line="240" w:lineRule="auto"/>
        <w:rPr>
          <w:color w:val="000000"/>
          <w:szCs w:val="22"/>
          <w:highlight w:val="lightGray"/>
          <w:lang w:val="sv-SE"/>
        </w:rPr>
      </w:pPr>
      <w:r w:rsidRPr="009A09EF">
        <w:rPr>
          <w:color w:val="000000"/>
          <w:szCs w:val="22"/>
          <w:highlight w:val="lightGray"/>
          <w:lang w:val="sv-SE"/>
        </w:rPr>
        <w:t>Mylan Hungary Kft.</w:t>
      </w:r>
    </w:p>
    <w:p w14:paraId="1250A337" w14:textId="77777777" w:rsidR="00C6793B" w:rsidRPr="009A09EF" w:rsidRDefault="00C6793B" w:rsidP="007677E1">
      <w:pPr>
        <w:numPr>
          <w:ilvl w:val="12"/>
          <w:numId w:val="0"/>
        </w:numPr>
        <w:tabs>
          <w:tab w:val="clear" w:pos="567"/>
        </w:tabs>
        <w:spacing w:line="240" w:lineRule="auto"/>
        <w:rPr>
          <w:color w:val="000000"/>
          <w:szCs w:val="22"/>
          <w:highlight w:val="lightGray"/>
          <w:lang w:val="sv-SE"/>
        </w:rPr>
      </w:pPr>
      <w:r w:rsidRPr="009A09EF">
        <w:rPr>
          <w:color w:val="000000"/>
          <w:szCs w:val="22"/>
          <w:highlight w:val="lightGray"/>
          <w:lang w:val="sv-SE"/>
        </w:rPr>
        <w:t>Mylan utca 1,</w:t>
      </w:r>
    </w:p>
    <w:p w14:paraId="3A9234E5" w14:textId="77777777" w:rsidR="00C6793B" w:rsidRPr="009A09EF" w:rsidRDefault="00C6793B" w:rsidP="007677E1">
      <w:pPr>
        <w:numPr>
          <w:ilvl w:val="12"/>
          <w:numId w:val="0"/>
        </w:numPr>
        <w:tabs>
          <w:tab w:val="clear" w:pos="567"/>
        </w:tabs>
        <w:spacing w:line="240" w:lineRule="auto"/>
        <w:rPr>
          <w:color w:val="000000"/>
          <w:szCs w:val="22"/>
          <w:highlight w:val="lightGray"/>
          <w:lang w:val="sv-SE"/>
        </w:rPr>
      </w:pPr>
      <w:r w:rsidRPr="009A09EF">
        <w:rPr>
          <w:color w:val="000000"/>
          <w:szCs w:val="22"/>
          <w:highlight w:val="lightGray"/>
          <w:lang w:val="sv-SE"/>
        </w:rPr>
        <w:t>Komárom - 2900</w:t>
      </w:r>
    </w:p>
    <w:p w14:paraId="16040CB6" w14:textId="77777777" w:rsidR="00791A8E" w:rsidRPr="009A09EF" w:rsidRDefault="00C6793B" w:rsidP="007677E1">
      <w:pPr>
        <w:numPr>
          <w:ilvl w:val="12"/>
          <w:numId w:val="0"/>
        </w:numPr>
        <w:tabs>
          <w:tab w:val="clear" w:pos="567"/>
        </w:tabs>
        <w:spacing w:line="240" w:lineRule="auto"/>
        <w:rPr>
          <w:color w:val="000000"/>
          <w:szCs w:val="22"/>
          <w:lang w:val="sv-SE"/>
        </w:rPr>
      </w:pPr>
      <w:r w:rsidRPr="009A09EF">
        <w:rPr>
          <w:color w:val="000000"/>
          <w:szCs w:val="22"/>
          <w:highlight w:val="lightGray"/>
          <w:lang w:val="sv-SE"/>
        </w:rPr>
        <w:t>Ungern</w:t>
      </w:r>
    </w:p>
    <w:p w14:paraId="34685B97" w14:textId="77777777" w:rsidR="00150547" w:rsidRPr="009A09EF" w:rsidRDefault="00150547" w:rsidP="007677E1">
      <w:pPr>
        <w:numPr>
          <w:ilvl w:val="12"/>
          <w:numId w:val="0"/>
        </w:numPr>
        <w:tabs>
          <w:tab w:val="clear" w:pos="567"/>
        </w:tabs>
        <w:spacing w:line="240" w:lineRule="auto"/>
        <w:rPr>
          <w:color w:val="000000"/>
          <w:szCs w:val="22"/>
          <w:lang w:val="sv-SE"/>
        </w:rPr>
      </w:pPr>
    </w:p>
    <w:p w14:paraId="228E6F8C" w14:textId="77777777" w:rsidR="00150547" w:rsidRPr="009A09EF" w:rsidRDefault="00150547" w:rsidP="007677E1">
      <w:pPr>
        <w:spacing w:line="240" w:lineRule="auto"/>
        <w:rPr>
          <w:bCs/>
          <w:noProof/>
          <w:szCs w:val="22"/>
          <w:highlight w:val="lightGray"/>
          <w:lang w:val="sv-SE"/>
        </w:rPr>
      </w:pPr>
      <w:r w:rsidRPr="009A09EF">
        <w:rPr>
          <w:bCs/>
          <w:noProof/>
          <w:szCs w:val="22"/>
          <w:highlight w:val="lightGray"/>
          <w:lang w:val="sv-SE"/>
        </w:rPr>
        <w:t>Mylan Germany GmbH</w:t>
      </w:r>
    </w:p>
    <w:p w14:paraId="4D5A1078" w14:textId="77777777" w:rsidR="00150547" w:rsidRPr="009A09EF" w:rsidRDefault="00150547" w:rsidP="007677E1">
      <w:pPr>
        <w:spacing w:line="240" w:lineRule="auto"/>
        <w:rPr>
          <w:bCs/>
          <w:noProof/>
          <w:szCs w:val="22"/>
          <w:highlight w:val="lightGray"/>
          <w:lang w:val="sv-SE"/>
        </w:rPr>
      </w:pPr>
      <w:r w:rsidRPr="009A09EF">
        <w:rPr>
          <w:bCs/>
          <w:noProof/>
          <w:szCs w:val="22"/>
          <w:highlight w:val="lightGray"/>
          <w:lang w:val="sv-SE"/>
        </w:rPr>
        <w:t>Zweigniederlassung Bad Homburg v. d. Hoehe</w:t>
      </w:r>
    </w:p>
    <w:p w14:paraId="1336B7CB" w14:textId="77777777" w:rsidR="00150547" w:rsidRPr="007677E1" w:rsidRDefault="00150547" w:rsidP="007677E1">
      <w:pPr>
        <w:spacing w:line="240" w:lineRule="auto"/>
        <w:rPr>
          <w:bCs/>
          <w:noProof/>
          <w:szCs w:val="22"/>
          <w:highlight w:val="lightGray"/>
          <w:lang w:val="de-DE"/>
        </w:rPr>
      </w:pPr>
      <w:r w:rsidRPr="007677E1">
        <w:rPr>
          <w:bCs/>
          <w:noProof/>
          <w:szCs w:val="22"/>
          <w:highlight w:val="lightGray"/>
          <w:lang w:val="de-DE"/>
        </w:rPr>
        <w:t>Benzstrasse 1, Bad Homburg v. d. Hoehe, Hessen, 61352</w:t>
      </w:r>
    </w:p>
    <w:p w14:paraId="3535A550" w14:textId="77777777" w:rsidR="00150547" w:rsidRPr="007677E1" w:rsidRDefault="00150547" w:rsidP="007677E1">
      <w:pPr>
        <w:numPr>
          <w:ilvl w:val="12"/>
          <w:numId w:val="0"/>
        </w:numPr>
        <w:tabs>
          <w:tab w:val="clear" w:pos="567"/>
        </w:tabs>
        <w:spacing w:line="240" w:lineRule="auto"/>
        <w:rPr>
          <w:color w:val="000000"/>
          <w:szCs w:val="22"/>
          <w:lang w:val="sv-SE"/>
        </w:rPr>
      </w:pPr>
      <w:r w:rsidRPr="007677E1">
        <w:rPr>
          <w:bCs/>
          <w:noProof/>
          <w:szCs w:val="22"/>
          <w:highlight w:val="lightGray"/>
          <w:lang w:val="sv-SE"/>
        </w:rPr>
        <w:t>Tyskland</w:t>
      </w:r>
    </w:p>
    <w:p w14:paraId="6613BB3D" w14:textId="77777777" w:rsidR="00150547" w:rsidRPr="007677E1" w:rsidRDefault="00150547" w:rsidP="007677E1">
      <w:pPr>
        <w:numPr>
          <w:ilvl w:val="12"/>
          <w:numId w:val="0"/>
        </w:numPr>
        <w:tabs>
          <w:tab w:val="clear" w:pos="567"/>
        </w:tabs>
        <w:spacing w:line="240" w:lineRule="auto"/>
        <w:rPr>
          <w:color w:val="000000"/>
          <w:szCs w:val="22"/>
          <w:lang w:val="sv-SE"/>
        </w:rPr>
      </w:pPr>
    </w:p>
    <w:p w14:paraId="32C0A8D8" w14:textId="77777777" w:rsidR="00AE187A" w:rsidRPr="007677E1" w:rsidRDefault="0056502E" w:rsidP="007677E1">
      <w:pPr>
        <w:tabs>
          <w:tab w:val="clear" w:pos="567"/>
        </w:tabs>
        <w:suppressAutoHyphens/>
        <w:spacing w:line="240" w:lineRule="auto"/>
        <w:ind w:left="1" w:hanging="1"/>
        <w:rPr>
          <w:noProof/>
          <w:szCs w:val="22"/>
          <w:lang w:val="sv-SE"/>
        </w:rPr>
      </w:pPr>
      <w:r w:rsidRPr="007677E1">
        <w:rPr>
          <w:noProof/>
          <w:szCs w:val="22"/>
          <w:lang w:val="sv-SE"/>
        </w:rPr>
        <w:t>K</w:t>
      </w:r>
      <w:r w:rsidR="00AE187A" w:rsidRPr="007677E1">
        <w:rPr>
          <w:noProof/>
          <w:szCs w:val="22"/>
          <w:lang w:val="sv-SE"/>
        </w:rPr>
        <w:t>ontakta ombudet för innehavaren av godkännandet för försäljning</w:t>
      </w:r>
      <w:r w:rsidRPr="007677E1">
        <w:rPr>
          <w:noProof/>
          <w:szCs w:val="22"/>
          <w:lang w:val="sv-SE"/>
        </w:rPr>
        <w:t xml:space="preserve"> om du vill veta mer om detta läkemedel</w:t>
      </w:r>
      <w:r w:rsidR="00AE187A" w:rsidRPr="007677E1">
        <w:rPr>
          <w:noProof/>
          <w:szCs w:val="22"/>
          <w:lang w:val="sv-SE"/>
        </w:rPr>
        <w:t>:</w:t>
      </w:r>
    </w:p>
    <w:p w14:paraId="241A4601" w14:textId="77777777" w:rsidR="00E176B8" w:rsidRPr="007677E1" w:rsidRDefault="00E176B8" w:rsidP="007677E1">
      <w:pPr>
        <w:tabs>
          <w:tab w:val="clear" w:pos="567"/>
        </w:tabs>
        <w:suppressAutoHyphens/>
        <w:spacing w:line="240" w:lineRule="auto"/>
        <w:ind w:left="1" w:hanging="1"/>
        <w:rPr>
          <w:noProof/>
          <w:szCs w:val="22"/>
          <w:lang w:val="sv-SE"/>
        </w:rPr>
      </w:pPr>
    </w:p>
    <w:tbl>
      <w:tblPr>
        <w:tblW w:w="9356" w:type="dxa"/>
        <w:tblInd w:w="-34" w:type="dxa"/>
        <w:tblLayout w:type="fixed"/>
        <w:tblLook w:val="0000" w:firstRow="0" w:lastRow="0" w:firstColumn="0" w:lastColumn="0" w:noHBand="0" w:noVBand="0"/>
      </w:tblPr>
      <w:tblGrid>
        <w:gridCol w:w="4678"/>
        <w:gridCol w:w="4678"/>
      </w:tblGrid>
      <w:tr w:rsidR="00791A8E" w:rsidRPr="007677E1" w14:paraId="70DB16BD" w14:textId="77777777" w:rsidTr="00960057">
        <w:tc>
          <w:tcPr>
            <w:tcW w:w="4678" w:type="dxa"/>
          </w:tcPr>
          <w:p w14:paraId="1EFC5E8B" w14:textId="77777777" w:rsidR="00791A8E" w:rsidRPr="007677E1" w:rsidRDefault="00791A8E" w:rsidP="007677E1">
            <w:pPr>
              <w:tabs>
                <w:tab w:val="clear" w:pos="567"/>
              </w:tabs>
              <w:spacing w:line="240" w:lineRule="auto"/>
              <w:rPr>
                <w:b/>
                <w:noProof/>
                <w:snapToGrid/>
                <w:szCs w:val="22"/>
                <w:lang w:val="fr-FR" w:eastAsia="en-US"/>
              </w:rPr>
            </w:pPr>
            <w:r w:rsidRPr="007677E1">
              <w:rPr>
                <w:b/>
                <w:noProof/>
                <w:snapToGrid/>
                <w:szCs w:val="22"/>
                <w:lang w:val="fr-FR" w:eastAsia="en-US"/>
              </w:rPr>
              <w:t>België/Belgique/Belgien</w:t>
            </w:r>
          </w:p>
          <w:p w14:paraId="52C3CD97" w14:textId="7C0B3A3F" w:rsidR="00987A08" w:rsidRPr="007677E1" w:rsidRDefault="00E93831" w:rsidP="007677E1">
            <w:pPr>
              <w:numPr>
                <w:ilvl w:val="12"/>
                <w:numId w:val="0"/>
              </w:numPr>
              <w:tabs>
                <w:tab w:val="clear" w:pos="567"/>
              </w:tabs>
              <w:spacing w:line="240" w:lineRule="auto"/>
              <w:rPr>
                <w:noProof/>
                <w:snapToGrid/>
                <w:szCs w:val="22"/>
                <w:lang w:val="fr-FR" w:eastAsia="en-US"/>
              </w:rPr>
            </w:pPr>
            <w:r w:rsidRPr="007677E1">
              <w:rPr>
                <w:noProof/>
                <w:snapToGrid/>
                <w:szCs w:val="22"/>
                <w:lang w:val="fr-FR" w:eastAsia="en-US"/>
              </w:rPr>
              <w:t>Viatris</w:t>
            </w:r>
          </w:p>
          <w:p w14:paraId="3CB3048E" w14:textId="77777777" w:rsidR="00987A08" w:rsidRPr="007677E1" w:rsidRDefault="00791A8E" w:rsidP="007677E1">
            <w:pPr>
              <w:numPr>
                <w:ilvl w:val="12"/>
                <w:numId w:val="0"/>
              </w:numPr>
              <w:tabs>
                <w:tab w:val="clear" w:pos="567"/>
              </w:tabs>
              <w:spacing w:line="240" w:lineRule="auto"/>
              <w:rPr>
                <w:noProof/>
                <w:snapToGrid/>
                <w:szCs w:val="22"/>
                <w:lang w:val="fr-FR" w:eastAsia="en-US"/>
              </w:rPr>
            </w:pPr>
            <w:r w:rsidRPr="007677E1">
              <w:rPr>
                <w:snapToGrid/>
                <w:szCs w:val="22"/>
                <w:lang w:val="fr-FR" w:eastAsia="en-US"/>
              </w:rPr>
              <w:t>Tél</w:t>
            </w:r>
            <w:r w:rsidRPr="007677E1">
              <w:rPr>
                <w:noProof/>
                <w:snapToGrid/>
                <w:szCs w:val="22"/>
                <w:lang w:val="fr-FR" w:eastAsia="en-US"/>
              </w:rPr>
              <w:t xml:space="preserve">/Tel: + </w:t>
            </w:r>
            <w:r w:rsidRPr="007677E1">
              <w:rPr>
                <w:snapToGrid/>
                <w:szCs w:val="22"/>
                <w:lang w:val="fr-FR" w:eastAsia="en-US"/>
              </w:rPr>
              <w:t xml:space="preserve">32 </w:t>
            </w:r>
            <w:r w:rsidR="006729D6" w:rsidRPr="007677E1">
              <w:rPr>
                <w:snapToGrid/>
                <w:szCs w:val="22"/>
                <w:lang w:val="fr-FR" w:eastAsia="en-US"/>
              </w:rPr>
              <w:t>(</w:t>
            </w:r>
            <w:r w:rsidRPr="007677E1">
              <w:rPr>
                <w:snapToGrid/>
                <w:szCs w:val="22"/>
                <w:lang w:val="fr-FR" w:eastAsia="en-US"/>
              </w:rPr>
              <w:t>0</w:t>
            </w:r>
            <w:r w:rsidR="006729D6" w:rsidRPr="007677E1">
              <w:rPr>
                <w:snapToGrid/>
                <w:szCs w:val="22"/>
                <w:lang w:val="fr-FR" w:eastAsia="en-US"/>
              </w:rPr>
              <w:t>)</w:t>
            </w:r>
            <w:r w:rsidRPr="007677E1">
              <w:rPr>
                <w:snapToGrid/>
                <w:szCs w:val="22"/>
                <w:lang w:val="fr-FR" w:eastAsia="en-US"/>
              </w:rPr>
              <w:t>2 658 61 00</w:t>
            </w:r>
          </w:p>
          <w:p w14:paraId="3AC2883D" w14:textId="77777777" w:rsidR="00791A8E" w:rsidRPr="007677E1" w:rsidRDefault="00791A8E" w:rsidP="007677E1">
            <w:pPr>
              <w:tabs>
                <w:tab w:val="clear" w:pos="567"/>
              </w:tabs>
              <w:spacing w:line="240" w:lineRule="auto"/>
              <w:rPr>
                <w:b/>
                <w:noProof/>
                <w:snapToGrid/>
                <w:szCs w:val="22"/>
                <w:lang w:val="fr-FR" w:eastAsia="en-US"/>
              </w:rPr>
            </w:pPr>
          </w:p>
        </w:tc>
        <w:tc>
          <w:tcPr>
            <w:tcW w:w="4678" w:type="dxa"/>
          </w:tcPr>
          <w:p w14:paraId="53F15F08" w14:textId="77777777" w:rsidR="00791A8E" w:rsidRPr="007677E1" w:rsidRDefault="00791A8E" w:rsidP="007677E1">
            <w:pPr>
              <w:tabs>
                <w:tab w:val="clear" w:pos="567"/>
              </w:tabs>
              <w:spacing w:line="240" w:lineRule="auto"/>
              <w:rPr>
                <w:b/>
                <w:noProof/>
                <w:snapToGrid/>
                <w:szCs w:val="22"/>
                <w:lang w:eastAsia="en-US"/>
              </w:rPr>
            </w:pPr>
            <w:r w:rsidRPr="007677E1">
              <w:rPr>
                <w:b/>
                <w:noProof/>
                <w:snapToGrid/>
                <w:szCs w:val="22"/>
                <w:lang w:eastAsia="en-US"/>
              </w:rPr>
              <w:t>Lietuva</w:t>
            </w:r>
          </w:p>
          <w:p w14:paraId="6DD78BB2" w14:textId="1309A867" w:rsidR="001926DD" w:rsidRPr="007677E1" w:rsidRDefault="00BD04D2" w:rsidP="007677E1">
            <w:pPr>
              <w:tabs>
                <w:tab w:val="clear" w:pos="567"/>
              </w:tabs>
              <w:autoSpaceDE w:val="0"/>
              <w:autoSpaceDN w:val="0"/>
              <w:adjustRightInd w:val="0"/>
              <w:spacing w:line="240" w:lineRule="auto"/>
              <w:rPr>
                <w:snapToGrid/>
                <w:color w:val="000000"/>
                <w:szCs w:val="22"/>
                <w:lang w:eastAsia="en-US"/>
              </w:rPr>
            </w:pPr>
            <w:r w:rsidRPr="007677E1">
              <w:rPr>
                <w:szCs w:val="22"/>
              </w:rPr>
              <w:t>Viatris</w:t>
            </w:r>
            <w:r w:rsidR="003C0ABF" w:rsidRPr="007677E1">
              <w:t xml:space="preserve"> </w:t>
            </w:r>
            <w:r w:rsidR="001926DD" w:rsidRPr="007677E1">
              <w:rPr>
                <w:snapToGrid/>
                <w:color w:val="000000"/>
                <w:szCs w:val="22"/>
                <w:lang w:eastAsia="en-US"/>
              </w:rPr>
              <w:t xml:space="preserve">UAB </w:t>
            </w:r>
          </w:p>
          <w:p w14:paraId="01172B0C" w14:textId="77777777" w:rsidR="00791A8E" w:rsidRPr="007677E1" w:rsidRDefault="001926DD" w:rsidP="007677E1">
            <w:pPr>
              <w:tabs>
                <w:tab w:val="clear" w:pos="567"/>
              </w:tabs>
              <w:spacing w:line="240" w:lineRule="auto"/>
              <w:rPr>
                <w:noProof/>
                <w:snapToGrid/>
                <w:szCs w:val="22"/>
                <w:lang w:eastAsia="en-US"/>
              </w:rPr>
            </w:pPr>
            <w:r w:rsidRPr="007677E1">
              <w:rPr>
                <w:snapToGrid/>
                <w:color w:val="000000"/>
                <w:szCs w:val="22"/>
                <w:lang w:eastAsia="en-US"/>
              </w:rPr>
              <w:t>Tel: +370 5 205 1288</w:t>
            </w:r>
          </w:p>
        </w:tc>
      </w:tr>
      <w:tr w:rsidR="00791A8E" w:rsidRPr="007677E1" w14:paraId="0F5D1305" w14:textId="77777777" w:rsidTr="00960057">
        <w:tc>
          <w:tcPr>
            <w:tcW w:w="4678" w:type="dxa"/>
          </w:tcPr>
          <w:p w14:paraId="20045762" w14:textId="77777777" w:rsidR="00791A8E" w:rsidRPr="007677E1" w:rsidRDefault="00791A8E" w:rsidP="007677E1">
            <w:pPr>
              <w:tabs>
                <w:tab w:val="clear" w:pos="567"/>
              </w:tabs>
              <w:spacing w:line="240" w:lineRule="auto"/>
              <w:rPr>
                <w:b/>
                <w:noProof/>
                <w:snapToGrid/>
                <w:szCs w:val="22"/>
                <w:lang w:val="fr-FR" w:eastAsia="en-US"/>
              </w:rPr>
            </w:pPr>
            <w:r w:rsidRPr="007677E1">
              <w:rPr>
                <w:b/>
                <w:noProof/>
                <w:snapToGrid/>
                <w:szCs w:val="22"/>
                <w:lang w:eastAsia="en-US"/>
              </w:rPr>
              <w:t>България</w:t>
            </w:r>
          </w:p>
          <w:p w14:paraId="6199203E" w14:textId="77777777" w:rsidR="001926DD" w:rsidRPr="007677E1" w:rsidRDefault="001926DD" w:rsidP="007677E1">
            <w:pPr>
              <w:tabs>
                <w:tab w:val="clear" w:pos="567"/>
              </w:tabs>
              <w:autoSpaceDE w:val="0"/>
              <w:autoSpaceDN w:val="0"/>
              <w:adjustRightInd w:val="0"/>
              <w:spacing w:line="240" w:lineRule="auto"/>
              <w:rPr>
                <w:snapToGrid/>
                <w:color w:val="000000"/>
                <w:szCs w:val="22"/>
                <w:lang w:val="en-US" w:eastAsia="en-US"/>
              </w:rPr>
            </w:pPr>
            <w:proofErr w:type="spellStart"/>
            <w:r w:rsidRPr="007677E1">
              <w:rPr>
                <w:snapToGrid/>
                <w:color w:val="000000"/>
                <w:szCs w:val="22"/>
                <w:lang w:val="en-US" w:eastAsia="en-US"/>
              </w:rPr>
              <w:t>Майлан</w:t>
            </w:r>
            <w:proofErr w:type="spellEnd"/>
            <w:r w:rsidRPr="007677E1">
              <w:rPr>
                <w:snapToGrid/>
                <w:color w:val="000000"/>
                <w:szCs w:val="22"/>
                <w:lang w:val="en-US" w:eastAsia="en-US"/>
              </w:rPr>
              <w:t xml:space="preserve"> ЕООД</w:t>
            </w:r>
          </w:p>
          <w:p w14:paraId="4A76DBF7" w14:textId="4BB8016C" w:rsidR="00791A8E" w:rsidRPr="007677E1" w:rsidRDefault="001926DD" w:rsidP="007677E1">
            <w:pPr>
              <w:tabs>
                <w:tab w:val="clear" w:pos="567"/>
                <w:tab w:val="left" w:pos="-720"/>
              </w:tabs>
              <w:suppressAutoHyphens/>
              <w:spacing w:line="240" w:lineRule="auto"/>
              <w:rPr>
                <w:snapToGrid/>
                <w:szCs w:val="22"/>
                <w:lang w:eastAsia="en-US"/>
              </w:rPr>
            </w:pPr>
            <w:proofErr w:type="spellStart"/>
            <w:r w:rsidRPr="007677E1">
              <w:rPr>
                <w:snapToGrid/>
                <w:color w:val="000000"/>
                <w:szCs w:val="22"/>
                <w:lang w:val="en-US" w:eastAsia="en-US"/>
              </w:rPr>
              <w:t>Тел</w:t>
            </w:r>
            <w:proofErr w:type="spellEnd"/>
            <w:r w:rsidR="00385C36" w:rsidRPr="007677E1">
              <w:rPr>
                <w:snapToGrid/>
                <w:color w:val="000000"/>
                <w:szCs w:val="22"/>
                <w:lang w:val="en-US" w:eastAsia="en-US"/>
              </w:rPr>
              <w:t>.</w:t>
            </w:r>
            <w:r w:rsidRPr="007677E1">
              <w:rPr>
                <w:snapToGrid/>
                <w:color w:val="000000"/>
                <w:szCs w:val="22"/>
                <w:lang w:val="en-US" w:eastAsia="en-US"/>
              </w:rPr>
              <w:t>: +359 2 44 55 400</w:t>
            </w:r>
          </w:p>
          <w:p w14:paraId="4CE16CB8" w14:textId="77777777" w:rsidR="00791A8E" w:rsidRPr="007677E1" w:rsidRDefault="00791A8E" w:rsidP="007677E1">
            <w:pPr>
              <w:tabs>
                <w:tab w:val="clear" w:pos="567"/>
              </w:tabs>
              <w:spacing w:line="240" w:lineRule="auto"/>
              <w:rPr>
                <w:b/>
                <w:noProof/>
                <w:snapToGrid/>
                <w:szCs w:val="22"/>
                <w:lang w:eastAsia="en-US"/>
              </w:rPr>
            </w:pPr>
          </w:p>
        </w:tc>
        <w:tc>
          <w:tcPr>
            <w:tcW w:w="4678" w:type="dxa"/>
          </w:tcPr>
          <w:p w14:paraId="7F14AE73" w14:textId="77777777" w:rsidR="00791A8E" w:rsidRPr="007677E1" w:rsidRDefault="00791A8E" w:rsidP="007677E1">
            <w:pPr>
              <w:tabs>
                <w:tab w:val="clear" w:pos="567"/>
              </w:tabs>
              <w:spacing w:line="240" w:lineRule="auto"/>
              <w:rPr>
                <w:b/>
                <w:noProof/>
                <w:snapToGrid/>
                <w:szCs w:val="22"/>
                <w:lang w:val="pt-PT" w:eastAsia="en-US"/>
              </w:rPr>
            </w:pPr>
            <w:r w:rsidRPr="007677E1">
              <w:rPr>
                <w:b/>
                <w:noProof/>
                <w:snapToGrid/>
                <w:szCs w:val="22"/>
                <w:lang w:val="pt-PT" w:eastAsia="en-US"/>
              </w:rPr>
              <w:t>Luxembourg/Luxemburg</w:t>
            </w:r>
          </w:p>
          <w:p w14:paraId="57756949" w14:textId="397DB3AD" w:rsidR="00987A08" w:rsidRPr="007677E1" w:rsidRDefault="00E93831" w:rsidP="007677E1">
            <w:pPr>
              <w:tabs>
                <w:tab w:val="clear" w:pos="567"/>
              </w:tabs>
              <w:autoSpaceDE w:val="0"/>
              <w:autoSpaceDN w:val="0"/>
              <w:adjustRightInd w:val="0"/>
              <w:spacing w:line="240" w:lineRule="auto"/>
              <w:rPr>
                <w:snapToGrid/>
                <w:color w:val="000000"/>
                <w:szCs w:val="22"/>
                <w:lang w:val="pt-PT" w:eastAsia="en-US"/>
              </w:rPr>
            </w:pPr>
            <w:r w:rsidRPr="007677E1">
              <w:rPr>
                <w:snapToGrid/>
                <w:color w:val="000000"/>
                <w:szCs w:val="22"/>
                <w:lang w:val="pt-PT" w:eastAsia="en-US"/>
              </w:rPr>
              <w:t>Viatris</w:t>
            </w:r>
          </w:p>
          <w:p w14:paraId="4E550AEE" w14:textId="003E142E" w:rsidR="00987A08" w:rsidRPr="007677E1" w:rsidRDefault="005A6572" w:rsidP="007677E1">
            <w:pPr>
              <w:tabs>
                <w:tab w:val="clear" w:pos="567"/>
              </w:tabs>
              <w:autoSpaceDE w:val="0"/>
              <w:autoSpaceDN w:val="0"/>
              <w:adjustRightInd w:val="0"/>
              <w:spacing w:line="240" w:lineRule="auto"/>
              <w:rPr>
                <w:snapToGrid/>
                <w:color w:val="000000"/>
                <w:szCs w:val="22"/>
                <w:lang w:val="pt-PT" w:eastAsia="en-US"/>
              </w:rPr>
            </w:pPr>
            <w:r w:rsidRPr="007677E1">
              <w:rPr>
                <w:snapToGrid/>
                <w:szCs w:val="22"/>
                <w:lang w:val="pt-BR" w:eastAsia="en-US"/>
              </w:rPr>
              <w:t>Tél</w:t>
            </w:r>
            <w:r w:rsidRPr="007677E1">
              <w:rPr>
                <w:noProof/>
                <w:snapToGrid/>
                <w:szCs w:val="22"/>
                <w:lang w:val="pt-BR" w:eastAsia="en-US"/>
              </w:rPr>
              <w:t>/</w:t>
            </w:r>
            <w:r w:rsidR="00791A8E" w:rsidRPr="007677E1">
              <w:rPr>
                <w:snapToGrid/>
                <w:color w:val="000000"/>
                <w:szCs w:val="22"/>
                <w:lang w:val="pt-PT" w:eastAsia="en-US"/>
              </w:rPr>
              <w:t xml:space="preserve">Tel: + 32 </w:t>
            </w:r>
            <w:r w:rsidR="006729D6" w:rsidRPr="007677E1">
              <w:rPr>
                <w:snapToGrid/>
                <w:color w:val="000000"/>
                <w:szCs w:val="22"/>
                <w:lang w:val="pt-PT" w:eastAsia="en-US"/>
              </w:rPr>
              <w:t>(</w:t>
            </w:r>
            <w:r w:rsidR="00791A8E" w:rsidRPr="007677E1">
              <w:rPr>
                <w:snapToGrid/>
                <w:color w:val="000000"/>
                <w:szCs w:val="22"/>
                <w:lang w:val="pt-PT" w:eastAsia="en-US"/>
              </w:rPr>
              <w:t>0</w:t>
            </w:r>
            <w:r w:rsidR="006729D6" w:rsidRPr="007677E1">
              <w:rPr>
                <w:snapToGrid/>
                <w:color w:val="000000"/>
                <w:szCs w:val="22"/>
                <w:lang w:val="pt-PT" w:eastAsia="en-US"/>
              </w:rPr>
              <w:t>)</w:t>
            </w:r>
            <w:r w:rsidR="00791A8E" w:rsidRPr="007677E1">
              <w:rPr>
                <w:snapToGrid/>
                <w:color w:val="000000"/>
                <w:szCs w:val="22"/>
                <w:lang w:val="pt-PT" w:eastAsia="en-US"/>
              </w:rPr>
              <w:t>2 658 61 00</w:t>
            </w:r>
          </w:p>
          <w:p w14:paraId="2F913E81" w14:textId="77777777" w:rsidR="00987A08" w:rsidRPr="007677E1" w:rsidRDefault="00791A8E" w:rsidP="007677E1">
            <w:pPr>
              <w:tabs>
                <w:tab w:val="clear" w:pos="567"/>
                <w:tab w:val="left" w:pos="-720"/>
              </w:tabs>
              <w:suppressAutoHyphens/>
              <w:spacing w:line="240" w:lineRule="auto"/>
              <w:rPr>
                <w:snapToGrid/>
                <w:szCs w:val="22"/>
                <w:lang w:val="fr-FR" w:eastAsia="en-US"/>
              </w:rPr>
            </w:pPr>
            <w:r w:rsidRPr="007677E1">
              <w:rPr>
                <w:snapToGrid/>
                <w:szCs w:val="22"/>
                <w:lang w:val="fr-FR" w:eastAsia="en-US"/>
              </w:rPr>
              <w:t>(</w:t>
            </w:r>
            <w:r w:rsidRPr="007677E1">
              <w:rPr>
                <w:noProof/>
                <w:snapToGrid/>
                <w:szCs w:val="22"/>
                <w:lang w:val="fr-FR" w:eastAsia="en-US"/>
              </w:rPr>
              <w:t>Belgique/</w:t>
            </w:r>
            <w:proofErr w:type="spellStart"/>
            <w:r w:rsidRPr="007677E1">
              <w:rPr>
                <w:noProof/>
                <w:snapToGrid/>
                <w:szCs w:val="22"/>
                <w:lang w:val="fr-FR" w:eastAsia="en-US"/>
              </w:rPr>
              <w:t>Belgien</w:t>
            </w:r>
            <w:proofErr w:type="spellEnd"/>
            <w:r w:rsidRPr="007677E1">
              <w:rPr>
                <w:snapToGrid/>
                <w:szCs w:val="22"/>
                <w:lang w:val="fr-FR" w:eastAsia="en-US"/>
              </w:rPr>
              <w:t>)</w:t>
            </w:r>
          </w:p>
          <w:p w14:paraId="72179FDF" w14:textId="77777777" w:rsidR="00791A8E" w:rsidRPr="007677E1" w:rsidRDefault="00791A8E" w:rsidP="007677E1">
            <w:pPr>
              <w:tabs>
                <w:tab w:val="clear" w:pos="567"/>
              </w:tabs>
              <w:spacing w:line="240" w:lineRule="auto"/>
              <w:rPr>
                <w:noProof/>
                <w:snapToGrid/>
                <w:szCs w:val="22"/>
                <w:lang w:val="fr-FR" w:eastAsia="en-US"/>
              </w:rPr>
            </w:pPr>
          </w:p>
        </w:tc>
      </w:tr>
      <w:tr w:rsidR="00791A8E" w:rsidRPr="007677E1" w14:paraId="59BF7103" w14:textId="77777777" w:rsidTr="00960057">
        <w:tc>
          <w:tcPr>
            <w:tcW w:w="4678" w:type="dxa"/>
          </w:tcPr>
          <w:p w14:paraId="00AF549A" w14:textId="77777777" w:rsidR="00791A8E" w:rsidRPr="009A09EF" w:rsidRDefault="00791A8E" w:rsidP="007677E1">
            <w:pPr>
              <w:tabs>
                <w:tab w:val="clear" w:pos="567"/>
              </w:tabs>
              <w:spacing w:line="240" w:lineRule="auto"/>
              <w:rPr>
                <w:b/>
                <w:noProof/>
                <w:snapToGrid/>
                <w:szCs w:val="22"/>
                <w:lang w:val="sv-SE" w:eastAsia="en-US"/>
              </w:rPr>
            </w:pPr>
            <w:r w:rsidRPr="009A09EF">
              <w:rPr>
                <w:b/>
                <w:noProof/>
                <w:snapToGrid/>
                <w:szCs w:val="22"/>
                <w:lang w:val="sv-SE" w:eastAsia="en-US"/>
              </w:rPr>
              <w:lastRenderedPageBreak/>
              <w:t>Česká republika</w:t>
            </w:r>
          </w:p>
          <w:p w14:paraId="614D4ABF" w14:textId="6F696BC6" w:rsidR="0011292C" w:rsidRPr="009A09EF" w:rsidRDefault="00FF1C36" w:rsidP="007677E1">
            <w:pPr>
              <w:tabs>
                <w:tab w:val="clear" w:pos="567"/>
              </w:tabs>
              <w:spacing w:line="240" w:lineRule="auto"/>
              <w:rPr>
                <w:szCs w:val="22"/>
                <w:lang w:val="sv-SE"/>
              </w:rPr>
            </w:pPr>
            <w:r w:rsidRPr="009A09EF">
              <w:rPr>
                <w:rStyle w:val="normaltextrun"/>
                <w:szCs w:val="22"/>
                <w:bdr w:val="none" w:sz="0" w:space="0" w:color="auto" w:frame="1"/>
                <w:lang w:val="sv-SE"/>
              </w:rPr>
              <w:t>Viatris</w:t>
            </w:r>
            <w:r w:rsidRPr="009A09EF">
              <w:rPr>
                <w:rStyle w:val="normaltextrun"/>
                <w:color w:val="498205"/>
                <w:szCs w:val="22"/>
                <w:bdr w:val="none" w:sz="0" w:space="0" w:color="auto" w:frame="1"/>
                <w:lang w:val="sv-SE"/>
              </w:rPr>
              <w:t xml:space="preserve"> </w:t>
            </w:r>
            <w:r w:rsidR="0011292C" w:rsidRPr="009A09EF">
              <w:rPr>
                <w:szCs w:val="22"/>
                <w:lang w:val="sv-SE"/>
              </w:rPr>
              <w:t>CZ s.r.o.</w:t>
            </w:r>
          </w:p>
          <w:p w14:paraId="6D396112" w14:textId="068CF1FA" w:rsidR="00987A08" w:rsidRPr="007677E1" w:rsidRDefault="00791A8E" w:rsidP="007677E1">
            <w:pPr>
              <w:tabs>
                <w:tab w:val="clear" w:pos="567"/>
              </w:tabs>
              <w:spacing w:line="240" w:lineRule="auto"/>
              <w:rPr>
                <w:snapToGrid/>
                <w:szCs w:val="22"/>
                <w:lang w:val="pt-PT" w:eastAsia="en-US"/>
              </w:rPr>
            </w:pPr>
            <w:r w:rsidRPr="007677E1">
              <w:rPr>
                <w:snapToGrid/>
                <w:szCs w:val="22"/>
                <w:lang w:val="pt-PT" w:eastAsia="en-US"/>
              </w:rPr>
              <w:t xml:space="preserve">Tel: </w:t>
            </w:r>
            <w:r w:rsidR="001926DD" w:rsidRPr="007677E1">
              <w:rPr>
                <w:snapToGrid/>
                <w:szCs w:val="22"/>
                <w:lang w:val="pt-PT" w:eastAsia="en-US"/>
              </w:rPr>
              <w:t>+ 420 222 004 400</w:t>
            </w:r>
          </w:p>
          <w:p w14:paraId="4D4DD31E" w14:textId="77777777" w:rsidR="00791A8E" w:rsidRPr="007677E1" w:rsidRDefault="00791A8E" w:rsidP="007677E1">
            <w:pPr>
              <w:tabs>
                <w:tab w:val="clear" w:pos="567"/>
              </w:tabs>
              <w:spacing w:line="240" w:lineRule="auto"/>
              <w:rPr>
                <w:b/>
                <w:noProof/>
                <w:snapToGrid/>
                <w:szCs w:val="22"/>
                <w:lang w:val="pt-PT" w:eastAsia="en-US"/>
              </w:rPr>
            </w:pPr>
          </w:p>
        </w:tc>
        <w:tc>
          <w:tcPr>
            <w:tcW w:w="4678" w:type="dxa"/>
          </w:tcPr>
          <w:p w14:paraId="3DA90F2C" w14:textId="77777777" w:rsidR="00791A8E" w:rsidRPr="007677E1" w:rsidRDefault="00791A8E" w:rsidP="007677E1">
            <w:pPr>
              <w:tabs>
                <w:tab w:val="clear" w:pos="567"/>
              </w:tabs>
              <w:spacing w:line="240" w:lineRule="auto"/>
              <w:rPr>
                <w:b/>
                <w:noProof/>
                <w:snapToGrid/>
                <w:szCs w:val="22"/>
                <w:lang w:val="pt-PT" w:eastAsia="en-US"/>
              </w:rPr>
            </w:pPr>
            <w:r w:rsidRPr="007677E1">
              <w:rPr>
                <w:b/>
                <w:noProof/>
                <w:snapToGrid/>
                <w:szCs w:val="22"/>
                <w:lang w:val="pt-PT" w:eastAsia="en-US"/>
              </w:rPr>
              <w:t>Magyarország</w:t>
            </w:r>
          </w:p>
          <w:p w14:paraId="19B7ECB2" w14:textId="05A1841A" w:rsidR="001926DD" w:rsidRPr="007677E1" w:rsidRDefault="00355DD7" w:rsidP="007677E1">
            <w:pPr>
              <w:tabs>
                <w:tab w:val="clear" w:pos="567"/>
              </w:tabs>
              <w:autoSpaceDE w:val="0"/>
              <w:autoSpaceDN w:val="0"/>
              <w:adjustRightInd w:val="0"/>
              <w:spacing w:line="240" w:lineRule="auto"/>
              <w:rPr>
                <w:noProof/>
                <w:snapToGrid/>
                <w:color w:val="000000"/>
                <w:szCs w:val="22"/>
                <w:lang w:val="pt-PT" w:eastAsia="en-US"/>
              </w:rPr>
            </w:pPr>
            <w:r w:rsidRPr="007677E1">
              <w:rPr>
                <w:noProof/>
                <w:snapToGrid/>
                <w:color w:val="000000"/>
                <w:szCs w:val="22"/>
                <w:lang w:val="pt-PT" w:eastAsia="en-US"/>
              </w:rPr>
              <w:t xml:space="preserve">Viatris Healthcare </w:t>
            </w:r>
            <w:r w:rsidR="001926DD" w:rsidRPr="007677E1">
              <w:rPr>
                <w:noProof/>
                <w:snapToGrid/>
                <w:color w:val="000000"/>
                <w:szCs w:val="22"/>
                <w:lang w:val="pt-PT" w:eastAsia="en-US"/>
              </w:rPr>
              <w:t>Kft</w:t>
            </w:r>
            <w:r w:rsidR="00385C36" w:rsidRPr="007677E1">
              <w:rPr>
                <w:noProof/>
                <w:snapToGrid/>
                <w:color w:val="000000"/>
                <w:szCs w:val="22"/>
                <w:lang w:val="pt-PT" w:eastAsia="en-US"/>
              </w:rPr>
              <w:t>.</w:t>
            </w:r>
          </w:p>
          <w:p w14:paraId="400016BF" w14:textId="0D38E558" w:rsidR="00987A08" w:rsidRPr="007677E1" w:rsidRDefault="001926DD" w:rsidP="007677E1">
            <w:pPr>
              <w:tabs>
                <w:tab w:val="clear" w:pos="567"/>
              </w:tabs>
              <w:spacing w:line="240" w:lineRule="auto"/>
              <w:rPr>
                <w:snapToGrid/>
                <w:szCs w:val="22"/>
                <w:lang w:val="pt-PT" w:eastAsia="en-US"/>
              </w:rPr>
            </w:pPr>
            <w:r w:rsidRPr="007677E1">
              <w:rPr>
                <w:noProof/>
                <w:snapToGrid/>
                <w:color w:val="000000"/>
                <w:szCs w:val="22"/>
                <w:lang w:val="pt-PT" w:eastAsia="en-US"/>
              </w:rPr>
              <w:t>Tel</w:t>
            </w:r>
            <w:r w:rsidR="005A6572" w:rsidRPr="007677E1">
              <w:rPr>
                <w:noProof/>
                <w:snapToGrid/>
                <w:color w:val="000000"/>
                <w:szCs w:val="22"/>
                <w:lang w:val="pt-PT" w:eastAsia="en-US"/>
              </w:rPr>
              <w:t>.</w:t>
            </w:r>
            <w:r w:rsidRPr="007677E1">
              <w:rPr>
                <w:noProof/>
                <w:snapToGrid/>
                <w:color w:val="000000"/>
                <w:szCs w:val="22"/>
                <w:lang w:val="pt-PT" w:eastAsia="en-US"/>
              </w:rPr>
              <w:t>: + 36 1 465 2100</w:t>
            </w:r>
          </w:p>
          <w:p w14:paraId="5E756C0F" w14:textId="77777777" w:rsidR="00791A8E" w:rsidRPr="007677E1" w:rsidRDefault="00791A8E" w:rsidP="007677E1">
            <w:pPr>
              <w:tabs>
                <w:tab w:val="clear" w:pos="567"/>
              </w:tabs>
              <w:spacing w:line="240" w:lineRule="auto"/>
              <w:rPr>
                <w:noProof/>
                <w:snapToGrid/>
                <w:szCs w:val="22"/>
                <w:lang w:val="pt-PT" w:eastAsia="en-US"/>
              </w:rPr>
            </w:pPr>
          </w:p>
        </w:tc>
      </w:tr>
      <w:tr w:rsidR="00791A8E" w:rsidRPr="007677E1" w14:paraId="2253F929" w14:textId="77777777" w:rsidTr="00960057">
        <w:tc>
          <w:tcPr>
            <w:tcW w:w="4678" w:type="dxa"/>
          </w:tcPr>
          <w:p w14:paraId="205F59B5" w14:textId="77777777" w:rsidR="00791A8E" w:rsidRPr="007677E1" w:rsidRDefault="00791A8E" w:rsidP="007677E1">
            <w:pPr>
              <w:tabs>
                <w:tab w:val="clear" w:pos="567"/>
              </w:tabs>
              <w:spacing w:line="240" w:lineRule="auto"/>
              <w:rPr>
                <w:b/>
                <w:noProof/>
                <w:snapToGrid/>
                <w:szCs w:val="22"/>
                <w:lang w:val="sv-SE" w:eastAsia="en-US"/>
              </w:rPr>
            </w:pPr>
            <w:r w:rsidRPr="007677E1">
              <w:rPr>
                <w:b/>
                <w:noProof/>
                <w:snapToGrid/>
                <w:szCs w:val="22"/>
                <w:lang w:val="sv-SE" w:eastAsia="en-US"/>
              </w:rPr>
              <w:t>Danmark</w:t>
            </w:r>
          </w:p>
          <w:p w14:paraId="05013186" w14:textId="17CFA0A1" w:rsidR="0011292C" w:rsidRPr="007677E1" w:rsidRDefault="00DA53C7" w:rsidP="007677E1">
            <w:pPr>
              <w:tabs>
                <w:tab w:val="left" w:pos="-720"/>
              </w:tabs>
              <w:suppressAutoHyphens/>
              <w:spacing w:line="240" w:lineRule="auto"/>
              <w:rPr>
                <w:szCs w:val="22"/>
                <w:lang w:val="sv-SE"/>
              </w:rPr>
            </w:pPr>
            <w:r w:rsidRPr="007677E1">
              <w:rPr>
                <w:szCs w:val="22"/>
                <w:lang w:val="sv-SE"/>
              </w:rPr>
              <w:t>Viatris</w:t>
            </w:r>
            <w:r w:rsidR="0011292C" w:rsidRPr="007677E1">
              <w:rPr>
                <w:szCs w:val="22"/>
                <w:lang w:val="sv-SE"/>
              </w:rPr>
              <w:t xml:space="preserve"> ApS</w:t>
            </w:r>
          </w:p>
          <w:p w14:paraId="19D5A112" w14:textId="05B4D13E" w:rsidR="0011292C" w:rsidRPr="007677E1" w:rsidRDefault="0011292C" w:rsidP="007677E1">
            <w:pPr>
              <w:tabs>
                <w:tab w:val="left" w:pos="-720"/>
              </w:tabs>
              <w:suppressAutoHyphens/>
              <w:spacing w:line="240" w:lineRule="auto"/>
              <w:rPr>
                <w:szCs w:val="22"/>
                <w:lang w:val="sv-SE"/>
              </w:rPr>
            </w:pPr>
            <w:r w:rsidRPr="007677E1">
              <w:rPr>
                <w:szCs w:val="22"/>
                <w:lang w:val="sv-SE"/>
              </w:rPr>
              <w:t>T</w:t>
            </w:r>
            <w:r w:rsidR="005A6572" w:rsidRPr="007677E1">
              <w:rPr>
                <w:szCs w:val="22"/>
                <w:lang w:val="sv-SE"/>
              </w:rPr>
              <w:t>lf</w:t>
            </w:r>
            <w:r w:rsidR="00385C36" w:rsidRPr="007677E1">
              <w:rPr>
                <w:szCs w:val="22"/>
                <w:lang w:val="sv-SE"/>
              </w:rPr>
              <w:t>.</w:t>
            </w:r>
            <w:r w:rsidRPr="007677E1">
              <w:rPr>
                <w:szCs w:val="22"/>
                <w:lang w:val="sv-SE"/>
              </w:rPr>
              <w:t>: +45 28 11 69 32</w:t>
            </w:r>
          </w:p>
          <w:p w14:paraId="3390FCA4" w14:textId="77777777" w:rsidR="00791A8E" w:rsidRPr="007677E1" w:rsidRDefault="00791A8E" w:rsidP="007677E1">
            <w:pPr>
              <w:tabs>
                <w:tab w:val="clear" w:pos="567"/>
                <w:tab w:val="left" w:pos="-720"/>
              </w:tabs>
              <w:suppressAutoHyphens/>
              <w:spacing w:line="240" w:lineRule="auto"/>
              <w:rPr>
                <w:b/>
                <w:noProof/>
                <w:snapToGrid/>
                <w:szCs w:val="22"/>
                <w:lang w:val="sv-SE" w:eastAsia="en-US"/>
              </w:rPr>
            </w:pPr>
          </w:p>
        </w:tc>
        <w:tc>
          <w:tcPr>
            <w:tcW w:w="4678" w:type="dxa"/>
          </w:tcPr>
          <w:p w14:paraId="5C38F5E5" w14:textId="77777777" w:rsidR="00791A8E" w:rsidRPr="007677E1" w:rsidRDefault="00791A8E" w:rsidP="007677E1">
            <w:pPr>
              <w:tabs>
                <w:tab w:val="clear" w:pos="567"/>
              </w:tabs>
              <w:spacing w:line="240" w:lineRule="auto"/>
              <w:rPr>
                <w:b/>
                <w:noProof/>
                <w:snapToGrid/>
                <w:szCs w:val="22"/>
                <w:lang w:val="fi-FI" w:eastAsia="en-US"/>
              </w:rPr>
            </w:pPr>
            <w:r w:rsidRPr="007677E1">
              <w:rPr>
                <w:b/>
                <w:noProof/>
                <w:snapToGrid/>
                <w:szCs w:val="22"/>
                <w:lang w:val="fi-FI" w:eastAsia="en-US"/>
              </w:rPr>
              <w:t>Malta</w:t>
            </w:r>
          </w:p>
          <w:p w14:paraId="103E35A0" w14:textId="77777777" w:rsidR="001926DD" w:rsidRPr="007677E1" w:rsidRDefault="001926DD" w:rsidP="007677E1">
            <w:pPr>
              <w:tabs>
                <w:tab w:val="clear" w:pos="567"/>
              </w:tabs>
              <w:autoSpaceDE w:val="0"/>
              <w:autoSpaceDN w:val="0"/>
              <w:adjustRightInd w:val="0"/>
              <w:spacing w:line="240" w:lineRule="auto"/>
              <w:rPr>
                <w:snapToGrid/>
                <w:color w:val="000000"/>
                <w:szCs w:val="22"/>
                <w:lang w:val="fi-FI" w:eastAsia="en-US"/>
              </w:rPr>
            </w:pPr>
            <w:r w:rsidRPr="007677E1">
              <w:rPr>
                <w:snapToGrid/>
                <w:color w:val="000000"/>
                <w:szCs w:val="22"/>
                <w:lang w:val="fi-FI" w:eastAsia="en-US"/>
              </w:rPr>
              <w:t>V.J. Salomone Pharma Ltd</w:t>
            </w:r>
          </w:p>
          <w:p w14:paraId="3D9BF006" w14:textId="77777777" w:rsidR="00791A8E" w:rsidRPr="007677E1" w:rsidRDefault="001926DD" w:rsidP="007677E1">
            <w:pPr>
              <w:tabs>
                <w:tab w:val="clear" w:pos="567"/>
              </w:tabs>
              <w:spacing w:line="240" w:lineRule="auto"/>
              <w:rPr>
                <w:noProof/>
                <w:snapToGrid/>
                <w:szCs w:val="22"/>
                <w:lang w:val="it-IT" w:eastAsia="en-US"/>
              </w:rPr>
            </w:pPr>
            <w:r w:rsidRPr="007677E1">
              <w:rPr>
                <w:snapToGrid/>
                <w:color w:val="000000"/>
                <w:szCs w:val="22"/>
                <w:lang w:val="da-DK" w:eastAsia="en-US"/>
              </w:rPr>
              <w:t>Tel: + 356 21 22 01 74</w:t>
            </w:r>
          </w:p>
        </w:tc>
      </w:tr>
      <w:tr w:rsidR="00791A8E" w:rsidRPr="007677E1" w14:paraId="602076EE" w14:textId="77777777" w:rsidTr="00960057">
        <w:tc>
          <w:tcPr>
            <w:tcW w:w="4678" w:type="dxa"/>
          </w:tcPr>
          <w:p w14:paraId="0A8A71B7" w14:textId="77777777" w:rsidR="00791A8E" w:rsidRPr="007677E1" w:rsidRDefault="00791A8E" w:rsidP="007677E1">
            <w:pPr>
              <w:tabs>
                <w:tab w:val="clear" w:pos="567"/>
              </w:tabs>
              <w:spacing w:line="240" w:lineRule="auto"/>
              <w:rPr>
                <w:b/>
                <w:noProof/>
                <w:snapToGrid/>
                <w:szCs w:val="22"/>
                <w:lang w:val="de-CH" w:eastAsia="en-US"/>
              </w:rPr>
            </w:pPr>
            <w:r w:rsidRPr="007677E1">
              <w:rPr>
                <w:b/>
                <w:noProof/>
                <w:snapToGrid/>
                <w:szCs w:val="22"/>
                <w:lang w:val="de-CH" w:eastAsia="en-US"/>
              </w:rPr>
              <w:t>Deutschland</w:t>
            </w:r>
          </w:p>
          <w:p w14:paraId="7C392875" w14:textId="0D634165" w:rsidR="0011292C" w:rsidRPr="007677E1" w:rsidRDefault="00993D6C" w:rsidP="007677E1">
            <w:pPr>
              <w:pStyle w:val="Default"/>
              <w:rPr>
                <w:sz w:val="22"/>
                <w:szCs w:val="22"/>
                <w:lang w:val="de-DE"/>
              </w:rPr>
            </w:pPr>
            <w:r w:rsidRPr="007677E1">
              <w:rPr>
                <w:szCs w:val="22"/>
                <w:lang w:val="de-DE"/>
              </w:rPr>
              <w:t>Viatris</w:t>
            </w:r>
            <w:r w:rsidR="00385C36" w:rsidRPr="007677E1">
              <w:rPr>
                <w:szCs w:val="22"/>
                <w:lang w:val="de-DE"/>
              </w:rPr>
              <w:t xml:space="preserve"> </w:t>
            </w:r>
            <w:r w:rsidR="0011292C" w:rsidRPr="007677E1">
              <w:rPr>
                <w:szCs w:val="22"/>
                <w:lang w:val="de-DE"/>
              </w:rPr>
              <w:t>Healthcare GmbH</w:t>
            </w:r>
          </w:p>
          <w:p w14:paraId="08381A4A" w14:textId="3A58886F" w:rsidR="0011292C" w:rsidRPr="007677E1" w:rsidRDefault="0011292C" w:rsidP="00D63303">
            <w:pPr>
              <w:tabs>
                <w:tab w:val="clear" w:pos="567"/>
                <w:tab w:val="left" w:pos="-720"/>
              </w:tabs>
              <w:suppressAutoHyphens/>
              <w:spacing w:line="240" w:lineRule="auto"/>
              <w:rPr>
                <w:b/>
                <w:noProof/>
                <w:snapToGrid/>
                <w:szCs w:val="22"/>
                <w:lang w:val="de-CH" w:eastAsia="en-US"/>
              </w:rPr>
            </w:pPr>
            <w:r w:rsidRPr="007677E1">
              <w:rPr>
                <w:szCs w:val="22"/>
                <w:lang w:val="de-DE"/>
              </w:rPr>
              <w:t>Tel: +49 800 0700 800</w:t>
            </w:r>
          </w:p>
          <w:p w14:paraId="1033E8F3" w14:textId="1C371548" w:rsidR="001C7E5A" w:rsidRPr="007677E1" w:rsidRDefault="001C7E5A" w:rsidP="007677E1">
            <w:pPr>
              <w:tabs>
                <w:tab w:val="clear" w:pos="567"/>
                <w:tab w:val="left" w:pos="-720"/>
              </w:tabs>
              <w:suppressAutoHyphens/>
              <w:spacing w:line="240" w:lineRule="auto"/>
              <w:rPr>
                <w:b/>
                <w:noProof/>
                <w:snapToGrid/>
                <w:szCs w:val="22"/>
                <w:lang w:val="de-CH" w:eastAsia="en-US"/>
              </w:rPr>
            </w:pPr>
          </w:p>
        </w:tc>
        <w:tc>
          <w:tcPr>
            <w:tcW w:w="4678" w:type="dxa"/>
          </w:tcPr>
          <w:p w14:paraId="327C77F6" w14:textId="77777777" w:rsidR="00791A8E" w:rsidRPr="007677E1" w:rsidRDefault="00791A8E" w:rsidP="007677E1">
            <w:pPr>
              <w:tabs>
                <w:tab w:val="clear" w:pos="567"/>
              </w:tabs>
              <w:spacing w:line="240" w:lineRule="auto"/>
              <w:rPr>
                <w:b/>
                <w:noProof/>
                <w:snapToGrid/>
                <w:szCs w:val="22"/>
                <w:lang w:val="de-CH" w:eastAsia="en-US"/>
              </w:rPr>
            </w:pPr>
            <w:r w:rsidRPr="007677E1">
              <w:rPr>
                <w:b/>
                <w:noProof/>
                <w:snapToGrid/>
                <w:szCs w:val="22"/>
                <w:lang w:val="de-CH" w:eastAsia="en-US"/>
              </w:rPr>
              <w:t>Nederland</w:t>
            </w:r>
          </w:p>
          <w:p w14:paraId="6C12EF5B" w14:textId="77777777" w:rsidR="00987A08" w:rsidRPr="007677E1" w:rsidRDefault="00791A8E" w:rsidP="007677E1">
            <w:pPr>
              <w:tabs>
                <w:tab w:val="clear" w:pos="567"/>
              </w:tabs>
              <w:autoSpaceDE w:val="0"/>
              <w:autoSpaceDN w:val="0"/>
              <w:adjustRightInd w:val="0"/>
              <w:spacing w:line="240" w:lineRule="auto"/>
              <w:rPr>
                <w:snapToGrid/>
                <w:color w:val="000000"/>
                <w:szCs w:val="22"/>
                <w:lang w:val="en-US" w:eastAsia="en-US"/>
              </w:rPr>
            </w:pPr>
            <w:r w:rsidRPr="007677E1">
              <w:rPr>
                <w:snapToGrid/>
                <w:color w:val="000000"/>
                <w:szCs w:val="22"/>
                <w:lang w:val="en-US" w:eastAsia="en-US"/>
              </w:rPr>
              <w:t>Mylan BV</w:t>
            </w:r>
          </w:p>
          <w:p w14:paraId="0D9D21A5" w14:textId="47E98255" w:rsidR="0011292C" w:rsidRPr="007677E1" w:rsidRDefault="00791A8E" w:rsidP="007677E1">
            <w:pPr>
              <w:tabs>
                <w:tab w:val="clear" w:pos="567"/>
              </w:tabs>
              <w:spacing w:line="240" w:lineRule="auto"/>
              <w:rPr>
                <w:noProof/>
                <w:snapToGrid/>
                <w:szCs w:val="22"/>
                <w:lang w:val="it-IT" w:eastAsia="en-US"/>
              </w:rPr>
            </w:pPr>
            <w:r w:rsidRPr="007677E1">
              <w:rPr>
                <w:snapToGrid/>
                <w:szCs w:val="22"/>
                <w:lang w:eastAsia="en-US"/>
              </w:rPr>
              <w:t xml:space="preserve">Tel: </w:t>
            </w:r>
            <w:r w:rsidR="0011292C" w:rsidRPr="007677E1">
              <w:rPr>
                <w:szCs w:val="22"/>
              </w:rPr>
              <w:t>+31 (0)20 426 3300</w:t>
            </w:r>
          </w:p>
        </w:tc>
      </w:tr>
      <w:tr w:rsidR="00791A8E" w:rsidRPr="007677E1" w14:paraId="7082C21B" w14:textId="77777777" w:rsidTr="00960057">
        <w:tc>
          <w:tcPr>
            <w:tcW w:w="4678" w:type="dxa"/>
          </w:tcPr>
          <w:p w14:paraId="587F66F2" w14:textId="77777777" w:rsidR="00791A8E" w:rsidRPr="007677E1" w:rsidRDefault="00791A8E" w:rsidP="007677E1">
            <w:pPr>
              <w:tabs>
                <w:tab w:val="clear" w:pos="567"/>
              </w:tabs>
              <w:spacing w:line="240" w:lineRule="auto"/>
              <w:rPr>
                <w:b/>
                <w:noProof/>
                <w:snapToGrid/>
                <w:szCs w:val="22"/>
                <w:lang w:eastAsia="en-US"/>
              </w:rPr>
            </w:pPr>
            <w:r w:rsidRPr="007677E1">
              <w:rPr>
                <w:b/>
                <w:noProof/>
                <w:snapToGrid/>
                <w:szCs w:val="22"/>
                <w:lang w:eastAsia="en-US"/>
              </w:rPr>
              <w:t>Eesti</w:t>
            </w:r>
          </w:p>
          <w:p w14:paraId="2A9D2DA1" w14:textId="0E3B576B" w:rsidR="001926DD" w:rsidRPr="007677E1" w:rsidRDefault="00BC5E75" w:rsidP="007677E1">
            <w:pPr>
              <w:tabs>
                <w:tab w:val="clear" w:pos="567"/>
              </w:tabs>
              <w:autoSpaceDE w:val="0"/>
              <w:autoSpaceDN w:val="0"/>
              <w:adjustRightInd w:val="0"/>
              <w:spacing w:line="240" w:lineRule="auto"/>
              <w:rPr>
                <w:snapToGrid/>
                <w:color w:val="000000"/>
                <w:szCs w:val="22"/>
                <w:lang w:eastAsia="en-US"/>
              </w:rPr>
            </w:pPr>
            <w:r w:rsidRPr="007677E1">
              <w:rPr>
                <w:snapToGrid/>
                <w:color w:val="000000"/>
                <w:szCs w:val="22"/>
                <w:lang w:eastAsia="en-US"/>
              </w:rPr>
              <w:t>Viatris OU</w:t>
            </w:r>
          </w:p>
          <w:p w14:paraId="6AEC398D" w14:textId="77777777" w:rsidR="00791A8E" w:rsidRPr="007677E1" w:rsidRDefault="001926DD" w:rsidP="007677E1">
            <w:pPr>
              <w:tabs>
                <w:tab w:val="clear" w:pos="567"/>
              </w:tabs>
              <w:spacing w:line="240" w:lineRule="auto"/>
              <w:rPr>
                <w:b/>
                <w:noProof/>
                <w:snapToGrid/>
                <w:szCs w:val="22"/>
                <w:lang w:eastAsia="en-US"/>
              </w:rPr>
            </w:pPr>
            <w:r w:rsidRPr="007677E1">
              <w:rPr>
                <w:snapToGrid/>
                <w:color w:val="000000"/>
                <w:szCs w:val="22"/>
                <w:lang w:val="nl-NL" w:eastAsia="en-US"/>
              </w:rPr>
              <w:t>Tel: + 372 6363 052</w:t>
            </w:r>
          </w:p>
        </w:tc>
        <w:tc>
          <w:tcPr>
            <w:tcW w:w="4678" w:type="dxa"/>
          </w:tcPr>
          <w:p w14:paraId="79843E5F" w14:textId="77777777" w:rsidR="00DA53C7" w:rsidRPr="007677E1" w:rsidRDefault="00791A8E" w:rsidP="007677E1">
            <w:pPr>
              <w:spacing w:line="240" w:lineRule="auto"/>
              <w:rPr>
                <w:b/>
                <w:noProof/>
                <w:snapToGrid/>
                <w:szCs w:val="22"/>
                <w:lang w:val="de-DE" w:eastAsia="en-US"/>
              </w:rPr>
            </w:pPr>
            <w:r w:rsidRPr="007677E1">
              <w:rPr>
                <w:b/>
                <w:noProof/>
                <w:snapToGrid/>
                <w:szCs w:val="22"/>
                <w:lang w:val="de-DE" w:eastAsia="en-US"/>
              </w:rPr>
              <w:t>Norge</w:t>
            </w:r>
          </w:p>
          <w:p w14:paraId="3D9A763B" w14:textId="6BEF4DBA" w:rsidR="0011292C" w:rsidRPr="007677E1" w:rsidRDefault="00993D6C" w:rsidP="007677E1">
            <w:pPr>
              <w:spacing w:line="240" w:lineRule="auto"/>
              <w:rPr>
                <w:noProof/>
                <w:szCs w:val="22"/>
                <w:lang w:val="en-US"/>
              </w:rPr>
            </w:pPr>
            <w:r w:rsidRPr="007677E1">
              <w:rPr>
                <w:noProof/>
                <w:szCs w:val="22"/>
                <w:lang w:val="en-US"/>
              </w:rPr>
              <w:t xml:space="preserve">Viatris </w:t>
            </w:r>
            <w:r w:rsidR="0011292C" w:rsidRPr="007677E1">
              <w:rPr>
                <w:noProof/>
                <w:szCs w:val="22"/>
                <w:lang w:val="en-US"/>
              </w:rPr>
              <w:t>AS</w:t>
            </w:r>
          </w:p>
          <w:p w14:paraId="69B68F1F" w14:textId="5685BC26" w:rsidR="0011292C" w:rsidRPr="007677E1" w:rsidRDefault="0011292C" w:rsidP="007677E1">
            <w:pPr>
              <w:spacing w:line="240" w:lineRule="auto"/>
              <w:rPr>
                <w:noProof/>
                <w:szCs w:val="22"/>
                <w:lang w:val="en-US"/>
              </w:rPr>
            </w:pPr>
            <w:r w:rsidRPr="007677E1">
              <w:rPr>
                <w:noProof/>
                <w:szCs w:val="22"/>
                <w:lang w:val="en-US"/>
              </w:rPr>
              <w:t>T</w:t>
            </w:r>
            <w:r w:rsidR="00993D6C" w:rsidRPr="007677E1">
              <w:rPr>
                <w:noProof/>
                <w:szCs w:val="22"/>
                <w:lang w:val="en-US"/>
              </w:rPr>
              <w:t>lf</w:t>
            </w:r>
            <w:r w:rsidRPr="007677E1">
              <w:rPr>
                <w:noProof/>
                <w:szCs w:val="22"/>
                <w:lang w:val="en-US"/>
              </w:rPr>
              <w:t>: + 47 66 75 33 00</w:t>
            </w:r>
          </w:p>
          <w:p w14:paraId="5EC6178F" w14:textId="77777777" w:rsidR="0011292C" w:rsidRPr="007677E1" w:rsidRDefault="0011292C" w:rsidP="007677E1">
            <w:pPr>
              <w:tabs>
                <w:tab w:val="clear" w:pos="567"/>
              </w:tabs>
              <w:spacing w:line="240" w:lineRule="auto"/>
              <w:rPr>
                <w:noProof/>
                <w:snapToGrid/>
                <w:szCs w:val="22"/>
                <w:lang w:val="de-DE" w:eastAsia="en-US"/>
              </w:rPr>
            </w:pPr>
          </w:p>
        </w:tc>
      </w:tr>
      <w:tr w:rsidR="00791A8E" w:rsidRPr="007677E1" w14:paraId="4BA1A008" w14:textId="77777777" w:rsidTr="000C5595">
        <w:trPr>
          <w:cantSplit/>
        </w:trPr>
        <w:tc>
          <w:tcPr>
            <w:tcW w:w="4678" w:type="dxa"/>
          </w:tcPr>
          <w:p w14:paraId="635D7AFF" w14:textId="77777777" w:rsidR="00791A8E" w:rsidRPr="009A09EF" w:rsidRDefault="00791A8E" w:rsidP="007677E1">
            <w:pPr>
              <w:tabs>
                <w:tab w:val="clear" w:pos="567"/>
              </w:tabs>
              <w:spacing w:line="240" w:lineRule="auto"/>
              <w:rPr>
                <w:b/>
                <w:noProof/>
                <w:snapToGrid/>
                <w:szCs w:val="22"/>
                <w:lang w:val="sv-SE" w:eastAsia="en-US"/>
              </w:rPr>
            </w:pPr>
            <w:r w:rsidRPr="007677E1">
              <w:rPr>
                <w:b/>
                <w:noProof/>
                <w:snapToGrid/>
                <w:szCs w:val="22"/>
                <w:lang w:eastAsia="en-US"/>
              </w:rPr>
              <w:t>Ελλάδα</w:t>
            </w:r>
          </w:p>
          <w:p w14:paraId="144465C7" w14:textId="49C56471" w:rsidR="00987A08" w:rsidRPr="009A09EF" w:rsidRDefault="00986288" w:rsidP="007677E1">
            <w:pPr>
              <w:tabs>
                <w:tab w:val="clear" w:pos="567"/>
              </w:tabs>
              <w:autoSpaceDE w:val="0"/>
              <w:autoSpaceDN w:val="0"/>
              <w:adjustRightInd w:val="0"/>
              <w:spacing w:line="240" w:lineRule="auto"/>
              <w:rPr>
                <w:snapToGrid/>
                <w:color w:val="000000"/>
                <w:szCs w:val="22"/>
                <w:lang w:val="sv-SE" w:eastAsia="en-US"/>
              </w:rPr>
            </w:pPr>
            <w:r w:rsidRPr="009A09EF">
              <w:rPr>
                <w:snapToGrid/>
                <w:color w:val="000000"/>
                <w:szCs w:val="22"/>
                <w:lang w:val="sv-SE" w:eastAsia="en-US"/>
              </w:rPr>
              <w:t>Viatris</w:t>
            </w:r>
            <w:r w:rsidR="00791A8E" w:rsidRPr="009A09EF">
              <w:rPr>
                <w:snapToGrid/>
                <w:color w:val="000000"/>
                <w:szCs w:val="22"/>
                <w:lang w:val="sv-SE" w:eastAsia="en-US"/>
              </w:rPr>
              <w:t xml:space="preserve"> Hellas </w:t>
            </w:r>
            <w:r w:rsidRPr="009A09EF">
              <w:rPr>
                <w:snapToGrid/>
                <w:color w:val="000000"/>
                <w:szCs w:val="22"/>
                <w:lang w:val="sv-SE" w:eastAsia="en-US"/>
              </w:rPr>
              <w:t>Ltd</w:t>
            </w:r>
          </w:p>
          <w:p w14:paraId="1F012E4E" w14:textId="34AB2B0D" w:rsidR="00987A08" w:rsidRPr="009A09EF" w:rsidRDefault="00791A8E" w:rsidP="007677E1">
            <w:pPr>
              <w:tabs>
                <w:tab w:val="clear" w:pos="567"/>
                <w:tab w:val="left" w:pos="-720"/>
              </w:tabs>
              <w:suppressAutoHyphens/>
              <w:spacing w:line="240" w:lineRule="auto"/>
              <w:rPr>
                <w:snapToGrid/>
                <w:szCs w:val="22"/>
                <w:lang w:val="sv-SE" w:eastAsia="en-US"/>
              </w:rPr>
            </w:pPr>
            <w:proofErr w:type="spellStart"/>
            <w:r w:rsidRPr="007677E1">
              <w:rPr>
                <w:snapToGrid/>
                <w:szCs w:val="22"/>
                <w:lang w:eastAsia="en-US"/>
              </w:rPr>
              <w:t>Τηλ</w:t>
            </w:r>
            <w:proofErr w:type="spellEnd"/>
            <w:r w:rsidRPr="009A09EF">
              <w:rPr>
                <w:snapToGrid/>
                <w:szCs w:val="22"/>
                <w:lang w:val="sv-SE" w:eastAsia="en-US"/>
              </w:rPr>
              <w:t>: + 30 210</w:t>
            </w:r>
            <w:r w:rsidR="00986288" w:rsidRPr="009A09EF">
              <w:rPr>
                <w:snapToGrid/>
                <w:szCs w:val="22"/>
                <w:lang w:val="sv-SE" w:eastAsia="en-US"/>
              </w:rPr>
              <w:t>0</w:t>
            </w:r>
            <w:r w:rsidRPr="009A09EF">
              <w:rPr>
                <w:snapToGrid/>
                <w:szCs w:val="22"/>
                <w:lang w:val="sv-SE" w:eastAsia="en-US"/>
              </w:rPr>
              <w:t xml:space="preserve"> </w:t>
            </w:r>
            <w:r w:rsidR="00986288" w:rsidRPr="009A09EF">
              <w:rPr>
                <w:snapToGrid/>
                <w:szCs w:val="22"/>
                <w:lang w:val="sv-SE" w:eastAsia="en-US"/>
              </w:rPr>
              <w:t>100 002</w:t>
            </w:r>
          </w:p>
          <w:p w14:paraId="0B5A23DB" w14:textId="77777777" w:rsidR="00791A8E" w:rsidRPr="009A09EF" w:rsidRDefault="00791A8E" w:rsidP="007677E1">
            <w:pPr>
              <w:tabs>
                <w:tab w:val="clear" w:pos="567"/>
              </w:tabs>
              <w:spacing w:line="240" w:lineRule="auto"/>
              <w:rPr>
                <w:b/>
                <w:noProof/>
                <w:snapToGrid/>
                <w:szCs w:val="22"/>
                <w:lang w:val="sv-SE" w:eastAsia="en-US"/>
              </w:rPr>
            </w:pPr>
          </w:p>
        </w:tc>
        <w:tc>
          <w:tcPr>
            <w:tcW w:w="4678" w:type="dxa"/>
          </w:tcPr>
          <w:p w14:paraId="1C1E40E8" w14:textId="77777777" w:rsidR="00791A8E" w:rsidRPr="007677E1" w:rsidRDefault="00791A8E" w:rsidP="007677E1">
            <w:pPr>
              <w:tabs>
                <w:tab w:val="clear" w:pos="567"/>
              </w:tabs>
              <w:spacing w:line="240" w:lineRule="auto"/>
              <w:rPr>
                <w:b/>
                <w:noProof/>
                <w:snapToGrid/>
                <w:szCs w:val="22"/>
                <w:lang w:val="de-CH" w:eastAsia="en-US"/>
              </w:rPr>
            </w:pPr>
            <w:r w:rsidRPr="007677E1">
              <w:rPr>
                <w:b/>
                <w:noProof/>
                <w:snapToGrid/>
                <w:szCs w:val="22"/>
                <w:lang w:val="de-CH" w:eastAsia="en-US"/>
              </w:rPr>
              <w:t>Österreich</w:t>
            </w:r>
          </w:p>
          <w:p w14:paraId="4FACCE89" w14:textId="1A6437E8" w:rsidR="00791A8E" w:rsidRPr="007677E1" w:rsidRDefault="006B6A1D" w:rsidP="007677E1">
            <w:pPr>
              <w:tabs>
                <w:tab w:val="clear" w:pos="567"/>
                <w:tab w:val="left" w:pos="-720"/>
              </w:tabs>
              <w:suppressAutoHyphens/>
              <w:spacing w:line="240" w:lineRule="auto"/>
              <w:rPr>
                <w:bCs/>
                <w:iCs/>
                <w:snapToGrid/>
                <w:szCs w:val="22"/>
                <w:lang w:val="de-DE" w:eastAsia="en-US"/>
              </w:rPr>
            </w:pPr>
            <w:r w:rsidRPr="007677E1">
              <w:rPr>
                <w:bCs/>
                <w:iCs/>
                <w:szCs w:val="22"/>
                <w:lang w:val="de-DE"/>
              </w:rPr>
              <w:t xml:space="preserve">Viatris Austria </w:t>
            </w:r>
            <w:r w:rsidR="00791A8E" w:rsidRPr="007677E1">
              <w:rPr>
                <w:bCs/>
                <w:iCs/>
                <w:snapToGrid/>
                <w:szCs w:val="22"/>
                <w:lang w:val="de-DE" w:eastAsia="en-US"/>
              </w:rPr>
              <w:t>GmbH</w:t>
            </w:r>
          </w:p>
          <w:p w14:paraId="337C37D6" w14:textId="11C171DC" w:rsidR="00791A8E" w:rsidRPr="007677E1" w:rsidRDefault="00791A8E" w:rsidP="007677E1">
            <w:pPr>
              <w:tabs>
                <w:tab w:val="clear" w:pos="567"/>
                <w:tab w:val="left" w:pos="-720"/>
              </w:tabs>
              <w:suppressAutoHyphens/>
              <w:spacing w:line="240" w:lineRule="auto"/>
              <w:rPr>
                <w:snapToGrid/>
                <w:szCs w:val="22"/>
                <w:lang w:val="de-DE" w:eastAsia="en-US"/>
              </w:rPr>
            </w:pPr>
            <w:r w:rsidRPr="007677E1">
              <w:rPr>
                <w:snapToGrid/>
                <w:szCs w:val="22"/>
                <w:lang w:val="de-DE" w:eastAsia="en-US"/>
              </w:rPr>
              <w:t xml:space="preserve">Tel: </w:t>
            </w:r>
            <w:r w:rsidRPr="007677E1">
              <w:rPr>
                <w:bCs/>
                <w:iCs/>
                <w:snapToGrid/>
                <w:szCs w:val="22"/>
                <w:lang w:val="de-DE" w:eastAsia="en-US"/>
              </w:rPr>
              <w:t xml:space="preserve">+43 1 </w:t>
            </w:r>
            <w:r w:rsidR="006B6A1D" w:rsidRPr="007677E1">
              <w:rPr>
                <w:bCs/>
                <w:iCs/>
                <w:szCs w:val="22"/>
                <w:lang w:val="de-DE"/>
              </w:rPr>
              <w:t>86390</w:t>
            </w:r>
          </w:p>
          <w:p w14:paraId="3F76CCF5" w14:textId="77777777" w:rsidR="00791A8E" w:rsidRPr="007677E1" w:rsidRDefault="00791A8E" w:rsidP="007677E1">
            <w:pPr>
              <w:tabs>
                <w:tab w:val="clear" w:pos="567"/>
              </w:tabs>
              <w:spacing w:line="240" w:lineRule="auto"/>
              <w:rPr>
                <w:noProof/>
                <w:snapToGrid/>
                <w:szCs w:val="22"/>
                <w:lang w:val="de-CH" w:eastAsia="en-US"/>
              </w:rPr>
            </w:pPr>
          </w:p>
        </w:tc>
      </w:tr>
      <w:tr w:rsidR="00791A8E" w:rsidRPr="007677E1" w14:paraId="49AE821C" w14:textId="77777777" w:rsidTr="00960057">
        <w:tc>
          <w:tcPr>
            <w:tcW w:w="4678" w:type="dxa"/>
          </w:tcPr>
          <w:p w14:paraId="12852242" w14:textId="77777777" w:rsidR="00791A8E" w:rsidRPr="007677E1" w:rsidRDefault="00791A8E" w:rsidP="007677E1">
            <w:pPr>
              <w:tabs>
                <w:tab w:val="clear" w:pos="567"/>
              </w:tabs>
              <w:spacing w:line="240" w:lineRule="auto"/>
              <w:rPr>
                <w:b/>
                <w:noProof/>
                <w:snapToGrid/>
                <w:szCs w:val="22"/>
                <w:lang w:val="es-ES" w:eastAsia="en-US"/>
              </w:rPr>
            </w:pPr>
            <w:r w:rsidRPr="007677E1">
              <w:rPr>
                <w:b/>
                <w:noProof/>
                <w:snapToGrid/>
                <w:szCs w:val="22"/>
                <w:lang w:val="es-ES" w:eastAsia="en-US"/>
              </w:rPr>
              <w:t>España</w:t>
            </w:r>
          </w:p>
          <w:p w14:paraId="187FFF2B" w14:textId="4539CFB3" w:rsidR="00987A08" w:rsidRPr="007677E1" w:rsidRDefault="00993D6C" w:rsidP="007677E1">
            <w:pPr>
              <w:tabs>
                <w:tab w:val="clear" w:pos="567"/>
              </w:tabs>
              <w:autoSpaceDE w:val="0"/>
              <w:autoSpaceDN w:val="0"/>
              <w:adjustRightInd w:val="0"/>
              <w:spacing w:line="240" w:lineRule="auto"/>
              <w:rPr>
                <w:snapToGrid/>
                <w:szCs w:val="22"/>
                <w:lang w:val="es-ES" w:eastAsia="en-US"/>
              </w:rPr>
            </w:pPr>
            <w:proofErr w:type="spellStart"/>
            <w:r w:rsidRPr="007677E1">
              <w:rPr>
                <w:snapToGrid/>
                <w:szCs w:val="22"/>
                <w:lang w:val="es-ES" w:eastAsia="en-US"/>
              </w:rPr>
              <w:t>Viatris</w:t>
            </w:r>
            <w:r w:rsidR="00791A8E" w:rsidRPr="007677E1">
              <w:rPr>
                <w:snapToGrid/>
                <w:szCs w:val="22"/>
                <w:lang w:val="es-ES" w:eastAsia="en-US"/>
              </w:rPr>
              <w:t>Pharmaceuticals</w:t>
            </w:r>
            <w:proofErr w:type="spellEnd"/>
            <w:r w:rsidR="00791A8E" w:rsidRPr="007677E1">
              <w:rPr>
                <w:snapToGrid/>
                <w:szCs w:val="22"/>
                <w:lang w:val="es-ES" w:eastAsia="en-US"/>
              </w:rPr>
              <w:t>, S.L</w:t>
            </w:r>
            <w:r w:rsidRPr="007677E1">
              <w:rPr>
                <w:snapToGrid/>
                <w:szCs w:val="22"/>
                <w:lang w:val="es-ES" w:eastAsia="en-US"/>
              </w:rPr>
              <w:t>.</w:t>
            </w:r>
          </w:p>
          <w:p w14:paraId="016CC926" w14:textId="77777777" w:rsidR="00987A08" w:rsidRPr="007677E1" w:rsidRDefault="00791A8E" w:rsidP="007677E1">
            <w:pPr>
              <w:tabs>
                <w:tab w:val="clear" w:pos="567"/>
                <w:tab w:val="left" w:pos="-720"/>
              </w:tabs>
              <w:suppressAutoHyphens/>
              <w:spacing w:line="240" w:lineRule="auto"/>
              <w:rPr>
                <w:snapToGrid/>
                <w:szCs w:val="22"/>
                <w:lang w:val="es-ES" w:eastAsia="en-US"/>
              </w:rPr>
            </w:pPr>
            <w:r w:rsidRPr="007677E1">
              <w:rPr>
                <w:snapToGrid/>
                <w:szCs w:val="22"/>
                <w:lang w:val="es-ES" w:eastAsia="en-US"/>
              </w:rPr>
              <w:t xml:space="preserve">Tel: </w:t>
            </w:r>
            <w:r w:rsidR="001926DD" w:rsidRPr="007677E1">
              <w:rPr>
                <w:snapToGrid/>
                <w:szCs w:val="22"/>
                <w:lang w:val="es-ES" w:eastAsia="en-US"/>
              </w:rPr>
              <w:t>+ 34 900 102 712</w:t>
            </w:r>
          </w:p>
          <w:p w14:paraId="456D76F1" w14:textId="77777777" w:rsidR="00791A8E" w:rsidRPr="007677E1" w:rsidRDefault="00791A8E" w:rsidP="007677E1">
            <w:pPr>
              <w:tabs>
                <w:tab w:val="clear" w:pos="567"/>
              </w:tabs>
              <w:spacing w:line="240" w:lineRule="auto"/>
              <w:rPr>
                <w:b/>
                <w:noProof/>
                <w:snapToGrid/>
                <w:szCs w:val="22"/>
                <w:lang w:val="es-ES" w:eastAsia="en-US"/>
              </w:rPr>
            </w:pPr>
          </w:p>
        </w:tc>
        <w:tc>
          <w:tcPr>
            <w:tcW w:w="4678" w:type="dxa"/>
          </w:tcPr>
          <w:p w14:paraId="1378E7FA" w14:textId="77777777" w:rsidR="00791A8E" w:rsidRPr="007677E1" w:rsidRDefault="00791A8E" w:rsidP="007677E1">
            <w:pPr>
              <w:tabs>
                <w:tab w:val="clear" w:pos="567"/>
              </w:tabs>
              <w:spacing w:line="240" w:lineRule="auto"/>
              <w:rPr>
                <w:b/>
                <w:noProof/>
                <w:snapToGrid/>
                <w:szCs w:val="22"/>
                <w:lang w:val="en-US" w:eastAsia="en-US"/>
              </w:rPr>
            </w:pPr>
            <w:r w:rsidRPr="007677E1">
              <w:rPr>
                <w:b/>
                <w:noProof/>
                <w:snapToGrid/>
                <w:szCs w:val="22"/>
                <w:lang w:val="en-US" w:eastAsia="en-US"/>
              </w:rPr>
              <w:t>Polska</w:t>
            </w:r>
          </w:p>
          <w:p w14:paraId="20681A65" w14:textId="55E1EA81" w:rsidR="00987A08" w:rsidRPr="007677E1" w:rsidRDefault="00D105B3" w:rsidP="007677E1">
            <w:pPr>
              <w:tabs>
                <w:tab w:val="clear" w:pos="567"/>
              </w:tabs>
              <w:autoSpaceDE w:val="0"/>
              <w:autoSpaceDN w:val="0"/>
              <w:adjustRightInd w:val="0"/>
              <w:spacing w:line="240" w:lineRule="auto"/>
              <w:rPr>
                <w:snapToGrid/>
                <w:szCs w:val="22"/>
                <w:lang w:val="en-US" w:eastAsia="en-US"/>
              </w:rPr>
            </w:pPr>
            <w:proofErr w:type="spellStart"/>
            <w:r w:rsidRPr="007677E1">
              <w:rPr>
                <w:snapToGrid/>
                <w:szCs w:val="22"/>
                <w:lang w:val="en-US" w:eastAsia="en-US"/>
              </w:rPr>
              <w:t>Viatris</w:t>
            </w:r>
            <w:r w:rsidR="005E524D" w:rsidRPr="007677E1">
              <w:rPr>
                <w:snapToGrid/>
                <w:szCs w:val="22"/>
                <w:lang w:val="en-US" w:eastAsia="en-US"/>
              </w:rPr>
              <w:t>Healthcare</w:t>
            </w:r>
            <w:proofErr w:type="spellEnd"/>
            <w:r w:rsidR="005E524D" w:rsidRPr="007677E1">
              <w:rPr>
                <w:snapToGrid/>
                <w:szCs w:val="22"/>
                <w:lang w:val="en-US" w:eastAsia="en-US"/>
              </w:rPr>
              <w:t xml:space="preserve"> </w:t>
            </w:r>
            <w:r w:rsidR="00791A8E" w:rsidRPr="007677E1">
              <w:rPr>
                <w:snapToGrid/>
                <w:szCs w:val="22"/>
                <w:lang w:val="en-US" w:eastAsia="en-US"/>
              </w:rPr>
              <w:t xml:space="preserve">Sp. </w:t>
            </w:r>
            <w:proofErr w:type="spellStart"/>
            <w:r w:rsidR="00791A8E" w:rsidRPr="007677E1">
              <w:rPr>
                <w:snapToGrid/>
                <w:szCs w:val="22"/>
                <w:lang w:val="en-US" w:eastAsia="en-US"/>
              </w:rPr>
              <w:t>z.o.o</w:t>
            </w:r>
            <w:proofErr w:type="spellEnd"/>
            <w:r w:rsidR="00791A8E" w:rsidRPr="007677E1">
              <w:rPr>
                <w:snapToGrid/>
                <w:szCs w:val="22"/>
                <w:lang w:val="en-US" w:eastAsia="en-US"/>
              </w:rPr>
              <w:t>.</w:t>
            </w:r>
          </w:p>
          <w:p w14:paraId="54C94D7C" w14:textId="4CD17AC0" w:rsidR="00791A8E" w:rsidRPr="007677E1" w:rsidRDefault="00791A8E" w:rsidP="007677E1">
            <w:pPr>
              <w:tabs>
                <w:tab w:val="clear" w:pos="567"/>
              </w:tabs>
              <w:spacing w:line="240" w:lineRule="auto"/>
              <w:rPr>
                <w:noProof/>
                <w:snapToGrid/>
                <w:szCs w:val="22"/>
                <w:lang w:val="en-US" w:eastAsia="en-US"/>
              </w:rPr>
            </w:pPr>
            <w:r w:rsidRPr="007677E1">
              <w:rPr>
                <w:snapToGrid/>
                <w:szCs w:val="22"/>
                <w:lang w:val="en-US" w:eastAsia="en-US"/>
              </w:rPr>
              <w:t>Tel</w:t>
            </w:r>
            <w:r w:rsidR="005A6572" w:rsidRPr="007677E1">
              <w:rPr>
                <w:snapToGrid/>
                <w:szCs w:val="22"/>
                <w:lang w:val="en-US" w:eastAsia="en-US"/>
              </w:rPr>
              <w:t>.</w:t>
            </w:r>
            <w:r w:rsidRPr="007677E1">
              <w:rPr>
                <w:snapToGrid/>
                <w:szCs w:val="22"/>
                <w:lang w:val="en-US" w:eastAsia="en-US"/>
              </w:rPr>
              <w:t>: + 48 22 546 64 00</w:t>
            </w:r>
          </w:p>
        </w:tc>
      </w:tr>
      <w:tr w:rsidR="00791A8E" w:rsidRPr="007677E1" w14:paraId="564ECF6D" w14:textId="77777777" w:rsidTr="00960057">
        <w:tc>
          <w:tcPr>
            <w:tcW w:w="4678" w:type="dxa"/>
          </w:tcPr>
          <w:p w14:paraId="46C253DF" w14:textId="77777777" w:rsidR="00791A8E" w:rsidRPr="007677E1" w:rsidRDefault="00791A8E" w:rsidP="007677E1">
            <w:pPr>
              <w:tabs>
                <w:tab w:val="clear" w:pos="567"/>
              </w:tabs>
              <w:spacing w:line="240" w:lineRule="auto"/>
              <w:rPr>
                <w:b/>
                <w:noProof/>
                <w:snapToGrid/>
                <w:szCs w:val="22"/>
                <w:lang w:val="fr-FR" w:eastAsia="en-US"/>
              </w:rPr>
            </w:pPr>
            <w:r w:rsidRPr="007677E1">
              <w:rPr>
                <w:b/>
                <w:noProof/>
                <w:snapToGrid/>
                <w:szCs w:val="22"/>
                <w:lang w:val="fr-FR" w:eastAsia="en-US"/>
              </w:rPr>
              <w:t>France</w:t>
            </w:r>
          </w:p>
          <w:p w14:paraId="28187AD7" w14:textId="72D2049F" w:rsidR="00987A08" w:rsidRPr="007677E1" w:rsidRDefault="00CC513C" w:rsidP="007677E1">
            <w:pPr>
              <w:tabs>
                <w:tab w:val="clear" w:pos="567"/>
              </w:tabs>
              <w:autoSpaceDE w:val="0"/>
              <w:autoSpaceDN w:val="0"/>
              <w:adjustRightInd w:val="0"/>
              <w:spacing w:line="240" w:lineRule="auto"/>
              <w:rPr>
                <w:snapToGrid/>
                <w:szCs w:val="22"/>
                <w:lang w:val="fr-FR" w:eastAsia="en-US"/>
              </w:rPr>
            </w:pPr>
            <w:r w:rsidRPr="007677E1">
              <w:rPr>
                <w:snapToGrid/>
                <w:szCs w:val="22"/>
                <w:lang w:val="fr-FR" w:eastAsia="en-US"/>
              </w:rPr>
              <w:t>Viatris Santé</w:t>
            </w:r>
          </w:p>
          <w:p w14:paraId="4E2D4200" w14:textId="7E082AE3" w:rsidR="00987A08" w:rsidRPr="007677E1" w:rsidRDefault="00791A8E" w:rsidP="007677E1">
            <w:pPr>
              <w:tabs>
                <w:tab w:val="clear" w:pos="567"/>
              </w:tabs>
              <w:spacing w:line="240" w:lineRule="auto"/>
              <w:rPr>
                <w:snapToGrid/>
                <w:szCs w:val="22"/>
                <w:lang w:val="fr-FR" w:eastAsia="en-US"/>
              </w:rPr>
            </w:pPr>
            <w:proofErr w:type="gramStart"/>
            <w:r w:rsidRPr="007677E1">
              <w:rPr>
                <w:snapToGrid/>
                <w:szCs w:val="22"/>
                <w:lang w:val="fr-FR" w:eastAsia="en-US"/>
              </w:rPr>
              <w:t>T</w:t>
            </w:r>
            <w:r w:rsidR="00CC513C" w:rsidRPr="007677E1">
              <w:rPr>
                <w:snapToGrid/>
                <w:szCs w:val="22"/>
                <w:lang w:val="fr-FR" w:eastAsia="en-US"/>
              </w:rPr>
              <w:t>é</w:t>
            </w:r>
            <w:r w:rsidRPr="007677E1">
              <w:rPr>
                <w:snapToGrid/>
                <w:szCs w:val="22"/>
                <w:lang w:val="fr-FR" w:eastAsia="en-US"/>
              </w:rPr>
              <w:t>l:</w:t>
            </w:r>
            <w:proofErr w:type="gramEnd"/>
            <w:r w:rsidRPr="007677E1">
              <w:rPr>
                <w:snapToGrid/>
                <w:szCs w:val="22"/>
                <w:lang w:val="fr-FR" w:eastAsia="en-US"/>
              </w:rPr>
              <w:t xml:space="preserve"> + 33 4 37 25 75 00</w:t>
            </w:r>
          </w:p>
          <w:p w14:paraId="3949E72C" w14:textId="77777777" w:rsidR="00791A8E" w:rsidRPr="007677E1" w:rsidRDefault="00791A8E" w:rsidP="007677E1">
            <w:pPr>
              <w:tabs>
                <w:tab w:val="clear" w:pos="567"/>
              </w:tabs>
              <w:spacing w:line="240" w:lineRule="auto"/>
              <w:rPr>
                <w:b/>
                <w:noProof/>
                <w:snapToGrid/>
                <w:szCs w:val="22"/>
                <w:lang w:val="fr-FR" w:eastAsia="en-US"/>
              </w:rPr>
            </w:pPr>
          </w:p>
        </w:tc>
        <w:tc>
          <w:tcPr>
            <w:tcW w:w="4678" w:type="dxa"/>
          </w:tcPr>
          <w:p w14:paraId="63364F69" w14:textId="77777777" w:rsidR="00791A8E" w:rsidRPr="007677E1" w:rsidRDefault="00791A8E" w:rsidP="007677E1">
            <w:pPr>
              <w:tabs>
                <w:tab w:val="clear" w:pos="567"/>
              </w:tabs>
              <w:spacing w:line="240" w:lineRule="auto"/>
              <w:rPr>
                <w:b/>
                <w:noProof/>
                <w:snapToGrid/>
                <w:szCs w:val="22"/>
                <w:lang w:val="pt-BR" w:eastAsia="en-US"/>
              </w:rPr>
            </w:pPr>
            <w:r w:rsidRPr="007677E1">
              <w:rPr>
                <w:b/>
                <w:noProof/>
                <w:snapToGrid/>
                <w:szCs w:val="22"/>
                <w:lang w:val="pt-BR" w:eastAsia="en-US"/>
              </w:rPr>
              <w:t>Portugal</w:t>
            </w:r>
          </w:p>
          <w:p w14:paraId="35915379" w14:textId="77777777" w:rsidR="00987A08" w:rsidRPr="007677E1" w:rsidRDefault="00791A8E" w:rsidP="007677E1">
            <w:pPr>
              <w:tabs>
                <w:tab w:val="clear" w:pos="567"/>
              </w:tabs>
              <w:autoSpaceDE w:val="0"/>
              <w:autoSpaceDN w:val="0"/>
              <w:adjustRightInd w:val="0"/>
              <w:spacing w:line="240" w:lineRule="auto"/>
              <w:rPr>
                <w:snapToGrid/>
                <w:szCs w:val="22"/>
                <w:lang w:val="en-US" w:eastAsia="en-US"/>
              </w:rPr>
            </w:pPr>
            <w:r w:rsidRPr="007677E1">
              <w:rPr>
                <w:snapToGrid/>
                <w:szCs w:val="22"/>
                <w:lang w:val="en-US" w:eastAsia="en-US"/>
              </w:rPr>
              <w:t xml:space="preserve">Mylan, </w:t>
            </w:r>
            <w:proofErr w:type="spellStart"/>
            <w:r w:rsidRPr="007677E1">
              <w:rPr>
                <w:snapToGrid/>
                <w:szCs w:val="22"/>
                <w:lang w:val="en-US" w:eastAsia="en-US"/>
              </w:rPr>
              <w:t>Lda</w:t>
            </w:r>
            <w:proofErr w:type="spellEnd"/>
            <w:r w:rsidRPr="007677E1">
              <w:rPr>
                <w:snapToGrid/>
                <w:szCs w:val="22"/>
                <w:lang w:val="en-US" w:eastAsia="en-US"/>
              </w:rPr>
              <w:t>.</w:t>
            </w:r>
          </w:p>
          <w:p w14:paraId="233C2B1D" w14:textId="43776959" w:rsidR="00791A8E" w:rsidRPr="007677E1" w:rsidRDefault="00791A8E" w:rsidP="007677E1">
            <w:pPr>
              <w:tabs>
                <w:tab w:val="clear" w:pos="567"/>
              </w:tabs>
              <w:spacing w:line="240" w:lineRule="auto"/>
              <w:rPr>
                <w:noProof/>
                <w:snapToGrid/>
                <w:szCs w:val="22"/>
                <w:lang w:val="it-IT" w:eastAsia="en-US"/>
              </w:rPr>
            </w:pPr>
            <w:r w:rsidRPr="007677E1">
              <w:rPr>
                <w:snapToGrid/>
                <w:szCs w:val="22"/>
                <w:lang w:eastAsia="en-US"/>
              </w:rPr>
              <w:t>Tel: + 351 214</w:t>
            </w:r>
            <w:r w:rsidR="00986288" w:rsidRPr="007677E1">
              <w:rPr>
                <w:snapToGrid/>
                <w:szCs w:val="22"/>
                <w:lang w:eastAsia="en-US"/>
              </w:rPr>
              <w:t xml:space="preserve"> </w:t>
            </w:r>
            <w:r w:rsidRPr="007677E1">
              <w:rPr>
                <w:snapToGrid/>
                <w:szCs w:val="22"/>
                <w:lang w:eastAsia="en-US"/>
              </w:rPr>
              <w:t>127</w:t>
            </w:r>
            <w:r w:rsidR="00986288" w:rsidRPr="007677E1">
              <w:rPr>
                <w:snapToGrid/>
                <w:szCs w:val="22"/>
                <w:lang w:eastAsia="en-US"/>
              </w:rPr>
              <w:t xml:space="preserve"> </w:t>
            </w:r>
            <w:r w:rsidRPr="007677E1">
              <w:rPr>
                <w:snapToGrid/>
                <w:szCs w:val="22"/>
                <w:lang w:eastAsia="en-US"/>
              </w:rPr>
              <w:t>2</w:t>
            </w:r>
            <w:r w:rsidR="00986288" w:rsidRPr="007677E1">
              <w:rPr>
                <w:snapToGrid/>
                <w:szCs w:val="22"/>
                <w:lang w:eastAsia="en-US"/>
              </w:rPr>
              <w:t>00</w:t>
            </w:r>
          </w:p>
        </w:tc>
      </w:tr>
      <w:tr w:rsidR="00791A8E" w:rsidRPr="007677E1" w14:paraId="2738FAEE" w14:textId="77777777" w:rsidTr="00960057">
        <w:tc>
          <w:tcPr>
            <w:tcW w:w="4678" w:type="dxa"/>
          </w:tcPr>
          <w:p w14:paraId="287864E9" w14:textId="77777777" w:rsidR="00791A8E" w:rsidRPr="007677E1" w:rsidRDefault="00791A8E" w:rsidP="007677E1">
            <w:pPr>
              <w:tabs>
                <w:tab w:val="clear" w:pos="567"/>
              </w:tabs>
              <w:spacing w:line="240" w:lineRule="auto"/>
              <w:rPr>
                <w:rFonts w:eastAsia="PMingLiU"/>
                <w:b/>
                <w:snapToGrid/>
                <w:szCs w:val="22"/>
                <w:lang w:val="sv-SE" w:eastAsia="en-US"/>
              </w:rPr>
            </w:pPr>
            <w:r w:rsidRPr="007677E1">
              <w:rPr>
                <w:rFonts w:eastAsia="PMingLiU"/>
                <w:b/>
                <w:snapToGrid/>
                <w:szCs w:val="22"/>
                <w:lang w:val="sv-SE" w:eastAsia="en-US"/>
              </w:rPr>
              <w:t>Hrvatska</w:t>
            </w:r>
          </w:p>
          <w:p w14:paraId="2DC41018" w14:textId="498CB50A" w:rsidR="001926DD" w:rsidRPr="007677E1" w:rsidRDefault="00986288" w:rsidP="007677E1">
            <w:pPr>
              <w:tabs>
                <w:tab w:val="clear" w:pos="567"/>
              </w:tabs>
              <w:autoSpaceDE w:val="0"/>
              <w:autoSpaceDN w:val="0"/>
              <w:adjustRightInd w:val="0"/>
              <w:spacing w:line="240" w:lineRule="auto"/>
              <w:rPr>
                <w:snapToGrid/>
                <w:color w:val="000000"/>
                <w:szCs w:val="22"/>
                <w:lang w:val="sv-SE" w:eastAsia="en-US"/>
              </w:rPr>
            </w:pPr>
            <w:r w:rsidRPr="007677E1">
              <w:rPr>
                <w:snapToGrid/>
                <w:color w:val="000000"/>
                <w:szCs w:val="22"/>
                <w:lang w:val="sv-SE" w:eastAsia="en-US"/>
              </w:rPr>
              <w:t>Viatris</w:t>
            </w:r>
            <w:r w:rsidR="001926DD" w:rsidRPr="007677E1">
              <w:rPr>
                <w:snapToGrid/>
                <w:color w:val="000000"/>
                <w:szCs w:val="22"/>
                <w:lang w:val="sv-SE" w:eastAsia="en-US"/>
              </w:rPr>
              <w:t xml:space="preserve"> Hrvatska d.o.o.</w:t>
            </w:r>
          </w:p>
          <w:p w14:paraId="55AA2D34" w14:textId="77777777" w:rsidR="00791A8E" w:rsidRPr="007677E1" w:rsidRDefault="001926DD" w:rsidP="007677E1">
            <w:pPr>
              <w:tabs>
                <w:tab w:val="clear" w:pos="567"/>
              </w:tabs>
              <w:spacing w:line="240" w:lineRule="auto"/>
              <w:rPr>
                <w:b/>
                <w:noProof/>
                <w:snapToGrid/>
                <w:szCs w:val="22"/>
                <w:lang w:eastAsia="en-US"/>
              </w:rPr>
            </w:pPr>
            <w:r w:rsidRPr="007677E1">
              <w:rPr>
                <w:snapToGrid/>
                <w:color w:val="000000"/>
                <w:szCs w:val="22"/>
                <w:lang w:val="nl-NL" w:eastAsia="en-US"/>
              </w:rPr>
              <w:t>Tel: +385 1 23 50 599</w:t>
            </w:r>
          </w:p>
        </w:tc>
        <w:tc>
          <w:tcPr>
            <w:tcW w:w="4678" w:type="dxa"/>
          </w:tcPr>
          <w:p w14:paraId="7C94FE7A" w14:textId="77777777" w:rsidR="00791A8E" w:rsidRPr="007677E1" w:rsidRDefault="00791A8E" w:rsidP="007677E1">
            <w:pPr>
              <w:tabs>
                <w:tab w:val="clear" w:pos="567"/>
              </w:tabs>
              <w:spacing w:line="240" w:lineRule="auto"/>
              <w:rPr>
                <w:b/>
                <w:noProof/>
                <w:snapToGrid/>
                <w:szCs w:val="22"/>
                <w:lang w:val="en-US" w:eastAsia="en-US"/>
              </w:rPr>
            </w:pPr>
            <w:r w:rsidRPr="007677E1">
              <w:rPr>
                <w:b/>
                <w:noProof/>
                <w:snapToGrid/>
                <w:szCs w:val="22"/>
                <w:lang w:val="en-US" w:eastAsia="en-US"/>
              </w:rPr>
              <w:t>România</w:t>
            </w:r>
          </w:p>
          <w:p w14:paraId="7AF37F4F" w14:textId="61EB2C17" w:rsidR="00987A08" w:rsidRPr="007677E1" w:rsidRDefault="00032F17" w:rsidP="007677E1">
            <w:pPr>
              <w:tabs>
                <w:tab w:val="clear" w:pos="567"/>
              </w:tabs>
              <w:autoSpaceDE w:val="0"/>
              <w:autoSpaceDN w:val="0"/>
              <w:adjustRightInd w:val="0"/>
              <w:spacing w:line="240" w:lineRule="auto"/>
              <w:rPr>
                <w:snapToGrid/>
                <w:color w:val="000000"/>
                <w:szCs w:val="22"/>
                <w:lang w:val="en-US" w:eastAsia="en-US"/>
              </w:rPr>
            </w:pPr>
            <w:r w:rsidRPr="007677E1">
              <w:rPr>
                <w:noProof/>
                <w:szCs w:val="22"/>
              </w:rPr>
              <w:t>BGP Products</w:t>
            </w:r>
            <w:r w:rsidR="00385C36" w:rsidRPr="007677E1">
              <w:rPr>
                <w:noProof/>
                <w:szCs w:val="22"/>
              </w:rPr>
              <w:t xml:space="preserve"> </w:t>
            </w:r>
            <w:r w:rsidR="00791A8E" w:rsidRPr="007677E1">
              <w:rPr>
                <w:snapToGrid/>
                <w:color w:val="000000"/>
                <w:szCs w:val="22"/>
                <w:lang w:val="en-US" w:eastAsia="en-US"/>
              </w:rPr>
              <w:t>SRL</w:t>
            </w:r>
          </w:p>
          <w:p w14:paraId="6A67F69A" w14:textId="77777777" w:rsidR="00791A8E" w:rsidRPr="007677E1" w:rsidRDefault="001926DD" w:rsidP="007677E1">
            <w:pPr>
              <w:tabs>
                <w:tab w:val="clear" w:pos="567"/>
                <w:tab w:val="left" w:pos="-720"/>
              </w:tabs>
              <w:suppressAutoHyphens/>
              <w:spacing w:line="240" w:lineRule="auto"/>
              <w:rPr>
                <w:snapToGrid/>
                <w:szCs w:val="22"/>
                <w:lang w:eastAsia="en-US"/>
              </w:rPr>
            </w:pPr>
            <w:r w:rsidRPr="007677E1">
              <w:rPr>
                <w:snapToGrid/>
                <w:szCs w:val="22"/>
                <w:lang w:eastAsia="en-US"/>
              </w:rPr>
              <w:t>Tel:</w:t>
            </w:r>
            <w:r w:rsidR="00032F17" w:rsidRPr="007677E1">
              <w:rPr>
                <w:noProof/>
                <w:szCs w:val="22"/>
              </w:rPr>
              <w:t xml:space="preserve"> +40 372 579 000</w:t>
            </w:r>
            <w:r w:rsidRPr="007677E1">
              <w:rPr>
                <w:snapToGrid/>
                <w:szCs w:val="22"/>
                <w:lang w:eastAsia="en-US"/>
              </w:rPr>
              <w:t xml:space="preserve"> </w:t>
            </w:r>
          </w:p>
          <w:p w14:paraId="316C6A5B" w14:textId="77777777" w:rsidR="006729D6" w:rsidRPr="007677E1" w:rsidRDefault="006729D6" w:rsidP="007677E1">
            <w:pPr>
              <w:tabs>
                <w:tab w:val="clear" w:pos="567"/>
                <w:tab w:val="left" w:pos="-720"/>
              </w:tabs>
              <w:suppressAutoHyphens/>
              <w:spacing w:line="240" w:lineRule="auto"/>
              <w:rPr>
                <w:noProof/>
                <w:snapToGrid/>
                <w:szCs w:val="22"/>
                <w:lang w:val="en-US" w:eastAsia="en-US"/>
              </w:rPr>
            </w:pPr>
          </w:p>
        </w:tc>
      </w:tr>
      <w:tr w:rsidR="00791A8E" w:rsidRPr="007677E1" w14:paraId="67074359" w14:textId="77777777" w:rsidTr="00960057">
        <w:tc>
          <w:tcPr>
            <w:tcW w:w="4678" w:type="dxa"/>
          </w:tcPr>
          <w:p w14:paraId="4FFF3615" w14:textId="77777777" w:rsidR="00791A8E" w:rsidRPr="007677E1" w:rsidRDefault="00791A8E" w:rsidP="007677E1">
            <w:pPr>
              <w:tabs>
                <w:tab w:val="clear" w:pos="567"/>
              </w:tabs>
              <w:spacing w:line="240" w:lineRule="auto"/>
              <w:rPr>
                <w:b/>
                <w:noProof/>
                <w:snapToGrid/>
                <w:szCs w:val="22"/>
                <w:lang w:eastAsia="en-US"/>
              </w:rPr>
            </w:pPr>
            <w:r w:rsidRPr="007677E1">
              <w:rPr>
                <w:b/>
                <w:noProof/>
                <w:snapToGrid/>
                <w:szCs w:val="22"/>
                <w:lang w:eastAsia="en-US"/>
              </w:rPr>
              <w:t>Ireland</w:t>
            </w:r>
          </w:p>
          <w:p w14:paraId="0CCA9142" w14:textId="0E24F4A8" w:rsidR="00987A08" w:rsidRPr="007677E1" w:rsidRDefault="006B6A1D" w:rsidP="007677E1">
            <w:pPr>
              <w:tabs>
                <w:tab w:val="clear" w:pos="567"/>
              </w:tabs>
              <w:autoSpaceDE w:val="0"/>
              <w:autoSpaceDN w:val="0"/>
              <w:adjustRightInd w:val="0"/>
              <w:spacing w:line="240" w:lineRule="auto"/>
              <w:rPr>
                <w:snapToGrid/>
                <w:color w:val="000000"/>
                <w:szCs w:val="22"/>
                <w:lang w:eastAsia="en-US"/>
              </w:rPr>
            </w:pPr>
            <w:r w:rsidRPr="007677E1">
              <w:rPr>
                <w:bCs/>
                <w:iCs/>
                <w:szCs w:val="22"/>
                <w:lang w:val="de-DE"/>
              </w:rPr>
              <w:t>Viatris</w:t>
            </w:r>
            <w:r w:rsidR="0011292C" w:rsidRPr="007677E1">
              <w:rPr>
                <w:szCs w:val="22"/>
              </w:rPr>
              <w:t>Limited</w:t>
            </w:r>
          </w:p>
          <w:p w14:paraId="1151EF66" w14:textId="1351F28B" w:rsidR="00791A8E" w:rsidRPr="007677E1" w:rsidRDefault="00791A8E" w:rsidP="007677E1">
            <w:pPr>
              <w:tabs>
                <w:tab w:val="clear" w:pos="567"/>
                <w:tab w:val="left" w:pos="-720"/>
              </w:tabs>
              <w:suppressAutoHyphens/>
              <w:spacing w:line="240" w:lineRule="auto"/>
              <w:rPr>
                <w:rFonts w:eastAsia="SimSun"/>
                <w:szCs w:val="22"/>
                <w:lang w:eastAsia="en-GB"/>
              </w:rPr>
            </w:pPr>
            <w:r w:rsidRPr="007677E1">
              <w:rPr>
                <w:snapToGrid/>
                <w:color w:val="000000"/>
                <w:szCs w:val="22"/>
                <w:lang w:eastAsia="en-US"/>
              </w:rPr>
              <w:t xml:space="preserve">Tel: </w:t>
            </w:r>
            <w:r w:rsidR="00DA53C7" w:rsidRPr="007677E1">
              <w:rPr>
                <w:shd w:val="clear" w:color="auto" w:fill="FFFFFF"/>
              </w:rPr>
              <w:t>+353 1 8711600</w:t>
            </w:r>
          </w:p>
          <w:p w14:paraId="52334B58" w14:textId="6E42BCCD" w:rsidR="00452DEC" w:rsidRPr="007677E1" w:rsidRDefault="00452DEC" w:rsidP="007677E1">
            <w:pPr>
              <w:tabs>
                <w:tab w:val="clear" w:pos="567"/>
                <w:tab w:val="left" w:pos="-720"/>
              </w:tabs>
              <w:suppressAutoHyphens/>
              <w:spacing w:line="240" w:lineRule="auto"/>
              <w:rPr>
                <w:b/>
                <w:noProof/>
                <w:snapToGrid/>
                <w:szCs w:val="22"/>
                <w:lang w:eastAsia="en-US"/>
              </w:rPr>
            </w:pPr>
          </w:p>
        </w:tc>
        <w:tc>
          <w:tcPr>
            <w:tcW w:w="4678" w:type="dxa"/>
          </w:tcPr>
          <w:p w14:paraId="14DE5BEB" w14:textId="77777777" w:rsidR="001A65E9" w:rsidRPr="007677E1" w:rsidRDefault="001A65E9" w:rsidP="007677E1">
            <w:pPr>
              <w:spacing w:line="240" w:lineRule="auto"/>
              <w:rPr>
                <w:b/>
                <w:snapToGrid/>
                <w:color w:val="000000"/>
                <w:lang w:val="pt-PT" w:eastAsia="en-US"/>
              </w:rPr>
            </w:pPr>
            <w:r w:rsidRPr="007677E1">
              <w:rPr>
                <w:b/>
                <w:color w:val="000000"/>
                <w:lang w:val="pt-PT"/>
              </w:rPr>
              <w:t>Slovenija</w:t>
            </w:r>
          </w:p>
          <w:p w14:paraId="4F78495B" w14:textId="360A2470" w:rsidR="005D1DA3" w:rsidRPr="007677E1" w:rsidRDefault="00986288" w:rsidP="007677E1">
            <w:pPr>
              <w:spacing w:line="240" w:lineRule="auto"/>
              <w:rPr>
                <w:szCs w:val="22"/>
                <w:lang w:val="pt-PT"/>
              </w:rPr>
            </w:pPr>
            <w:r w:rsidRPr="007677E1">
              <w:rPr>
                <w:szCs w:val="22"/>
                <w:lang w:val="pt-PT"/>
              </w:rPr>
              <w:t>Viatris</w:t>
            </w:r>
            <w:r w:rsidR="0011292C" w:rsidRPr="007677E1">
              <w:rPr>
                <w:szCs w:val="22"/>
                <w:lang w:val="pt-PT"/>
              </w:rPr>
              <w:t xml:space="preserve"> d.o.o</w:t>
            </w:r>
            <w:r w:rsidRPr="007677E1">
              <w:rPr>
                <w:szCs w:val="22"/>
                <w:lang w:val="pt-PT"/>
              </w:rPr>
              <w:t>.</w:t>
            </w:r>
          </w:p>
          <w:p w14:paraId="3178FDE5" w14:textId="6026E6FC" w:rsidR="001A65E9" w:rsidRPr="007677E1" w:rsidRDefault="001A65E9" w:rsidP="007677E1">
            <w:pPr>
              <w:spacing w:line="240" w:lineRule="auto"/>
              <w:rPr>
                <w:color w:val="000000"/>
                <w:lang w:val="es-ES"/>
              </w:rPr>
            </w:pPr>
            <w:r w:rsidRPr="007677E1">
              <w:rPr>
                <w:color w:val="000000"/>
                <w:lang w:val="es-ES"/>
              </w:rPr>
              <w:t>Tel: + 386 1 236 31 8</w:t>
            </w:r>
            <w:r w:rsidR="00DF50EC" w:rsidRPr="007677E1">
              <w:rPr>
                <w:color w:val="000000"/>
                <w:lang w:val="es-ES"/>
              </w:rPr>
              <w:t>0</w:t>
            </w:r>
          </w:p>
          <w:p w14:paraId="09B10486" w14:textId="77777777" w:rsidR="00791A8E" w:rsidRPr="007677E1" w:rsidRDefault="00791A8E" w:rsidP="007677E1">
            <w:pPr>
              <w:tabs>
                <w:tab w:val="clear" w:pos="567"/>
              </w:tabs>
              <w:spacing w:line="240" w:lineRule="auto"/>
              <w:rPr>
                <w:noProof/>
                <w:snapToGrid/>
                <w:szCs w:val="22"/>
                <w:lang w:val="it-IT" w:eastAsia="en-US"/>
              </w:rPr>
            </w:pPr>
          </w:p>
        </w:tc>
      </w:tr>
      <w:tr w:rsidR="00791A8E" w:rsidRPr="007677E1" w14:paraId="15A459F5" w14:textId="77777777" w:rsidTr="00960057">
        <w:tc>
          <w:tcPr>
            <w:tcW w:w="4678" w:type="dxa"/>
          </w:tcPr>
          <w:p w14:paraId="1CAF8FCA" w14:textId="77777777" w:rsidR="00791A8E" w:rsidRPr="007677E1" w:rsidRDefault="00791A8E" w:rsidP="007677E1">
            <w:pPr>
              <w:tabs>
                <w:tab w:val="clear" w:pos="567"/>
              </w:tabs>
              <w:spacing w:line="240" w:lineRule="auto"/>
              <w:rPr>
                <w:b/>
                <w:noProof/>
                <w:snapToGrid/>
                <w:szCs w:val="22"/>
                <w:lang w:val="de-DE" w:eastAsia="en-US"/>
              </w:rPr>
            </w:pPr>
            <w:r w:rsidRPr="007677E1">
              <w:rPr>
                <w:b/>
                <w:noProof/>
                <w:snapToGrid/>
                <w:szCs w:val="22"/>
                <w:lang w:val="de-DE" w:eastAsia="en-US"/>
              </w:rPr>
              <w:t>Ísland</w:t>
            </w:r>
          </w:p>
          <w:p w14:paraId="162C05C9" w14:textId="504E619F" w:rsidR="00DF50EC" w:rsidRPr="007677E1" w:rsidRDefault="00DF50EC" w:rsidP="007677E1">
            <w:pPr>
              <w:pStyle w:val="Default"/>
              <w:rPr>
                <w:szCs w:val="22"/>
              </w:rPr>
            </w:pPr>
            <w:proofErr w:type="spellStart"/>
            <w:r w:rsidRPr="007677E1">
              <w:rPr>
                <w:szCs w:val="22"/>
              </w:rPr>
              <w:t>Icepharma</w:t>
            </w:r>
            <w:proofErr w:type="spellEnd"/>
            <w:r w:rsidRPr="007677E1">
              <w:rPr>
                <w:szCs w:val="22"/>
              </w:rPr>
              <w:t xml:space="preserve"> hf</w:t>
            </w:r>
            <w:r w:rsidR="00385C36" w:rsidRPr="007677E1">
              <w:rPr>
                <w:szCs w:val="22"/>
              </w:rPr>
              <w:t>.</w:t>
            </w:r>
          </w:p>
          <w:p w14:paraId="31E6BBD9" w14:textId="22A0CBF9" w:rsidR="00791A8E" w:rsidRPr="007677E1" w:rsidRDefault="00DA53C7" w:rsidP="007677E1">
            <w:pPr>
              <w:tabs>
                <w:tab w:val="clear" w:pos="567"/>
                <w:tab w:val="left" w:pos="-720"/>
              </w:tabs>
              <w:suppressAutoHyphens/>
              <w:spacing w:line="240" w:lineRule="auto"/>
              <w:rPr>
                <w:szCs w:val="22"/>
              </w:rPr>
            </w:pPr>
            <w:proofErr w:type="spellStart"/>
            <w:r w:rsidRPr="007677E1">
              <w:rPr>
                <w:szCs w:val="22"/>
              </w:rPr>
              <w:t>S</w:t>
            </w:r>
            <w:r w:rsidR="00993D6C" w:rsidRPr="007677E1">
              <w:t>í</w:t>
            </w:r>
            <w:r w:rsidRPr="007677E1">
              <w:rPr>
                <w:szCs w:val="22"/>
              </w:rPr>
              <w:t>mi</w:t>
            </w:r>
            <w:proofErr w:type="spellEnd"/>
            <w:r w:rsidR="00DF50EC" w:rsidRPr="007677E1">
              <w:rPr>
                <w:szCs w:val="22"/>
              </w:rPr>
              <w:t>: +354 540 8000</w:t>
            </w:r>
          </w:p>
          <w:p w14:paraId="7BC146C6" w14:textId="77777777" w:rsidR="00DF50EC" w:rsidRPr="007677E1" w:rsidRDefault="00DF50EC" w:rsidP="007677E1">
            <w:pPr>
              <w:tabs>
                <w:tab w:val="clear" w:pos="567"/>
                <w:tab w:val="left" w:pos="-720"/>
              </w:tabs>
              <w:suppressAutoHyphens/>
              <w:spacing w:line="240" w:lineRule="auto"/>
              <w:rPr>
                <w:b/>
                <w:noProof/>
                <w:snapToGrid/>
                <w:szCs w:val="22"/>
                <w:lang w:val="de-DE" w:eastAsia="en-US"/>
              </w:rPr>
            </w:pPr>
          </w:p>
        </w:tc>
        <w:tc>
          <w:tcPr>
            <w:tcW w:w="4678" w:type="dxa"/>
          </w:tcPr>
          <w:p w14:paraId="40C51D0E" w14:textId="77777777" w:rsidR="00791A8E" w:rsidRPr="007677E1" w:rsidRDefault="00791A8E" w:rsidP="007677E1">
            <w:pPr>
              <w:tabs>
                <w:tab w:val="clear" w:pos="567"/>
              </w:tabs>
              <w:spacing w:line="240" w:lineRule="auto"/>
              <w:rPr>
                <w:b/>
                <w:noProof/>
                <w:snapToGrid/>
                <w:szCs w:val="22"/>
                <w:lang w:val="da-DK" w:eastAsia="en-US"/>
              </w:rPr>
            </w:pPr>
            <w:r w:rsidRPr="007677E1">
              <w:rPr>
                <w:b/>
                <w:noProof/>
                <w:snapToGrid/>
                <w:szCs w:val="22"/>
                <w:lang w:val="da-DK" w:eastAsia="en-US"/>
              </w:rPr>
              <w:t>Slovenská republika</w:t>
            </w:r>
          </w:p>
          <w:p w14:paraId="64F87721" w14:textId="0DBDE3E8" w:rsidR="00987A08" w:rsidRPr="007677E1" w:rsidRDefault="00993D6C" w:rsidP="007677E1">
            <w:pPr>
              <w:tabs>
                <w:tab w:val="clear" w:pos="567"/>
              </w:tabs>
              <w:autoSpaceDE w:val="0"/>
              <w:autoSpaceDN w:val="0"/>
              <w:adjustRightInd w:val="0"/>
              <w:spacing w:line="240" w:lineRule="auto"/>
              <w:rPr>
                <w:snapToGrid/>
                <w:color w:val="000000"/>
                <w:szCs w:val="22"/>
                <w:lang w:val="da-DK" w:eastAsia="en-US"/>
              </w:rPr>
            </w:pPr>
            <w:r w:rsidRPr="007677E1">
              <w:rPr>
                <w:szCs w:val="22"/>
                <w:lang w:val="de-DE"/>
              </w:rPr>
              <w:t xml:space="preserve">Viatris Slovakia </w:t>
            </w:r>
            <w:r w:rsidR="00791A8E" w:rsidRPr="007677E1">
              <w:rPr>
                <w:snapToGrid/>
                <w:color w:val="000000"/>
                <w:szCs w:val="22"/>
                <w:lang w:val="da-DK" w:eastAsia="en-US"/>
              </w:rPr>
              <w:t>s.r.o.</w:t>
            </w:r>
          </w:p>
          <w:p w14:paraId="2AFF0D0C" w14:textId="77777777" w:rsidR="00791A8E" w:rsidRPr="007677E1" w:rsidRDefault="00791A8E" w:rsidP="007677E1">
            <w:pPr>
              <w:tabs>
                <w:tab w:val="clear" w:pos="567"/>
              </w:tabs>
              <w:spacing w:line="240" w:lineRule="auto"/>
              <w:rPr>
                <w:noProof/>
                <w:snapToGrid/>
                <w:szCs w:val="22"/>
                <w:lang w:val="de-DE" w:eastAsia="en-US"/>
              </w:rPr>
            </w:pPr>
            <w:r w:rsidRPr="007677E1">
              <w:rPr>
                <w:snapToGrid/>
                <w:szCs w:val="22"/>
                <w:lang w:val="de-DE" w:eastAsia="en-US"/>
              </w:rPr>
              <w:t xml:space="preserve">Tel: </w:t>
            </w:r>
            <w:r w:rsidR="001926DD" w:rsidRPr="007677E1">
              <w:rPr>
                <w:snapToGrid/>
                <w:szCs w:val="22"/>
                <w:lang w:val="de-DE" w:eastAsia="en-US"/>
              </w:rPr>
              <w:t>+421 2 32 199 100</w:t>
            </w:r>
          </w:p>
        </w:tc>
      </w:tr>
      <w:tr w:rsidR="00791A8E" w:rsidRPr="002F772E" w14:paraId="1803710D" w14:textId="77777777" w:rsidTr="00960057">
        <w:tc>
          <w:tcPr>
            <w:tcW w:w="4678" w:type="dxa"/>
          </w:tcPr>
          <w:p w14:paraId="5D1BC240" w14:textId="77777777" w:rsidR="00791A8E" w:rsidRPr="007677E1" w:rsidRDefault="00791A8E" w:rsidP="007677E1">
            <w:pPr>
              <w:tabs>
                <w:tab w:val="clear" w:pos="567"/>
              </w:tabs>
              <w:spacing w:line="240" w:lineRule="auto"/>
              <w:rPr>
                <w:b/>
                <w:noProof/>
                <w:snapToGrid/>
                <w:szCs w:val="22"/>
                <w:lang w:val="fi-FI" w:eastAsia="en-US"/>
              </w:rPr>
            </w:pPr>
            <w:r w:rsidRPr="007677E1">
              <w:rPr>
                <w:b/>
                <w:noProof/>
                <w:snapToGrid/>
                <w:szCs w:val="22"/>
                <w:lang w:val="fi-FI" w:eastAsia="en-US"/>
              </w:rPr>
              <w:t>Italia</w:t>
            </w:r>
          </w:p>
          <w:p w14:paraId="0F1928DF" w14:textId="15955075" w:rsidR="005D1DA3" w:rsidRPr="007677E1" w:rsidRDefault="00355DD7" w:rsidP="007677E1">
            <w:pPr>
              <w:tabs>
                <w:tab w:val="clear" w:pos="567"/>
              </w:tabs>
              <w:spacing w:line="240" w:lineRule="auto"/>
              <w:rPr>
                <w:szCs w:val="22"/>
                <w:lang w:val="fi-FI"/>
              </w:rPr>
            </w:pPr>
            <w:r w:rsidRPr="007677E1">
              <w:rPr>
                <w:szCs w:val="22"/>
                <w:lang w:val="fi-FI"/>
              </w:rPr>
              <w:t>Viatris</w:t>
            </w:r>
            <w:r w:rsidR="00DF50EC" w:rsidRPr="007677E1">
              <w:rPr>
                <w:szCs w:val="22"/>
                <w:lang w:val="fi-FI"/>
              </w:rPr>
              <w:t xml:space="preserve"> Italia S.r.l.</w:t>
            </w:r>
          </w:p>
          <w:p w14:paraId="0CF7FE93" w14:textId="54A312E8" w:rsidR="00791A8E" w:rsidRPr="007677E1" w:rsidRDefault="00791A8E" w:rsidP="007677E1">
            <w:pPr>
              <w:tabs>
                <w:tab w:val="clear" w:pos="567"/>
              </w:tabs>
              <w:spacing w:line="240" w:lineRule="auto"/>
              <w:rPr>
                <w:b/>
                <w:noProof/>
                <w:snapToGrid/>
                <w:szCs w:val="22"/>
                <w:lang w:val="fi-FI" w:eastAsia="en-US"/>
              </w:rPr>
            </w:pPr>
            <w:r w:rsidRPr="007677E1">
              <w:rPr>
                <w:snapToGrid/>
                <w:szCs w:val="22"/>
                <w:lang w:val="fi-FI" w:eastAsia="en-US"/>
              </w:rPr>
              <w:t>Tel: + 39 02 612 4692</w:t>
            </w:r>
            <w:r w:rsidR="001926DD" w:rsidRPr="007677E1">
              <w:rPr>
                <w:snapToGrid/>
                <w:szCs w:val="22"/>
                <w:lang w:val="fi-FI" w:eastAsia="en-US"/>
              </w:rPr>
              <w:t>1</w:t>
            </w:r>
          </w:p>
        </w:tc>
        <w:tc>
          <w:tcPr>
            <w:tcW w:w="4678" w:type="dxa"/>
          </w:tcPr>
          <w:p w14:paraId="20EE0168" w14:textId="77777777" w:rsidR="00791A8E" w:rsidRPr="007677E1" w:rsidRDefault="00791A8E" w:rsidP="007677E1">
            <w:pPr>
              <w:tabs>
                <w:tab w:val="clear" w:pos="567"/>
              </w:tabs>
              <w:spacing w:line="240" w:lineRule="auto"/>
              <w:rPr>
                <w:b/>
                <w:noProof/>
                <w:snapToGrid/>
                <w:szCs w:val="22"/>
                <w:lang w:val="fi-FI" w:eastAsia="en-US"/>
              </w:rPr>
            </w:pPr>
            <w:r w:rsidRPr="007677E1">
              <w:rPr>
                <w:b/>
                <w:noProof/>
                <w:snapToGrid/>
                <w:szCs w:val="22"/>
                <w:lang w:val="fi-FI" w:eastAsia="en-US"/>
              </w:rPr>
              <w:t>Suomi/Finland</w:t>
            </w:r>
          </w:p>
          <w:p w14:paraId="16309092" w14:textId="77777777" w:rsidR="005D1DA3" w:rsidRPr="007677E1" w:rsidRDefault="00993D6C" w:rsidP="007677E1">
            <w:pPr>
              <w:tabs>
                <w:tab w:val="clear" w:pos="567"/>
              </w:tabs>
              <w:autoSpaceDE w:val="0"/>
              <w:autoSpaceDN w:val="0"/>
              <w:adjustRightInd w:val="0"/>
              <w:spacing w:line="240" w:lineRule="auto"/>
              <w:rPr>
                <w:szCs w:val="22"/>
                <w:lang w:val="fi-FI"/>
              </w:rPr>
            </w:pPr>
            <w:r w:rsidRPr="007677E1">
              <w:rPr>
                <w:szCs w:val="22"/>
                <w:lang w:val="fi-FI"/>
              </w:rPr>
              <w:t xml:space="preserve">Viatris Oy </w:t>
            </w:r>
          </w:p>
          <w:p w14:paraId="78253FC4" w14:textId="16AA1692" w:rsidR="00987A08" w:rsidRPr="007677E1" w:rsidRDefault="00791A8E" w:rsidP="007677E1">
            <w:pPr>
              <w:tabs>
                <w:tab w:val="clear" w:pos="567"/>
              </w:tabs>
              <w:autoSpaceDE w:val="0"/>
              <w:autoSpaceDN w:val="0"/>
              <w:adjustRightInd w:val="0"/>
              <w:spacing w:line="240" w:lineRule="auto"/>
              <w:rPr>
                <w:snapToGrid/>
                <w:color w:val="000000"/>
                <w:szCs w:val="22"/>
                <w:lang w:val="fi-FI" w:eastAsia="en-US"/>
              </w:rPr>
            </w:pPr>
            <w:r w:rsidRPr="007677E1">
              <w:rPr>
                <w:snapToGrid/>
                <w:color w:val="000000"/>
                <w:szCs w:val="22"/>
                <w:lang w:val="fi-FI" w:eastAsia="en-US"/>
              </w:rPr>
              <w:t xml:space="preserve">Puh/Tel: + 358 </w:t>
            </w:r>
            <w:r w:rsidR="005E524D" w:rsidRPr="007677E1">
              <w:rPr>
                <w:snapToGrid/>
                <w:color w:val="000000"/>
                <w:szCs w:val="22"/>
                <w:lang w:val="fi-FI" w:eastAsia="en-US"/>
              </w:rPr>
              <w:t>20 720 9555</w:t>
            </w:r>
          </w:p>
          <w:p w14:paraId="480C396A" w14:textId="77777777" w:rsidR="00791A8E" w:rsidRPr="007677E1" w:rsidRDefault="00791A8E" w:rsidP="007677E1">
            <w:pPr>
              <w:tabs>
                <w:tab w:val="clear" w:pos="567"/>
              </w:tabs>
              <w:spacing w:line="240" w:lineRule="auto"/>
              <w:rPr>
                <w:noProof/>
                <w:snapToGrid/>
                <w:szCs w:val="22"/>
                <w:lang w:val="fi-FI" w:eastAsia="en-US"/>
              </w:rPr>
            </w:pPr>
          </w:p>
        </w:tc>
      </w:tr>
      <w:tr w:rsidR="00791A8E" w:rsidRPr="007677E1" w14:paraId="3D558E35" w14:textId="77777777" w:rsidTr="00960057">
        <w:tc>
          <w:tcPr>
            <w:tcW w:w="4678" w:type="dxa"/>
          </w:tcPr>
          <w:p w14:paraId="5714B585" w14:textId="77777777" w:rsidR="00791A8E" w:rsidRPr="007677E1" w:rsidRDefault="00791A8E" w:rsidP="007677E1">
            <w:pPr>
              <w:tabs>
                <w:tab w:val="clear" w:pos="567"/>
              </w:tabs>
              <w:spacing w:line="240" w:lineRule="auto"/>
              <w:rPr>
                <w:b/>
                <w:noProof/>
                <w:snapToGrid/>
                <w:szCs w:val="22"/>
                <w:lang w:val="sv-SE" w:eastAsia="en-US"/>
              </w:rPr>
            </w:pPr>
            <w:r w:rsidRPr="007677E1">
              <w:rPr>
                <w:b/>
                <w:noProof/>
                <w:snapToGrid/>
                <w:szCs w:val="22"/>
                <w:lang w:eastAsia="en-US"/>
              </w:rPr>
              <w:t>Κύπρος</w:t>
            </w:r>
          </w:p>
          <w:p w14:paraId="09F5B988" w14:textId="34DCF4B0" w:rsidR="00987A08" w:rsidRPr="007677E1" w:rsidRDefault="006B6A1D" w:rsidP="007677E1">
            <w:pPr>
              <w:tabs>
                <w:tab w:val="clear" w:pos="567"/>
              </w:tabs>
              <w:autoSpaceDE w:val="0"/>
              <w:autoSpaceDN w:val="0"/>
              <w:adjustRightInd w:val="0"/>
              <w:spacing w:line="240" w:lineRule="auto"/>
              <w:rPr>
                <w:snapToGrid/>
                <w:color w:val="000000"/>
                <w:szCs w:val="22"/>
                <w:lang w:val="sv-SE" w:eastAsia="en-US"/>
              </w:rPr>
            </w:pPr>
            <w:del w:id="51" w:author="Venus Tilgus" w:date="2025-07-07T11:58:00Z">
              <w:r w:rsidRPr="007677E1" w:rsidDel="00870D7D">
                <w:rPr>
                  <w:szCs w:val="22"/>
                  <w:lang w:val="sv-SE"/>
                </w:rPr>
                <w:delText xml:space="preserve">GPA </w:delText>
              </w:r>
            </w:del>
            <w:ins w:id="52" w:author="Venus Tilgus" w:date="2025-07-07T11:58:00Z">
              <w:r w:rsidR="00870D7D">
                <w:rPr>
                  <w:szCs w:val="22"/>
                  <w:lang w:val="sv-SE"/>
                </w:rPr>
                <w:t xml:space="preserve">CPO </w:t>
              </w:r>
            </w:ins>
            <w:r w:rsidRPr="007677E1">
              <w:rPr>
                <w:szCs w:val="22"/>
                <w:lang w:val="sv-SE"/>
              </w:rPr>
              <w:t xml:space="preserve">Pharmaceuticals </w:t>
            </w:r>
            <w:r w:rsidR="00791A8E" w:rsidRPr="007677E1">
              <w:rPr>
                <w:snapToGrid/>
                <w:color w:val="000000"/>
                <w:szCs w:val="22"/>
                <w:lang w:val="sv-SE" w:eastAsia="en-US"/>
              </w:rPr>
              <w:t>Ltd.</w:t>
            </w:r>
          </w:p>
          <w:p w14:paraId="04A658A2" w14:textId="6F7C5A3D" w:rsidR="00791A8E" w:rsidRPr="007677E1" w:rsidRDefault="00791A8E" w:rsidP="007677E1">
            <w:pPr>
              <w:tabs>
                <w:tab w:val="clear" w:pos="567"/>
              </w:tabs>
              <w:spacing w:line="240" w:lineRule="auto"/>
              <w:rPr>
                <w:szCs w:val="22"/>
                <w:lang w:val="sv-SE"/>
              </w:rPr>
            </w:pPr>
            <w:proofErr w:type="spellStart"/>
            <w:r w:rsidRPr="007677E1">
              <w:rPr>
                <w:snapToGrid/>
                <w:szCs w:val="22"/>
                <w:lang w:eastAsia="en-US"/>
              </w:rPr>
              <w:t>Τηλ</w:t>
            </w:r>
            <w:proofErr w:type="spellEnd"/>
            <w:r w:rsidRPr="007677E1">
              <w:rPr>
                <w:snapToGrid/>
                <w:szCs w:val="22"/>
                <w:lang w:val="sv-SE" w:eastAsia="en-US"/>
              </w:rPr>
              <w:t xml:space="preserve">: </w:t>
            </w:r>
            <w:r w:rsidR="00DF50EC" w:rsidRPr="007677E1">
              <w:rPr>
                <w:szCs w:val="22"/>
                <w:lang w:val="sv-SE"/>
              </w:rPr>
              <w:t>+357 22</w:t>
            </w:r>
            <w:r w:rsidR="006B6A1D" w:rsidRPr="007677E1">
              <w:rPr>
                <w:szCs w:val="22"/>
                <w:lang w:val="sv-SE"/>
              </w:rPr>
              <w:t>863100</w:t>
            </w:r>
          </w:p>
          <w:p w14:paraId="32DB49E2" w14:textId="0F59D754" w:rsidR="00452DEC" w:rsidRPr="007677E1" w:rsidRDefault="00452DEC" w:rsidP="007677E1">
            <w:pPr>
              <w:tabs>
                <w:tab w:val="clear" w:pos="567"/>
              </w:tabs>
              <w:spacing w:line="240" w:lineRule="auto"/>
              <w:rPr>
                <w:b/>
                <w:noProof/>
                <w:snapToGrid/>
                <w:szCs w:val="22"/>
                <w:lang w:val="it-IT" w:eastAsia="en-US"/>
              </w:rPr>
            </w:pPr>
          </w:p>
        </w:tc>
        <w:tc>
          <w:tcPr>
            <w:tcW w:w="4678" w:type="dxa"/>
          </w:tcPr>
          <w:p w14:paraId="21AE34C7" w14:textId="77777777" w:rsidR="00791A8E" w:rsidRPr="007677E1" w:rsidRDefault="00791A8E" w:rsidP="007677E1">
            <w:pPr>
              <w:tabs>
                <w:tab w:val="clear" w:pos="567"/>
              </w:tabs>
              <w:spacing w:line="240" w:lineRule="auto"/>
              <w:rPr>
                <w:b/>
                <w:noProof/>
                <w:snapToGrid/>
                <w:szCs w:val="22"/>
                <w:lang w:val="de-CH" w:eastAsia="en-US"/>
              </w:rPr>
            </w:pPr>
            <w:r w:rsidRPr="007677E1">
              <w:rPr>
                <w:b/>
                <w:noProof/>
                <w:snapToGrid/>
                <w:szCs w:val="22"/>
                <w:lang w:val="de-CH" w:eastAsia="en-US"/>
              </w:rPr>
              <w:t>Sverige</w:t>
            </w:r>
          </w:p>
          <w:p w14:paraId="332B6952" w14:textId="7792858B" w:rsidR="00987A08" w:rsidRPr="007677E1" w:rsidRDefault="00993D6C" w:rsidP="007677E1">
            <w:pPr>
              <w:tabs>
                <w:tab w:val="clear" w:pos="567"/>
              </w:tabs>
              <w:autoSpaceDE w:val="0"/>
              <w:autoSpaceDN w:val="0"/>
              <w:adjustRightInd w:val="0"/>
              <w:spacing w:line="240" w:lineRule="auto"/>
              <w:rPr>
                <w:snapToGrid/>
                <w:color w:val="000000"/>
                <w:szCs w:val="22"/>
                <w:lang w:val="en-US" w:eastAsia="en-US"/>
              </w:rPr>
            </w:pPr>
            <w:r w:rsidRPr="007677E1">
              <w:rPr>
                <w:snapToGrid/>
                <w:color w:val="000000"/>
                <w:szCs w:val="22"/>
                <w:lang w:val="en-US" w:eastAsia="en-US"/>
              </w:rPr>
              <w:t xml:space="preserve">Viatris </w:t>
            </w:r>
            <w:r w:rsidR="00791A8E" w:rsidRPr="007677E1">
              <w:rPr>
                <w:snapToGrid/>
                <w:color w:val="000000"/>
                <w:szCs w:val="22"/>
                <w:lang w:val="en-US" w:eastAsia="en-US"/>
              </w:rPr>
              <w:t>AB</w:t>
            </w:r>
          </w:p>
          <w:p w14:paraId="23743D04" w14:textId="4B1A222D" w:rsidR="00791A8E" w:rsidRPr="007677E1" w:rsidRDefault="00791A8E" w:rsidP="007677E1">
            <w:pPr>
              <w:tabs>
                <w:tab w:val="clear" w:pos="567"/>
              </w:tabs>
              <w:spacing w:line="240" w:lineRule="auto"/>
              <w:rPr>
                <w:noProof/>
                <w:snapToGrid/>
                <w:szCs w:val="22"/>
                <w:lang w:val="de-CH" w:eastAsia="en-US"/>
              </w:rPr>
            </w:pPr>
            <w:r w:rsidRPr="007677E1">
              <w:rPr>
                <w:snapToGrid/>
                <w:szCs w:val="22"/>
                <w:lang w:eastAsia="en-US"/>
              </w:rPr>
              <w:t xml:space="preserve">Tel: + 46 </w:t>
            </w:r>
            <w:r w:rsidR="00993D6C" w:rsidRPr="007677E1">
              <w:rPr>
                <w:szCs w:val="22"/>
              </w:rPr>
              <w:t xml:space="preserve">(0)8 630 19 00 </w:t>
            </w:r>
          </w:p>
        </w:tc>
      </w:tr>
      <w:tr w:rsidR="00791A8E" w:rsidRPr="007677E1" w14:paraId="20286962" w14:textId="77777777" w:rsidTr="00960057">
        <w:tc>
          <w:tcPr>
            <w:tcW w:w="4678" w:type="dxa"/>
          </w:tcPr>
          <w:p w14:paraId="163D533C" w14:textId="77777777" w:rsidR="00791A8E" w:rsidRPr="007677E1" w:rsidRDefault="00791A8E" w:rsidP="007677E1">
            <w:pPr>
              <w:tabs>
                <w:tab w:val="clear" w:pos="567"/>
              </w:tabs>
              <w:spacing w:line="240" w:lineRule="auto"/>
              <w:rPr>
                <w:b/>
                <w:noProof/>
                <w:snapToGrid/>
                <w:szCs w:val="22"/>
                <w:lang w:eastAsia="en-US"/>
              </w:rPr>
            </w:pPr>
            <w:r w:rsidRPr="007677E1">
              <w:rPr>
                <w:b/>
                <w:noProof/>
                <w:snapToGrid/>
                <w:szCs w:val="22"/>
                <w:lang w:eastAsia="en-US"/>
              </w:rPr>
              <w:t>Latvija</w:t>
            </w:r>
          </w:p>
          <w:p w14:paraId="49AEDF51" w14:textId="1C3C4EE8" w:rsidR="00DF50EC" w:rsidRPr="007677E1" w:rsidRDefault="00BC5E75" w:rsidP="007677E1">
            <w:pPr>
              <w:pStyle w:val="Default"/>
              <w:rPr>
                <w:sz w:val="22"/>
                <w:szCs w:val="22"/>
              </w:rPr>
            </w:pPr>
            <w:r w:rsidRPr="007677E1">
              <w:rPr>
                <w:sz w:val="22"/>
                <w:szCs w:val="22"/>
              </w:rPr>
              <w:t>Viatris</w:t>
            </w:r>
            <w:r w:rsidR="00DF50EC" w:rsidRPr="007677E1">
              <w:rPr>
                <w:sz w:val="22"/>
                <w:szCs w:val="22"/>
              </w:rPr>
              <w:t xml:space="preserve"> SIA</w:t>
            </w:r>
          </w:p>
          <w:p w14:paraId="212AAE57" w14:textId="77777777" w:rsidR="00791A8E" w:rsidRDefault="001926DD" w:rsidP="007677E1">
            <w:pPr>
              <w:tabs>
                <w:tab w:val="clear" w:pos="567"/>
              </w:tabs>
              <w:spacing w:line="240" w:lineRule="auto"/>
              <w:rPr>
                <w:snapToGrid/>
                <w:color w:val="000000"/>
                <w:szCs w:val="22"/>
                <w:lang w:eastAsia="en-US"/>
              </w:rPr>
            </w:pPr>
            <w:r w:rsidRPr="007677E1">
              <w:rPr>
                <w:snapToGrid/>
                <w:color w:val="000000"/>
                <w:szCs w:val="22"/>
                <w:lang w:eastAsia="en-US"/>
              </w:rPr>
              <w:t>Tel: +371 676 055 80</w:t>
            </w:r>
          </w:p>
          <w:p w14:paraId="54B9FAF2" w14:textId="77777777" w:rsidR="00D63303" w:rsidRPr="007677E1" w:rsidRDefault="00D63303" w:rsidP="007677E1">
            <w:pPr>
              <w:tabs>
                <w:tab w:val="clear" w:pos="567"/>
              </w:tabs>
              <w:spacing w:line="240" w:lineRule="auto"/>
              <w:rPr>
                <w:b/>
                <w:noProof/>
                <w:snapToGrid/>
                <w:szCs w:val="22"/>
                <w:lang w:eastAsia="en-US"/>
              </w:rPr>
            </w:pPr>
          </w:p>
        </w:tc>
        <w:tc>
          <w:tcPr>
            <w:tcW w:w="4678" w:type="dxa"/>
          </w:tcPr>
          <w:p w14:paraId="5633E6C1" w14:textId="77777777" w:rsidR="00791A8E" w:rsidRPr="007677E1" w:rsidRDefault="00791A8E" w:rsidP="007677E1">
            <w:pPr>
              <w:tabs>
                <w:tab w:val="clear" w:pos="567"/>
              </w:tabs>
              <w:autoSpaceDE w:val="0"/>
              <w:autoSpaceDN w:val="0"/>
              <w:adjustRightInd w:val="0"/>
              <w:spacing w:line="240" w:lineRule="auto"/>
              <w:rPr>
                <w:noProof/>
                <w:snapToGrid/>
                <w:szCs w:val="22"/>
                <w:lang w:val="it-IT" w:eastAsia="en-US"/>
              </w:rPr>
            </w:pPr>
          </w:p>
        </w:tc>
      </w:tr>
    </w:tbl>
    <w:p w14:paraId="752FE82E" w14:textId="77777777" w:rsidR="00284EA8" w:rsidRPr="007677E1" w:rsidRDefault="00284EA8" w:rsidP="007677E1">
      <w:pPr>
        <w:numPr>
          <w:ilvl w:val="12"/>
          <w:numId w:val="0"/>
        </w:numPr>
        <w:tabs>
          <w:tab w:val="clear" w:pos="567"/>
        </w:tabs>
        <w:spacing w:line="240" w:lineRule="auto"/>
        <w:rPr>
          <w:noProof/>
          <w:szCs w:val="22"/>
          <w:lang w:val="en-US"/>
        </w:rPr>
      </w:pPr>
    </w:p>
    <w:p w14:paraId="49EB195B" w14:textId="393EF7C6" w:rsidR="009F37DC" w:rsidRPr="007677E1" w:rsidRDefault="009F37DC" w:rsidP="008054DF">
      <w:pPr>
        <w:keepNext/>
        <w:numPr>
          <w:ilvl w:val="12"/>
          <w:numId w:val="0"/>
        </w:numPr>
        <w:tabs>
          <w:tab w:val="clear" w:pos="567"/>
        </w:tabs>
        <w:spacing w:line="240" w:lineRule="auto"/>
        <w:rPr>
          <w:b/>
          <w:color w:val="000000"/>
          <w:szCs w:val="22"/>
          <w:lang w:val="sv-SE"/>
        </w:rPr>
      </w:pPr>
      <w:r w:rsidRPr="007677E1">
        <w:rPr>
          <w:b/>
          <w:color w:val="000000"/>
          <w:szCs w:val="22"/>
          <w:lang w:val="sv-SE"/>
        </w:rPr>
        <w:lastRenderedPageBreak/>
        <w:t xml:space="preserve">Denna bipacksedel </w:t>
      </w:r>
      <w:r w:rsidR="00BE2D37" w:rsidRPr="007677E1">
        <w:rPr>
          <w:b/>
          <w:noProof/>
          <w:szCs w:val="22"/>
          <w:lang w:val="sv-SE"/>
        </w:rPr>
        <w:t>ändrades</w:t>
      </w:r>
      <w:r w:rsidRPr="007677E1">
        <w:rPr>
          <w:b/>
          <w:color w:val="000000"/>
          <w:szCs w:val="22"/>
          <w:lang w:val="sv-SE"/>
        </w:rPr>
        <w:t xml:space="preserve"> senast</w:t>
      </w:r>
      <w:r w:rsidR="00791A8E" w:rsidRPr="007677E1">
        <w:rPr>
          <w:b/>
          <w:noProof/>
          <w:szCs w:val="22"/>
          <w:lang w:val="sv-SE"/>
        </w:rPr>
        <w:t xml:space="preserve"> </w:t>
      </w:r>
    </w:p>
    <w:p w14:paraId="5B38A095" w14:textId="77777777" w:rsidR="009A41DF" w:rsidRPr="007677E1" w:rsidRDefault="009A41DF" w:rsidP="008054DF">
      <w:pPr>
        <w:keepNext/>
        <w:numPr>
          <w:ilvl w:val="12"/>
          <w:numId w:val="0"/>
        </w:numPr>
        <w:tabs>
          <w:tab w:val="clear" w:pos="567"/>
        </w:tabs>
        <w:spacing w:line="240" w:lineRule="auto"/>
        <w:rPr>
          <w:color w:val="000000"/>
          <w:szCs w:val="22"/>
          <w:lang w:val="sv-SE"/>
        </w:rPr>
      </w:pPr>
    </w:p>
    <w:p w14:paraId="26755CE1" w14:textId="77777777" w:rsidR="00E43796" w:rsidRPr="007677E1" w:rsidRDefault="00E43796" w:rsidP="007677E1">
      <w:pPr>
        <w:keepNext/>
        <w:numPr>
          <w:ilvl w:val="12"/>
          <w:numId w:val="0"/>
        </w:numPr>
        <w:tabs>
          <w:tab w:val="clear" w:pos="567"/>
        </w:tabs>
        <w:spacing w:line="240" w:lineRule="auto"/>
        <w:rPr>
          <w:b/>
          <w:color w:val="000000"/>
          <w:szCs w:val="22"/>
          <w:lang w:val="sv-SE"/>
        </w:rPr>
      </w:pPr>
      <w:r w:rsidRPr="007677E1">
        <w:rPr>
          <w:b/>
          <w:color w:val="000000"/>
          <w:szCs w:val="22"/>
          <w:lang w:val="sv-SE"/>
        </w:rPr>
        <w:t>Övriga informationskällor</w:t>
      </w:r>
    </w:p>
    <w:p w14:paraId="59C4CDD7" w14:textId="77777777" w:rsidR="000C5595" w:rsidRPr="007677E1" w:rsidRDefault="000C5595" w:rsidP="007677E1">
      <w:pPr>
        <w:keepNext/>
        <w:numPr>
          <w:ilvl w:val="12"/>
          <w:numId w:val="0"/>
        </w:numPr>
        <w:tabs>
          <w:tab w:val="clear" w:pos="567"/>
        </w:tabs>
        <w:spacing w:line="240" w:lineRule="auto"/>
        <w:rPr>
          <w:b/>
          <w:color w:val="000000"/>
          <w:szCs w:val="22"/>
          <w:lang w:val="sv-SE"/>
        </w:rPr>
      </w:pPr>
    </w:p>
    <w:p w14:paraId="2B08AF2A" w14:textId="24FF8A93" w:rsidR="00D905B3" w:rsidRPr="007677E1" w:rsidRDefault="009B380F" w:rsidP="007677E1">
      <w:pPr>
        <w:numPr>
          <w:ilvl w:val="12"/>
          <w:numId w:val="0"/>
        </w:numPr>
        <w:tabs>
          <w:tab w:val="clear" w:pos="567"/>
        </w:tabs>
        <w:spacing w:line="240" w:lineRule="auto"/>
        <w:rPr>
          <w:noProof/>
          <w:color w:val="0000FF"/>
          <w:szCs w:val="22"/>
          <w:u w:val="single"/>
          <w:lang w:val="sv-SE"/>
        </w:rPr>
      </w:pPr>
      <w:r w:rsidRPr="007677E1">
        <w:rPr>
          <w:noProof/>
          <w:color w:val="000000"/>
          <w:szCs w:val="22"/>
          <w:lang w:val="sv-SE"/>
        </w:rPr>
        <w:t>Ytterligare i</w:t>
      </w:r>
      <w:r w:rsidR="009A41DF" w:rsidRPr="007677E1">
        <w:rPr>
          <w:noProof/>
          <w:color w:val="000000"/>
          <w:szCs w:val="22"/>
          <w:lang w:val="sv-SE"/>
        </w:rPr>
        <w:t xml:space="preserve">nformation om detta läkemedel finns på Europeiska läkemedelsmyndighetens </w:t>
      </w:r>
      <w:r w:rsidR="00BE2D37" w:rsidRPr="007677E1">
        <w:rPr>
          <w:noProof/>
          <w:color w:val="000000"/>
          <w:szCs w:val="22"/>
          <w:lang w:val="sv-SE"/>
        </w:rPr>
        <w:t xml:space="preserve">webbplats </w:t>
      </w:r>
      <w:r w:rsidR="00870D7D">
        <w:fldChar w:fldCharType="begin"/>
      </w:r>
      <w:r w:rsidR="00870D7D" w:rsidRPr="00870D7D">
        <w:rPr>
          <w:lang w:val="sv-SE"/>
          <w:rPrChange w:id="53" w:author="Venus Tilgus" w:date="2025-07-07T11:55:00Z">
            <w:rPr/>
          </w:rPrChange>
        </w:rPr>
        <w:instrText>HYPERLINK "http://www.ema.europa.eu"</w:instrText>
      </w:r>
      <w:r w:rsidR="00870D7D">
        <w:fldChar w:fldCharType="separate"/>
      </w:r>
      <w:r w:rsidR="00987A08" w:rsidRPr="007677E1">
        <w:rPr>
          <w:rStyle w:val="Hyperlink"/>
          <w:noProof/>
          <w:szCs w:val="22"/>
          <w:lang w:val="sv-SE"/>
        </w:rPr>
        <w:t>http://www.ema.europa.eu</w:t>
      </w:r>
      <w:r w:rsidR="00870D7D">
        <w:rPr>
          <w:rStyle w:val="Hyperlink"/>
          <w:noProof/>
          <w:szCs w:val="22"/>
          <w:lang w:val="sv-SE"/>
        </w:rPr>
        <w:fldChar w:fldCharType="end"/>
      </w:r>
    </w:p>
    <w:p w14:paraId="07349961" w14:textId="77777777" w:rsidR="00D905B3" w:rsidRPr="007677E1" w:rsidRDefault="00D905B3" w:rsidP="007677E1">
      <w:pPr>
        <w:spacing w:line="240" w:lineRule="auto"/>
        <w:rPr>
          <w:lang w:val="sv-SE" w:eastAsia="en-GB"/>
        </w:rPr>
      </w:pPr>
    </w:p>
    <w:p w14:paraId="07ECDDC8" w14:textId="77777777" w:rsidR="00D905B3" w:rsidRPr="007677E1" w:rsidRDefault="00D905B3" w:rsidP="007677E1">
      <w:pPr>
        <w:spacing w:line="240" w:lineRule="auto"/>
        <w:rPr>
          <w:lang w:val="sv-SE" w:eastAsia="en-GB"/>
        </w:rPr>
      </w:pPr>
    </w:p>
    <w:sectPr w:rsidR="00D905B3" w:rsidRPr="007677E1" w:rsidSect="00CE143F">
      <w:footerReference w:type="default" r:id="rId8"/>
      <w:footerReference w:type="first" r:id="rId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FD22" w14:textId="77777777" w:rsidR="006975A3" w:rsidRDefault="006975A3">
      <w:pPr>
        <w:rPr>
          <w:szCs w:val="24"/>
        </w:rPr>
      </w:pPr>
      <w:r>
        <w:rPr>
          <w:szCs w:val="24"/>
        </w:rPr>
        <w:separator/>
      </w:r>
    </w:p>
  </w:endnote>
  <w:endnote w:type="continuationSeparator" w:id="0">
    <w:p w14:paraId="1876F584" w14:textId="77777777" w:rsidR="006975A3" w:rsidRDefault="006975A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8D4B" w14:textId="77777777" w:rsidR="00CE143F" w:rsidRPr="002524C5" w:rsidRDefault="00CE143F">
    <w:pPr>
      <w:pStyle w:val="Footer"/>
      <w:tabs>
        <w:tab w:val="clear" w:pos="8930"/>
        <w:tab w:val="right" w:pos="8931"/>
      </w:tabs>
      <w:ind w:right="96"/>
      <w:jc w:val="center"/>
      <w:rPr>
        <w:rFonts w:ascii="Arial" w:hAnsi="Arial" w:cs="Arial"/>
        <w:szCs w:val="24"/>
      </w:rPr>
    </w:pPr>
    <w:r>
      <w:rPr>
        <w:szCs w:val="24"/>
      </w:rPr>
      <w:fldChar w:fldCharType="begin"/>
    </w:r>
    <w:r>
      <w:rPr>
        <w:szCs w:val="24"/>
      </w:rPr>
      <w:instrText xml:space="preserve"> EQ </w:instrText>
    </w:r>
    <w:r>
      <w:rPr>
        <w:szCs w:val="24"/>
      </w:rPr>
      <w:fldChar w:fldCharType="end"/>
    </w:r>
    <w:r w:rsidRPr="002524C5">
      <w:rPr>
        <w:rStyle w:val="PageNumber"/>
        <w:rFonts w:ascii="Arial" w:hAnsi="Arial" w:cs="Arial"/>
        <w:szCs w:val="24"/>
      </w:rPr>
      <w:fldChar w:fldCharType="begin"/>
    </w:r>
    <w:r w:rsidRPr="002524C5">
      <w:rPr>
        <w:rStyle w:val="PageNumber"/>
        <w:rFonts w:ascii="Arial" w:hAnsi="Arial" w:cs="Arial"/>
        <w:szCs w:val="24"/>
      </w:rPr>
      <w:instrText xml:space="preserve">PAGE  </w:instrText>
    </w:r>
    <w:r w:rsidRPr="002524C5">
      <w:rPr>
        <w:rStyle w:val="PageNumber"/>
        <w:rFonts w:ascii="Arial" w:hAnsi="Arial" w:cs="Arial"/>
        <w:szCs w:val="24"/>
      </w:rPr>
      <w:fldChar w:fldCharType="separate"/>
    </w:r>
    <w:r w:rsidR="007F6A59">
      <w:rPr>
        <w:rStyle w:val="PageNumber"/>
        <w:rFonts w:ascii="Arial" w:hAnsi="Arial" w:cs="Arial"/>
        <w:noProof/>
        <w:szCs w:val="24"/>
      </w:rPr>
      <w:t>56</w:t>
    </w:r>
    <w:r w:rsidRPr="002524C5">
      <w:rPr>
        <w:rStyle w:val="PageNumbe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B57C" w14:textId="77777777" w:rsidR="00CE143F" w:rsidRDefault="00CE143F" w:rsidP="00626B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8F05B3" w14:textId="77777777" w:rsidR="00CE143F" w:rsidRPr="00A106E7" w:rsidRDefault="00CE143F">
    <w:pPr>
      <w:pStyle w:val="Footer"/>
      <w:tabs>
        <w:tab w:val="clear" w:pos="8930"/>
        <w:tab w:val="right" w:pos="8931"/>
      </w:tabs>
      <w:ind w:right="96"/>
      <w:jc w:val="center"/>
      <w:rPr>
        <w:rFonts w:ascii="Arial" w:hAnsi="Arial" w:cs="Arial"/>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263C" w14:textId="77777777" w:rsidR="006975A3" w:rsidRDefault="006975A3">
      <w:pPr>
        <w:rPr>
          <w:szCs w:val="24"/>
        </w:rPr>
      </w:pPr>
      <w:r>
        <w:rPr>
          <w:szCs w:val="24"/>
        </w:rPr>
        <w:separator/>
      </w:r>
    </w:p>
  </w:footnote>
  <w:footnote w:type="continuationSeparator" w:id="0">
    <w:p w14:paraId="2C6ABBC9" w14:textId="77777777" w:rsidR="006975A3" w:rsidRDefault="006975A3">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AF3"/>
    <w:multiLevelType w:val="singleLevel"/>
    <w:tmpl w:val="7F0EC97C"/>
    <w:lvl w:ilvl="0">
      <w:start w:val="1"/>
      <w:numFmt w:val="upperLetter"/>
      <w:lvlText w:val="%1."/>
      <w:legacy w:legacy="1" w:legacySpace="0" w:legacyIndent="360"/>
      <w:lvlJc w:val="left"/>
      <w:pPr>
        <w:ind w:left="1494" w:hanging="360"/>
      </w:pPr>
      <w:rPr>
        <w:b/>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E2582"/>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0AE24FF"/>
    <w:multiLevelType w:val="hybridMultilevel"/>
    <w:tmpl w:val="091E33DE"/>
    <w:lvl w:ilvl="0" w:tplc="2D86BD22">
      <w:start w:val="1"/>
      <w:numFmt w:val="bullet"/>
      <w:lvlText w:val=""/>
      <w:lvlJc w:val="left"/>
      <w:pPr>
        <w:tabs>
          <w:tab w:val="num" w:pos="930"/>
        </w:tabs>
        <w:ind w:left="93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15:restartNumberingAfterBreak="0">
    <w:nsid w:val="126C7E55"/>
    <w:multiLevelType w:val="hybridMultilevel"/>
    <w:tmpl w:val="CA76BD34"/>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D779C"/>
    <w:multiLevelType w:val="hybridMultilevel"/>
    <w:tmpl w:val="96305F3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2726B6B"/>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4033184D"/>
    <w:multiLevelType w:val="hybridMultilevel"/>
    <w:tmpl w:val="E1F86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BE6168"/>
    <w:multiLevelType w:val="hybridMultilevel"/>
    <w:tmpl w:val="1D1659CE"/>
    <w:lvl w:ilvl="0" w:tplc="7804983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D02D4"/>
    <w:multiLevelType w:val="hybridMultilevel"/>
    <w:tmpl w:val="509AAB28"/>
    <w:lvl w:ilvl="0" w:tplc="2D86BD22">
      <w:start w:val="1"/>
      <w:numFmt w:val="bullet"/>
      <w:lvlText w:val=""/>
      <w:lvlJc w:val="left"/>
      <w:pPr>
        <w:tabs>
          <w:tab w:val="num" w:pos="360"/>
        </w:tabs>
        <w:ind w:left="360" w:hanging="360"/>
      </w:pPr>
      <w:rPr>
        <w:rFonts w:ascii="Symbol" w:hAnsi="Symbol" w:hint="default"/>
        <w:color w:val="auto"/>
      </w:rPr>
    </w:lvl>
    <w:lvl w:ilvl="1" w:tplc="2D86BD2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E0D78"/>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4AC0AC1"/>
    <w:multiLevelType w:val="hybridMultilevel"/>
    <w:tmpl w:val="5CAA5CD4"/>
    <w:lvl w:ilvl="0" w:tplc="DE7008C4">
      <w:start w:val="1"/>
      <w:numFmt w:val="bullet"/>
      <w:lvlText w:val=""/>
      <w:lvlJc w:val="left"/>
      <w:pPr>
        <w:tabs>
          <w:tab w:val="num" w:pos="720"/>
        </w:tabs>
        <w:ind w:left="720" w:hanging="360"/>
      </w:pPr>
      <w:rPr>
        <w:rFonts w:ascii="Symbol" w:hAnsi="Symbol" w:hint="default"/>
      </w:rPr>
    </w:lvl>
    <w:lvl w:ilvl="1" w:tplc="A20EA3DA" w:tentative="1">
      <w:start w:val="1"/>
      <w:numFmt w:val="bullet"/>
      <w:lvlText w:val="o"/>
      <w:lvlJc w:val="left"/>
      <w:pPr>
        <w:tabs>
          <w:tab w:val="num" w:pos="1440"/>
        </w:tabs>
        <w:ind w:left="1440" w:hanging="360"/>
      </w:pPr>
      <w:rPr>
        <w:rFonts w:ascii="Courier New" w:hAnsi="Courier New" w:cs="Courier New" w:hint="default"/>
      </w:rPr>
    </w:lvl>
    <w:lvl w:ilvl="2" w:tplc="79D671DE" w:tentative="1">
      <w:start w:val="1"/>
      <w:numFmt w:val="bullet"/>
      <w:lvlText w:val=""/>
      <w:lvlJc w:val="left"/>
      <w:pPr>
        <w:tabs>
          <w:tab w:val="num" w:pos="2160"/>
        </w:tabs>
        <w:ind w:left="2160" w:hanging="360"/>
      </w:pPr>
      <w:rPr>
        <w:rFonts w:ascii="Wingdings" w:hAnsi="Wingdings" w:hint="default"/>
      </w:rPr>
    </w:lvl>
    <w:lvl w:ilvl="3" w:tplc="B73282E8" w:tentative="1">
      <w:start w:val="1"/>
      <w:numFmt w:val="bullet"/>
      <w:lvlText w:val=""/>
      <w:lvlJc w:val="left"/>
      <w:pPr>
        <w:tabs>
          <w:tab w:val="num" w:pos="2880"/>
        </w:tabs>
        <w:ind w:left="2880" w:hanging="360"/>
      </w:pPr>
      <w:rPr>
        <w:rFonts w:ascii="Symbol" w:hAnsi="Symbol" w:hint="default"/>
      </w:rPr>
    </w:lvl>
    <w:lvl w:ilvl="4" w:tplc="6ED0C468" w:tentative="1">
      <w:start w:val="1"/>
      <w:numFmt w:val="bullet"/>
      <w:lvlText w:val="o"/>
      <w:lvlJc w:val="left"/>
      <w:pPr>
        <w:tabs>
          <w:tab w:val="num" w:pos="3600"/>
        </w:tabs>
        <w:ind w:left="3600" w:hanging="360"/>
      </w:pPr>
      <w:rPr>
        <w:rFonts w:ascii="Courier New" w:hAnsi="Courier New" w:cs="Courier New" w:hint="default"/>
      </w:rPr>
    </w:lvl>
    <w:lvl w:ilvl="5" w:tplc="5BC2945A" w:tentative="1">
      <w:start w:val="1"/>
      <w:numFmt w:val="bullet"/>
      <w:lvlText w:val=""/>
      <w:lvlJc w:val="left"/>
      <w:pPr>
        <w:tabs>
          <w:tab w:val="num" w:pos="4320"/>
        </w:tabs>
        <w:ind w:left="4320" w:hanging="360"/>
      </w:pPr>
      <w:rPr>
        <w:rFonts w:ascii="Wingdings" w:hAnsi="Wingdings" w:hint="default"/>
      </w:rPr>
    </w:lvl>
    <w:lvl w:ilvl="6" w:tplc="C6A2D836" w:tentative="1">
      <w:start w:val="1"/>
      <w:numFmt w:val="bullet"/>
      <w:lvlText w:val=""/>
      <w:lvlJc w:val="left"/>
      <w:pPr>
        <w:tabs>
          <w:tab w:val="num" w:pos="5040"/>
        </w:tabs>
        <w:ind w:left="5040" w:hanging="360"/>
      </w:pPr>
      <w:rPr>
        <w:rFonts w:ascii="Symbol" w:hAnsi="Symbol" w:hint="default"/>
      </w:rPr>
    </w:lvl>
    <w:lvl w:ilvl="7" w:tplc="35A204FA" w:tentative="1">
      <w:start w:val="1"/>
      <w:numFmt w:val="bullet"/>
      <w:lvlText w:val="o"/>
      <w:lvlJc w:val="left"/>
      <w:pPr>
        <w:tabs>
          <w:tab w:val="num" w:pos="5760"/>
        </w:tabs>
        <w:ind w:left="5760" w:hanging="360"/>
      </w:pPr>
      <w:rPr>
        <w:rFonts w:ascii="Courier New" w:hAnsi="Courier New" w:cs="Courier New" w:hint="default"/>
      </w:rPr>
    </w:lvl>
    <w:lvl w:ilvl="8" w:tplc="2B1663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73F3D"/>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562102A8"/>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6EF6596"/>
    <w:multiLevelType w:val="hybridMultilevel"/>
    <w:tmpl w:val="FE68A1A8"/>
    <w:lvl w:ilvl="0" w:tplc="2D86BD22">
      <w:start w:val="1"/>
      <w:numFmt w:val="bullet"/>
      <w:lvlText w:val=""/>
      <w:lvlJc w:val="left"/>
      <w:pPr>
        <w:tabs>
          <w:tab w:val="num" w:pos="927"/>
        </w:tabs>
        <w:ind w:left="927" w:hanging="360"/>
      </w:pPr>
      <w:rPr>
        <w:rFonts w:ascii="Symbol" w:hAnsi="Symbol" w:hint="default"/>
        <w:color w:val="auto"/>
      </w:rPr>
    </w:lvl>
    <w:lvl w:ilvl="1" w:tplc="FFFFFFFF">
      <w:start w:val="1"/>
      <w:numFmt w:val="bullet"/>
      <w:lvlText w:val="-"/>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D51344A"/>
    <w:multiLevelType w:val="hybridMultilevel"/>
    <w:tmpl w:val="8B6292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715E6C"/>
    <w:multiLevelType w:val="hybridMultilevel"/>
    <w:tmpl w:val="F8E04B7E"/>
    <w:lvl w:ilvl="0" w:tplc="E326AB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4238D"/>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510753452">
    <w:abstractNumId w:val="0"/>
    <w:lvlOverride w:ilvl="0">
      <w:lvl w:ilvl="0">
        <w:start w:val="1"/>
        <w:numFmt w:val="bullet"/>
        <w:lvlText w:val="-"/>
        <w:lvlJc w:val="left"/>
        <w:pPr>
          <w:ind w:left="360" w:hanging="360"/>
        </w:pPr>
      </w:lvl>
    </w:lvlOverride>
  </w:num>
  <w:num w:numId="2" w16cid:durableId="807360815">
    <w:abstractNumId w:val="23"/>
  </w:num>
  <w:num w:numId="3" w16cid:durableId="1558319046">
    <w:abstractNumId w:val="10"/>
  </w:num>
  <w:num w:numId="4" w16cid:durableId="12848806">
    <w:abstractNumId w:val="8"/>
  </w:num>
  <w:num w:numId="5" w16cid:durableId="1568295058">
    <w:abstractNumId w:val="7"/>
  </w:num>
  <w:num w:numId="6" w16cid:durableId="1696232835">
    <w:abstractNumId w:val="13"/>
  </w:num>
  <w:num w:numId="7" w16cid:durableId="299652346">
    <w:abstractNumId w:val="5"/>
  </w:num>
  <w:num w:numId="8" w16cid:durableId="1598515561">
    <w:abstractNumId w:val="21"/>
  </w:num>
  <w:num w:numId="9" w16cid:durableId="364451493">
    <w:abstractNumId w:val="0"/>
    <w:lvlOverride w:ilvl="0">
      <w:lvl w:ilvl="0">
        <w:start w:val="1"/>
        <w:numFmt w:val="bullet"/>
        <w:lvlText w:val="-"/>
        <w:lvlJc w:val="left"/>
        <w:pPr>
          <w:ind w:left="360" w:hanging="360"/>
        </w:pPr>
      </w:lvl>
    </w:lvlOverride>
  </w:num>
  <w:num w:numId="10" w16cid:durableId="1258533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248075725">
    <w:abstractNumId w:val="1"/>
  </w:num>
  <w:num w:numId="12" w16cid:durableId="1010254659">
    <w:abstractNumId w:val="25"/>
  </w:num>
  <w:num w:numId="13" w16cid:durableId="1626884652">
    <w:abstractNumId w:val="3"/>
  </w:num>
  <w:num w:numId="14" w16cid:durableId="1057515453">
    <w:abstractNumId w:val="9"/>
  </w:num>
  <w:num w:numId="15" w16cid:durableId="1885867273">
    <w:abstractNumId w:val="18"/>
  </w:num>
  <w:num w:numId="16" w16cid:durableId="1205017416">
    <w:abstractNumId w:val="17"/>
  </w:num>
  <w:num w:numId="17" w16cid:durableId="222063361">
    <w:abstractNumId w:val="15"/>
  </w:num>
  <w:num w:numId="18" w16cid:durableId="114101133">
    <w:abstractNumId w:val="14"/>
  </w:num>
  <w:num w:numId="19" w16cid:durableId="243614377">
    <w:abstractNumId w:val="11"/>
  </w:num>
  <w:num w:numId="20" w16cid:durableId="1559635303">
    <w:abstractNumId w:val="4"/>
  </w:num>
  <w:num w:numId="21" w16cid:durableId="1018039881">
    <w:abstractNumId w:val="20"/>
  </w:num>
  <w:num w:numId="22" w16cid:durableId="987393811">
    <w:abstractNumId w:val="22"/>
  </w:num>
  <w:num w:numId="23" w16cid:durableId="1187673186">
    <w:abstractNumId w:val="24"/>
  </w:num>
  <w:num w:numId="24" w16cid:durableId="1050375386">
    <w:abstractNumId w:val="12"/>
  </w:num>
  <w:num w:numId="25" w16cid:durableId="468742334">
    <w:abstractNumId w:val="6"/>
  </w:num>
  <w:num w:numId="26" w16cid:durableId="1171608150">
    <w:abstractNumId w:val="19"/>
  </w:num>
  <w:num w:numId="27" w16cid:durableId="1554537505">
    <w:abstractNumId w:val="24"/>
  </w:num>
  <w:num w:numId="28" w16cid:durableId="1445229886">
    <w:abstractNumId w:val="2"/>
  </w:num>
  <w:num w:numId="29" w16cid:durableId="2023625126">
    <w:abstractNumId w:val="24"/>
  </w:num>
  <w:num w:numId="30" w16cid:durableId="20456483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nus Tilgus">
    <w15:presenceInfo w15:providerId="AD" w15:userId="S::venus.tilgus@viatris.com::fa034fe4-8bec-4390-ac11-f8711da36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sv-SE" w:vendorID="64" w:dllVersion="0" w:nlCheck="1" w:checkStyle="0"/>
  <w:activeWritingStyle w:appName="MSWord" w:lang="fi-FI" w:vendorID="64" w:dllVersion="0" w:nlCheck="1" w:checkStyle="0"/>
  <w:activeWritingStyle w:appName="MSWord" w:lang="de-DE" w:vendorID="64" w:dllVersion="0" w:nlCheck="1" w:checkStyle="0"/>
  <w:activeWritingStyle w:appName="MSWord" w:lang="it-IT" w:vendorID="64" w:dllVersion="6" w:nlCheck="1" w:checkStyle="0"/>
  <w:activeWritingStyle w:appName="MSWord" w:lang="pt-BR" w:vendorID="64" w:dllVersion="6" w:nlCheck="1" w:checkStyle="0"/>
  <w:activeWritingStyle w:appName="MSWord" w:lang="de-DE" w:vendorID="64" w:dllVersion="6" w:nlCheck="1" w:checkStyle="1"/>
  <w:activeWritingStyle w:appName="MSWord" w:lang="de-CH" w:vendorID="64" w:dllVersion="6" w:nlCheck="1" w:checkStyle="1"/>
  <w:activeWritingStyle w:appName="MSWord" w:lang="pt-BR"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65816"/>
    <w:rsid w:val="000028DE"/>
    <w:rsid w:val="00005E9D"/>
    <w:rsid w:val="00007A14"/>
    <w:rsid w:val="00010369"/>
    <w:rsid w:val="000108B1"/>
    <w:rsid w:val="00011B2B"/>
    <w:rsid w:val="00011F4B"/>
    <w:rsid w:val="00015273"/>
    <w:rsid w:val="000156FA"/>
    <w:rsid w:val="0001588A"/>
    <w:rsid w:val="000161CC"/>
    <w:rsid w:val="00020867"/>
    <w:rsid w:val="00021534"/>
    <w:rsid w:val="00021ABF"/>
    <w:rsid w:val="00021BAF"/>
    <w:rsid w:val="00023DF3"/>
    <w:rsid w:val="0002444F"/>
    <w:rsid w:val="000248DC"/>
    <w:rsid w:val="00025125"/>
    <w:rsid w:val="00025393"/>
    <w:rsid w:val="000272AE"/>
    <w:rsid w:val="000324E7"/>
    <w:rsid w:val="00032E25"/>
    <w:rsid w:val="00032F17"/>
    <w:rsid w:val="00036102"/>
    <w:rsid w:val="0003675F"/>
    <w:rsid w:val="00041472"/>
    <w:rsid w:val="000425EF"/>
    <w:rsid w:val="00043677"/>
    <w:rsid w:val="00043829"/>
    <w:rsid w:val="00043EF5"/>
    <w:rsid w:val="00044619"/>
    <w:rsid w:val="000457D8"/>
    <w:rsid w:val="00046CAA"/>
    <w:rsid w:val="00047D4D"/>
    <w:rsid w:val="00051603"/>
    <w:rsid w:val="00051964"/>
    <w:rsid w:val="000521B8"/>
    <w:rsid w:val="00053F32"/>
    <w:rsid w:val="00054177"/>
    <w:rsid w:val="00055868"/>
    <w:rsid w:val="00057640"/>
    <w:rsid w:val="000603D6"/>
    <w:rsid w:val="000607C2"/>
    <w:rsid w:val="00060836"/>
    <w:rsid w:val="00062EB8"/>
    <w:rsid w:val="00063955"/>
    <w:rsid w:val="00063F16"/>
    <w:rsid w:val="00065521"/>
    <w:rsid w:val="00066263"/>
    <w:rsid w:val="0006627C"/>
    <w:rsid w:val="0006655C"/>
    <w:rsid w:val="000666B3"/>
    <w:rsid w:val="00070DC0"/>
    <w:rsid w:val="000710D6"/>
    <w:rsid w:val="000713C3"/>
    <w:rsid w:val="0007151D"/>
    <w:rsid w:val="00071A38"/>
    <w:rsid w:val="0007217E"/>
    <w:rsid w:val="0007360A"/>
    <w:rsid w:val="00074DED"/>
    <w:rsid w:val="00076F2A"/>
    <w:rsid w:val="00077410"/>
    <w:rsid w:val="000804AD"/>
    <w:rsid w:val="000804E9"/>
    <w:rsid w:val="0008080B"/>
    <w:rsid w:val="000814D5"/>
    <w:rsid w:val="0008161E"/>
    <w:rsid w:val="00082B04"/>
    <w:rsid w:val="00083D48"/>
    <w:rsid w:val="00085051"/>
    <w:rsid w:val="0008578D"/>
    <w:rsid w:val="00086512"/>
    <w:rsid w:val="00087E75"/>
    <w:rsid w:val="000929E7"/>
    <w:rsid w:val="00094BBA"/>
    <w:rsid w:val="000965B1"/>
    <w:rsid w:val="000A08DF"/>
    <w:rsid w:val="000A1AA3"/>
    <w:rsid w:val="000A234E"/>
    <w:rsid w:val="000A2658"/>
    <w:rsid w:val="000A3F83"/>
    <w:rsid w:val="000A4EE9"/>
    <w:rsid w:val="000A6349"/>
    <w:rsid w:val="000A70DC"/>
    <w:rsid w:val="000B21E0"/>
    <w:rsid w:val="000B29C9"/>
    <w:rsid w:val="000B4718"/>
    <w:rsid w:val="000B7231"/>
    <w:rsid w:val="000C06E2"/>
    <w:rsid w:val="000C2E0A"/>
    <w:rsid w:val="000C40A5"/>
    <w:rsid w:val="000C4C1C"/>
    <w:rsid w:val="000C5595"/>
    <w:rsid w:val="000C5779"/>
    <w:rsid w:val="000D0050"/>
    <w:rsid w:val="000D1761"/>
    <w:rsid w:val="000D18D7"/>
    <w:rsid w:val="000D323C"/>
    <w:rsid w:val="000D3F19"/>
    <w:rsid w:val="000D4E90"/>
    <w:rsid w:val="000D5B78"/>
    <w:rsid w:val="000E343A"/>
    <w:rsid w:val="000E57CF"/>
    <w:rsid w:val="000E77FA"/>
    <w:rsid w:val="000F0606"/>
    <w:rsid w:val="000F0852"/>
    <w:rsid w:val="000F13F9"/>
    <w:rsid w:val="000F2D2F"/>
    <w:rsid w:val="000F52A4"/>
    <w:rsid w:val="000F66BE"/>
    <w:rsid w:val="000F78B5"/>
    <w:rsid w:val="00100944"/>
    <w:rsid w:val="00101050"/>
    <w:rsid w:val="0010240C"/>
    <w:rsid w:val="001030AA"/>
    <w:rsid w:val="0010354B"/>
    <w:rsid w:val="001036B1"/>
    <w:rsid w:val="00105604"/>
    <w:rsid w:val="00105DF3"/>
    <w:rsid w:val="00105EB7"/>
    <w:rsid w:val="00106138"/>
    <w:rsid w:val="00106E89"/>
    <w:rsid w:val="00107678"/>
    <w:rsid w:val="00111CAE"/>
    <w:rsid w:val="001128B7"/>
    <w:rsid w:val="0011292C"/>
    <w:rsid w:val="001132F8"/>
    <w:rsid w:val="0011391E"/>
    <w:rsid w:val="0011461D"/>
    <w:rsid w:val="001147B0"/>
    <w:rsid w:val="00120DFF"/>
    <w:rsid w:val="001214C2"/>
    <w:rsid w:val="00122B6E"/>
    <w:rsid w:val="00124AD2"/>
    <w:rsid w:val="0012536F"/>
    <w:rsid w:val="00127752"/>
    <w:rsid w:val="00127D4B"/>
    <w:rsid w:val="001307FA"/>
    <w:rsid w:val="00130E77"/>
    <w:rsid w:val="00134600"/>
    <w:rsid w:val="00135365"/>
    <w:rsid w:val="0014072B"/>
    <w:rsid w:val="00143926"/>
    <w:rsid w:val="00146164"/>
    <w:rsid w:val="00146374"/>
    <w:rsid w:val="00146B06"/>
    <w:rsid w:val="0014750D"/>
    <w:rsid w:val="00150224"/>
    <w:rsid w:val="00150547"/>
    <w:rsid w:val="00151076"/>
    <w:rsid w:val="0015372E"/>
    <w:rsid w:val="00155D75"/>
    <w:rsid w:val="00156528"/>
    <w:rsid w:val="00157630"/>
    <w:rsid w:val="00157BE2"/>
    <w:rsid w:val="00160677"/>
    <w:rsid w:val="00160740"/>
    <w:rsid w:val="001621BA"/>
    <w:rsid w:val="00162B50"/>
    <w:rsid w:val="00162F48"/>
    <w:rsid w:val="00167E9E"/>
    <w:rsid w:val="0017016F"/>
    <w:rsid w:val="00172170"/>
    <w:rsid w:val="001738D2"/>
    <w:rsid w:val="00174089"/>
    <w:rsid w:val="001740F4"/>
    <w:rsid w:val="001746F1"/>
    <w:rsid w:val="00174AA8"/>
    <w:rsid w:val="00176DBC"/>
    <w:rsid w:val="001809DD"/>
    <w:rsid w:val="001842F0"/>
    <w:rsid w:val="00186429"/>
    <w:rsid w:val="001870FB"/>
    <w:rsid w:val="00190233"/>
    <w:rsid w:val="001926DD"/>
    <w:rsid w:val="001946ED"/>
    <w:rsid w:val="001951B2"/>
    <w:rsid w:val="00195277"/>
    <w:rsid w:val="00196449"/>
    <w:rsid w:val="00197357"/>
    <w:rsid w:val="00197C5E"/>
    <w:rsid w:val="001A1FBE"/>
    <w:rsid w:val="001A3831"/>
    <w:rsid w:val="001A3DB5"/>
    <w:rsid w:val="001A5FBE"/>
    <w:rsid w:val="001A65E9"/>
    <w:rsid w:val="001A7521"/>
    <w:rsid w:val="001B0E54"/>
    <w:rsid w:val="001B2512"/>
    <w:rsid w:val="001B270C"/>
    <w:rsid w:val="001B2BD6"/>
    <w:rsid w:val="001B47C7"/>
    <w:rsid w:val="001B4CE0"/>
    <w:rsid w:val="001B4EBB"/>
    <w:rsid w:val="001B6F70"/>
    <w:rsid w:val="001B7CFB"/>
    <w:rsid w:val="001C0145"/>
    <w:rsid w:val="001C053C"/>
    <w:rsid w:val="001C2D1F"/>
    <w:rsid w:val="001C5BB7"/>
    <w:rsid w:val="001C5FB0"/>
    <w:rsid w:val="001C7E5A"/>
    <w:rsid w:val="001D02FA"/>
    <w:rsid w:val="001D09D0"/>
    <w:rsid w:val="001D0C98"/>
    <w:rsid w:val="001D2806"/>
    <w:rsid w:val="001D317D"/>
    <w:rsid w:val="001D3A98"/>
    <w:rsid w:val="001D3D50"/>
    <w:rsid w:val="001D3FCF"/>
    <w:rsid w:val="001D46BC"/>
    <w:rsid w:val="001D5B79"/>
    <w:rsid w:val="001D6B6A"/>
    <w:rsid w:val="001D6BD5"/>
    <w:rsid w:val="001D6DC7"/>
    <w:rsid w:val="001E04DC"/>
    <w:rsid w:val="001E0517"/>
    <w:rsid w:val="001E06BA"/>
    <w:rsid w:val="001E1828"/>
    <w:rsid w:val="001E3293"/>
    <w:rsid w:val="001E35EA"/>
    <w:rsid w:val="001E3729"/>
    <w:rsid w:val="001E38BA"/>
    <w:rsid w:val="001E3AA3"/>
    <w:rsid w:val="001E3B9B"/>
    <w:rsid w:val="001E7AB8"/>
    <w:rsid w:val="001F0256"/>
    <w:rsid w:val="001F0D05"/>
    <w:rsid w:val="001F0FB8"/>
    <w:rsid w:val="001F176B"/>
    <w:rsid w:val="001F5D10"/>
    <w:rsid w:val="002009DF"/>
    <w:rsid w:val="00200BBC"/>
    <w:rsid w:val="00201468"/>
    <w:rsid w:val="0020173B"/>
    <w:rsid w:val="00201A3E"/>
    <w:rsid w:val="00202399"/>
    <w:rsid w:val="002039AF"/>
    <w:rsid w:val="002042B0"/>
    <w:rsid w:val="0020431A"/>
    <w:rsid w:val="00205B3C"/>
    <w:rsid w:val="00205DB2"/>
    <w:rsid w:val="00206EC8"/>
    <w:rsid w:val="00207047"/>
    <w:rsid w:val="00207C52"/>
    <w:rsid w:val="00210763"/>
    <w:rsid w:val="00212045"/>
    <w:rsid w:val="00213331"/>
    <w:rsid w:val="00213793"/>
    <w:rsid w:val="00213AA8"/>
    <w:rsid w:val="00213E63"/>
    <w:rsid w:val="0021427B"/>
    <w:rsid w:val="00214B0A"/>
    <w:rsid w:val="00220A6C"/>
    <w:rsid w:val="002221D6"/>
    <w:rsid w:val="00222E52"/>
    <w:rsid w:val="00222E66"/>
    <w:rsid w:val="002231D3"/>
    <w:rsid w:val="002271B8"/>
    <w:rsid w:val="00230A45"/>
    <w:rsid w:val="00230AF5"/>
    <w:rsid w:val="002328E6"/>
    <w:rsid w:val="00235762"/>
    <w:rsid w:val="00235CB1"/>
    <w:rsid w:val="0023696C"/>
    <w:rsid w:val="00236C20"/>
    <w:rsid w:val="002370CC"/>
    <w:rsid w:val="0023723F"/>
    <w:rsid w:val="002379F5"/>
    <w:rsid w:val="00242397"/>
    <w:rsid w:val="00242CAB"/>
    <w:rsid w:val="00244CB3"/>
    <w:rsid w:val="002450DD"/>
    <w:rsid w:val="002451CE"/>
    <w:rsid w:val="002500C5"/>
    <w:rsid w:val="0025166D"/>
    <w:rsid w:val="002524C5"/>
    <w:rsid w:val="0025423A"/>
    <w:rsid w:val="00254B1E"/>
    <w:rsid w:val="002565D7"/>
    <w:rsid w:val="00257AC3"/>
    <w:rsid w:val="00257FF2"/>
    <w:rsid w:val="00262A4A"/>
    <w:rsid w:val="00264C0A"/>
    <w:rsid w:val="00266628"/>
    <w:rsid w:val="002667FD"/>
    <w:rsid w:val="0027041F"/>
    <w:rsid w:val="0027050A"/>
    <w:rsid w:val="00271154"/>
    <w:rsid w:val="00271AC8"/>
    <w:rsid w:val="0027263F"/>
    <w:rsid w:val="00272A62"/>
    <w:rsid w:val="00275132"/>
    <w:rsid w:val="002752EB"/>
    <w:rsid w:val="002765A6"/>
    <w:rsid w:val="00276E5D"/>
    <w:rsid w:val="002808C8"/>
    <w:rsid w:val="00282AAF"/>
    <w:rsid w:val="00284398"/>
    <w:rsid w:val="002843E5"/>
    <w:rsid w:val="00284EA8"/>
    <w:rsid w:val="00285029"/>
    <w:rsid w:val="00285AF3"/>
    <w:rsid w:val="0028610D"/>
    <w:rsid w:val="002870C0"/>
    <w:rsid w:val="002873FC"/>
    <w:rsid w:val="00287FE2"/>
    <w:rsid w:val="0029263B"/>
    <w:rsid w:val="00294C8C"/>
    <w:rsid w:val="002965DA"/>
    <w:rsid w:val="002973CC"/>
    <w:rsid w:val="00297F5F"/>
    <w:rsid w:val="002A0852"/>
    <w:rsid w:val="002A0A20"/>
    <w:rsid w:val="002A129A"/>
    <w:rsid w:val="002A13B3"/>
    <w:rsid w:val="002A13C7"/>
    <w:rsid w:val="002A2772"/>
    <w:rsid w:val="002A2C6D"/>
    <w:rsid w:val="002A7614"/>
    <w:rsid w:val="002A7926"/>
    <w:rsid w:val="002A7BA4"/>
    <w:rsid w:val="002A7BC5"/>
    <w:rsid w:val="002B0255"/>
    <w:rsid w:val="002B2056"/>
    <w:rsid w:val="002B2C66"/>
    <w:rsid w:val="002B4092"/>
    <w:rsid w:val="002B575F"/>
    <w:rsid w:val="002B5AFA"/>
    <w:rsid w:val="002B709C"/>
    <w:rsid w:val="002B75F0"/>
    <w:rsid w:val="002C153C"/>
    <w:rsid w:val="002C1A76"/>
    <w:rsid w:val="002C4C59"/>
    <w:rsid w:val="002C5149"/>
    <w:rsid w:val="002C5696"/>
    <w:rsid w:val="002C5BA8"/>
    <w:rsid w:val="002C5D1F"/>
    <w:rsid w:val="002C61A1"/>
    <w:rsid w:val="002C6F3B"/>
    <w:rsid w:val="002C713A"/>
    <w:rsid w:val="002C73EE"/>
    <w:rsid w:val="002D0299"/>
    <w:rsid w:val="002D0964"/>
    <w:rsid w:val="002D1CD1"/>
    <w:rsid w:val="002D2174"/>
    <w:rsid w:val="002D5EE6"/>
    <w:rsid w:val="002D619F"/>
    <w:rsid w:val="002D6A1A"/>
    <w:rsid w:val="002D6C40"/>
    <w:rsid w:val="002D783F"/>
    <w:rsid w:val="002E1570"/>
    <w:rsid w:val="002E17EE"/>
    <w:rsid w:val="002E21B0"/>
    <w:rsid w:val="002E28C2"/>
    <w:rsid w:val="002E294F"/>
    <w:rsid w:val="002E2C5A"/>
    <w:rsid w:val="002E34B4"/>
    <w:rsid w:val="002E374E"/>
    <w:rsid w:val="002E4E2C"/>
    <w:rsid w:val="002E5624"/>
    <w:rsid w:val="002E719D"/>
    <w:rsid w:val="002F0F38"/>
    <w:rsid w:val="002F31F9"/>
    <w:rsid w:val="002F41CB"/>
    <w:rsid w:val="002F492D"/>
    <w:rsid w:val="002F4B24"/>
    <w:rsid w:val="002F50E2"/>
    <w:rsid w:val="002F68E9"/>
    <w:rsid w:val="002F6DF5"/>
    <w:rsid w:val="002F772E"/>
    <w:rsid w:val="002F7EC6"/>
    <w:rsid w:val="00300F81"/>
    <w:rsid w:val="0030540A"/>
    <w:rsid w:val="00305EEF"/>
    <w:rsid w:val="00310A16"/>
    <w:rsid w:val="00310BA2"/>
    <w:rsid w:val="003125BF"/>
    <w:rsid w:val="0031312C"/>
    <w:rsid w:val="00314F1A"/>
    <w:rsid w:val="00315E8D"/>
    <w:rsid w:val="003174E0"/>
    <w:rsid w:val="003177FA"/>
    <w:rsid w:val="00320F8B"/>
    <w:rsid w:val="00322085"/>
    <w:rsid w:val="003220E4"/>
    <w:rsid w:val="00322728"/>
    <w:rsid w:val="00322A32"/>
    <w:rsid w:val="00323248"/>
    <w:rsid w:val="00323A7C"/>
    <w:rsid w:val="00323B45"/>
    <w:rsid w:val="00325196"/>
    <w:rsid w:val="00326073"/>
    <w:rsid w:val="003269CF"/>
    <w:rsid w:val="00326E50"/>
    <w:rsid w:val="00327650"/>
    <w:rsid w:val="00330003"/>
    <w:rsid w:val="00332ECC"/>
    <w:rsid w:val="003331BF"/>
    <w:rsid w:val="0033643C"/>
    <w:rsid w:val="00342004"/>
    <w:rsid w:val="00343A36"/>
    <w:rsid w:val="0034552E"/>
    <w:rsid w:val="00345693"/>
    <w:rsid w:val="00346710"/>
    <w:rsid w:val="003470B8"/>
    <w:rsid w:val="00353B52"/>
    <w:rsid w:val="00354565"/>
    <w:rsid w:val="00355DD7"/>
    <w:rsid w:val="00356ED6"/>
    <w:rsid w:val="00357C0D"/>
    <w:rsid w:val="0036227A"/>
    <w:rsid w:val="00363CAA"/>
    <w:rsid w:val="00365C31"/>
    <w:rsid w:val="00366FCA"/>
    <w:rsid w:val="00367809"/>
    <w:rsid w:val="00370CE2"/>
    <w:rsid w:val="00371E38"/>
    <w:rsid w:val="003720B4"/>
    <w:rsid w:val="003721E0"/>
    <w:rsid w:val="00373934"/>
    <w:rsid w:val="00374B22"/>
    <w:rsid w:val="00374DF5"/>
    <w:rsid w:val="0038030B"/>
    <w:rsid w:val="00382138"/>
    <w:rsid w:val="003824A8"/>
    <w:rsid w:val="00382C50"/>
    <w:rsid w:val="00384219"/>
    <w:rsid w:val="0038464C"/>
    <w:rsid w:val="003854E6"/>
    <w:rsid w:val="00385C36"/>
    <w:rsid w:val="00386EA2"/>
    <w:rsid w:val="00387EEB"/>
    <w:rsid w:val="00391249"/>
    <w:rsid w:val="0039178A"/>
    <w:rsid w:val="00391E86"/>
    <w:rsid w:val="0039266A"/>
    <w:rsid w:val="00393929"/>
    <w:rsid w:val="0039496D"/>
    <w:rsid w:val="00397F20"/>
    <w:rsid w:val="003A0B28"/>
    <w:rsid w:val="003A1018"/>
    <w:rsid w:val="003A36A2"/>
    <w:rsid w:val="003A3C22"/>
    <w:rsid w:val="003A4D72"/>
    <w:rsid w:val="003A5028"/>
    <w:rsid w:val="003A523E"/>
    <w:rsid w:val="003A694D"/>
    <w:rsid w:val="003A6C11"/>
    <w:rsid w:val="003B2890"/>
    <w:rsid w:val="003B2EA0"/>
    <w:rsid w:val="003B4E89"/>
    <w:rsid w:val="003B5EEC"/>
    <w:rsid w:val="003B674B"/>
    <w:rsid w:val="003C03DE"/>
    <w:rsid w:val="003C05B3"/>
    <w:rsid w:val="003C0ABF"/>
    <w:rsid w:val="003C208E"/>
    <w:rsid w:val="003C2EA4"/>
    <w:rsid w:val="003C328A"/>
    <w:rsid w:val="003C34A6"/>
    <w:rsid w:val="003C4EF6"/>
    <w:rsid w:val="003C62CB"/>
    <w:rsid w:val="003C6537"/>
    <w:rsid w:val="003D094D"/>
    <w:rsid w:val="003D206A"/>
    <w:rsid w:val="003D4653"/>
    <w:rsid w:val="003D46BF"/>
    <w:rsid w:val="003D4E3F"/>
    <w:rsid w:val="003D50BA"/>
    <w:rsid w:val="003D7307"/>
    <w:rsid w:val="003E0DBB"/>
    <w:rsid w:val="003E218B"/>
    <w:rsid w:val="003E5072"/>
    <w:rsid w:val="003E54DC"/>
    <w:rsid w:val="003E5BDA"/>
    <w:rsid w:val="003F01D7"/>
    <w:rsid w:val="003F1D55"/>
    <w:rsid w:val="003F2538"/>
    <w:rsid w:val="003F44DC"/>
    <w:rsid w:val="003F4FFA"/>
    <w:rsid w:val="003F6092"/>
    <w:rsid w:val="003F6BA2"/>
    <w:rsid w:val="003F70E2"/>
    <w:rsid w:val="003F7457"/>
    <w:rsid w:val="00401479"/>
    <w:rsid w:val="00401D47"/>
    <w:rsid w:val="00402195"/>
    <w:rsid w:val="00402244"/>
    <w:rsid w:val="00405476"/>
    <w:rsid w:val="0040697A"/>
    <w:rsid w:val="00406EAE"/>
    <w:rsid w:val="00407229"/>
    <w:rsid w:val="00407988"/>
    <w:rsid w:val="004115BF"/>
    <w:rsid w:val="00411D01"/>
    <w:rsid w:val="00411FF7"/>
    <w:rsid w:val="004124B7"/>
    <w:rsid w:val="00412879"/>
    <w:rsid w:val="00413A5B"/>
    <w:rsid w:val="00415273"/>
    <w:rsid w:val="00416F77"/>
    <w:rsid w:val="00417C4B"/>
    <w:rsid w:val="00420B37"/>
    <w:rsid w:val="00420F9A"/>
    <w:rsid w:val="004214FD"/>
    <w:rsid w:val="0042154A"/>
    <w:rsid w:val="00421A2E"/>
    <w:rsid w:val="00422305"/>
    <w:rsid w:val="00423863"/>
    <w:rsid w:val="00423AAA"/>
    <w:rsid w:val="004242D3"/>
    <w:rsid w:val="004248B8"/>
    <w:rsid w:val="004268EE"/>
    <w:rsid w:val="00426C4E"/>
    <w:rsid w:val="0043038A"/>
    <w:rsid w:val="00430655"/>
    <w:rsid w:val="004319EF"/>
    <w:rsid w:val="00432142"/>
    <w:rsid w:val="004348A4"/>
    <w:rsid w:val="00434D9A"/>
    <w:rsid w:val="004358BE"/>
    <w:rsid w:val="00436031"/>
    <w:rsid w:val="0043710F"/>
    <w:rsid w:val="00437883"/>
    <w:rsid w:val="00437DE0"/>
    <w:rsid w:val="0044095C"/>
    <w:rsid w:val="00440B21"/>
    <w:rsid w:val="004410CF"/>
    <w:rsid w:val="00441688"/>
    <w:rsid w:val="00443909"/>
    <w:rsid w:val="00444852"/>
    <w:rsid w:val="00444D05"/>
    <w:rsid w:val="00445BDE"/>
    <w:rsid w:val="00446ED6"/>
    <w:rsid w:val="004503B4"/>
    <w:rsid w:val="0045155C"/>
    <w:rsid w:val="00452DEC"/>
    <w:rsid w:val="00453A43"/>
    <w:rsid w:val="004550BD"/>
    <w:rsid w:val="004550C7"/>
    <w:rsid w:val="004625A1"/>
    <w:rsid w:val="00463AA2"/>
    <w:rsid w:val="004640D8"/>
    <w:rsid w:val="0046508B"/>
    <w:rsid w:val="0046584C"/>
    <w:rsid w:val="00470D22"/>
    <w:rsid w:val="0047295A"/>
    <w:rsid w:val="00472D0E"/>
    <w:rsid w:val="00473B38"/>
    <w:rsid w:val="00473E12"/>
    <w:rsid w:val="00474038"/>
    <w:rsid w:val="00474D13"/>
    <w:rsid w:val="00476063"/>
    <w:rsid w:val="00476687"/>
    <w:rsid w:val="004766ED"/>
    <w:rsid w:val="00476E23"/>
    <w:rsid w:val="00477BE4"/>
    <w:rsid w:val="004816A6"/>
    <w:rsid w:val="00481CCA"/>
    <w:rsid w:val="00482514"/>
    <w:rsid w:val="00483952"/>
    <w:rsid w:val="00485CB7"/>
    <w:rsid w:val="0048620B"/>
    <w:rsid w:val="00486F7C"/>
    <w:rsid w:val="00490FBB"/>
    <w:rsid w:val="004913DF"/>
    <w:rsid w:val="00492B28"/>
    <w:rsid w:val="00492F66"/>
    <w:rsid w:val="00493A33"/>
    <w:rsid w:val="004947A1"/>
    <w:rsid w:val="004956BD"/>
    <w:rsid w:val="00495BA3"/>
    <w:rsid w:val="00495BDE"/>
    <w:rsid w:val="00496E73"/>
    <w:rsid w:val="00497D0E"/>
    <w:rsid w:val="00497DC5"/>
    <w:rsid w:val="004A0A2E"/>
    <w:rsid w:val="004A0B2F"/>
    <w:rsid w:val="004A0CDE"/>
    <w:rsid w:val="004A1382"/>
    <w:rsid w:val="004A1E82"/>
    <w:rsid w:val="004A2B0F"/>
    <w:rsid w:val="004A4C2D"/>
    <w:rsid w:val="004A5973"/>
    <w:rsid w:val="004A72CB"/>
    <w:rsid w:val="004A7F50"/>
    <w:rsid w:val="004B0354"/>
    <w:rsid w:val="004B097D"/>
    <w:rsid w:val="004B097E"/>
    <w:rsid w:val="004B0CBE"/>
    <w:rsid w:val="004B2BD2"/>
    <w:rsid w:val="004B3A5D"/>
    <w:rsid w:val="004B4083"/>
    <w:rsid w:val="004B412F"/>
    <w:rsid w:val="004B46E6"/>
    <w:rsid w:val="004B5FF0"/>
    <w:rsid w:val="004B75AD"/>
    <w:rsid w:val="004B77EF"/>
    <w:rsid w:val="004C13B2"/>
    <w:rsid w:val="004C241A"/>
    <w:rsid w:val="004C2AAA"/>
    <w:rsid w:val="004C2CB9"/>
    <w:rsid w:val="004C4E81"/>
    <w:rsid w:val="004C5DBC"/>
    <w:rsid w:val="004C6F45"/>
    <w:rsid w:val="004C729B"/>
    <w:rsid w:val="004C7EC4"/>
    <w:rsid w:val="004D19B7"/>
    <w:rsid w:val="004D2B8B"/>
    <w:rsid w:val="004D4648"/>
    <w:rsid w:val="004D628B"/>
    <w:rsid w:val="004D646E"/>
    <w:rsid w:val="004D7ED6"/>
    <w:rsid w:val="004E0582"/>
    <w:rsid w:val="004E09E1"/>
    <w:rsid w:val="004E1831"/>
    <w:rsid w:val="004E275F"/>
    <w:rsid w:val="004E2C2F"/>
    <w:rsid w:val="004E32E6"/>
    <w:rsid w:val="004E4AAE"/>
    <w:rsid w:val="004E5E24"/>
    <w:rsid w:val="004F0F8A"/>
    <w:rsid w:val="004F1ECF"/>
    <w:rsid w:val="004F226E"/>
    <w:rsid w:val="004F29EE"/>
    <w:rsid w:val="004F29F4"/>
    <w:rsid w:val="004F484A"/>
    <w:rsid w:val="004F4EA0"/>
    <w:rsid w:val="004F4FC9"/>
    <w:rsid w:val="004F546C"/>
    <w:rsid w:val="005000A3"/>
    <w:rsid w:val="005003FD"/>
    <w:rsid w:val="00502BCE"/>
    <w:rsid w:val="00503D2E"/>
    <w:rsid w:val="0050639B"/>
    <w:rsid w:val="00506A97"/>
    <w:rsid w:val="005106AC"/>
    <w:rsid w:val="00511175"/>
    <w:rsid w:val="005139B6"/>
    <w:rsid w:val="00514ADD"/>
    <w:rsid w:val="00516B6F"/>
    <w:rsid w:val="00516B7C"/>
    <w:rsid w:val="00517E74"/>
    <w:rsid w:val="00520E92"/>
    <w:rsid w:val="005216A9"/>
    <w:rsid w:val="005218BB"/>
    <w:rsid w:val="005221E6"/>
    <w:rsid w:val="00522233"/>
    <w:rsid w:val="0052360F"/>
    <w:rsid w:val="00523C6C"/>
    <w:rsid w:val="0052540E"/>
    <w:rsid w:val="0052678E"/>
    <w:rsid w:val="00527416"/>
    <w:rsid w:val="00530393"/>
    <w:rsid w:val="00530AB0"/>
    <w:rsid w:val="00531998"/>
    <w:rsid w:val="00532677"/>
    <w:rsid w:val="00533298"/>
    <w:rsid w:val="00533DE9"/>
    <w:rsid w:val="0053413D"/>
    <w:rsid w:val="005342FC"/>
    <w:rsid w:val="005355F0"/>
    <w:rsid w:val="005361B4"/>
    <w:rsid w:val="0053659B"/>
    <w:rsid w:val="00537D53"/>
    <w:rsid w:val="005400BC"/>
    <w:rsid w:val="005404D4"/>
    <w:rsid w:val="005425C9"/>
    <w:rsid w:val="00543BA5"/>
    <w:rsid w:val="005442B8"/>
    <w:rsid w:val="00544E84"/>
    <w:rsid w:val="005451D5"/>
    <w:rsid w:val="00546175"/>
    <w:rsid w:val="00546BEA"/>
    <w:rsid w:val="00547669"/>
    <w:rsid w:val="00547FD0"/>
    <w:rsid w:val="0055024D"/>
    <w:rsid w:val="00550AC1"/>
    <w:rsid w:val="005511EE"/>
    <w:rsid w:val="00551BA8"/>
    <w:rsid w:val="00554085"/>
    <w:rsid w:val="0055413F"/>
    <w:rsid w:val="005577F9"/>
    <w:rsid w:val="00557DF5"/>
    <w:rsid w:val="005611F8"/>
    <w:rsid w:val="00561EA2"/>
    <w:rsid w:val="00562D23"/>
    <w:rsid w:val="00563E58"/>
    <w:rsid w:val="0056502E"/>
    <w:rsid w:val="005654BF"/>
    <w:rsid w:val="005679C5"/>
    <w:rsid w:val="005716D7"/>
    <w:rsid w:val="005724A2"/>
    <w:rsid w:val="00575598"/>
    <w:rsid w:val="005756B5"/>
    <w:rsid w:val="00580219"/>
    <w:rsid w:val="005804D4"/>
    <w:rsid w:val="005809A9"/>
    <w:rsid w:val="00581A45"/>
    <w:rsid w:val="0058443C"/>
    <w:rsid w:val="00587795"/>
    <w:rsid w:val="00590921"/>
    <w:rsid w:val="005916CA"/>
    <w:rsid w:val="0059274A"/>
    <w:rsid w:val="00592B59"/>
    <w:rsid w:val="00593B76"/>
    <w:rsid w:val="00594873"/>
    <w:rsid w:val="005949EA"/>
    <w:rsid w:val="005952CE"/>
    <w:rsid w:val="00595B79"/>
    <w:rsid w:val="005A6572"/>
    <w:rsid w:val="005B5FD9"/>
    <w:rsid w:val="005B72D6"/>
    <w:rsid w:val="005B7E18"/>
    <w:rsid w:val="005C0769"/>
    <w:rsid w:val="005C2092"/>
    <w:rsid w:val="005C3562"/>
    <w:rsid w:val="005C4E36"/>
    <w:rsid w:val="005C58A1"/>
    <w:rsid w:val="005C5BBD"/>
    <w:rsid w:val="005C669B"/>
    <w:rsid w:val="005C7734"/>
    <w:rsid w:val="005D1A2E"/>
    <w:rsid w:val="005D1DA3"/>
    <w:rsid w:val="005D2F57"/>
    <w:rsid w:val="005D38A6"/>
    <w:rsid w:val="005D63DE"/>
    <w:rsid w:val="005D6E12"/>
    <w:rsid w:val="005E1574"/>
    <w:rsid w:val="005E1681"/>
    <w:rsid w:val="005E22DC"/>
    <w:rsid w:val="005E3B2E"/>
    <w:rsid w:val="005E524D"/>
    <w:rsid w:val="005E636E"/>
    <w:rsid w:val="005E67F0"/>
    <w:rsid w:val="005E6A8C"/>
    <w:rsid w:val="005E6E53"/>
    <w:rsid w:val="005E718F"/>
    <w:rsid w:val="005F0236"/>
    <w:rsid w:val="005F0980"/>
    <w:rsid w:val="005F4125"/>
    <w:rsid w:val="005F505B"/>
    <w:rsid w:val="005F6024"/>
    <w:rsid w:val="005F6384"/>
    <w:rsid w:val="005F6635"/>
    <w:rsid w:val="00601169"/>
    <w:rsid w:val="00601529"/>
    <w:rsid w:val="0060276F"/>
    <w:rsid w:val="00605421"/>
    <w:rsid w:val="006078BF"/>
    <w:rsid w:val="00607CA4"/>
    <w:rsid w:val="006118FB"/>
    <w:rsid w:val="00611B48"/>
    <w:rsid w:val="00612CF4"/>
    <w:rsid w:val="00613F3E"/>
    <w:rsid w:val="0061460F"/>
    <w:rsid w:val="00614F53"/>
    <w:rsid w:val="00615C17"/>
    <w:rsid w:val="00615E6A"/>
    <w:rsid w:val="006166B9"/>
    <w:rsid w:val="00617594"/>
    <w:rsid w:val="00617732"/>
    <w:rsid w:val="00620E08"/>
    <w:rsid w:val="00623348"/>
    <w:rsid w:val="00623D1D"/>
    <w:rsid w:val="00624757"/>
    <w:rsid w:val="00626B4D"/>
    <w:rsid w:val="00627C62"/>
    <w:rsid w:val="0063232F"/>
    <w:rsid w:val="0063250B"/>
    <w:rsid w:val="00632BF7"/>
    <w:rsid w:val="00632D62"/>
    <w:rsid w:val="00633FAA"/>
    <w:rsid w:val="00635416"/>
    <w:rsid w:val="00635ED0"/>
    <w:rsid w:val="00636624"/>
    <w:rsid w:val="006378AF"/>
    <w:rsid w:val="00641C21"/>
    <w:rsid w:val="00642792"/>
    <w:rsid w:val="00643266"/>
    <w:rsid w:val="00643A4D"/>
    <w:rsid w:val="0064476B"/>
    <w:rsid w:val="00644B49"/>
    <w:rsid w:val="00644E0E"/>
    <w:rsid w:val="0064539B"/>
    <w:rsid w:val="00646155"/>
    <w:rsid w:val="00650B67"/>
    <w:rsid w:val="00652B86"/>
    <w:rsid w:val="0065355E"/>
    <w:rsid w:val="006535E4"/>
    <w:rsid w:val="00654E34"/>
    <w:rsid w:val="00656772"/>
    <w:rsid w:val="00657E18"/>
    <w:rsid w:val="00660EAF"/>
    <w:rsid w:val="006621AB"/>
    <w:rsid w:val="006623F5"/>
    <w:rsid w:val="006644AD"/>
    <w:rsid w:val="0066558D"/>
    <w:rsid w:val="00665816"/>
    <w:rsid w:val="00667760"/>
    <w:rsid w:val="00671DA7"/>
    <w:rsid w:val="006729D6"/>
    <w:rsid w:val="00676D4A"/>
    <w:rsid w:val="0067731A"/>
    <w:rsid w:val="0067745C"/>
    <w:rsid w:val="00677C55"/>
    <w:rsid w:val="006806D1"/>
    <w:rsid w:val="00680988"/>
    <w:rsid w:val="00680AB2"/>
    <w:rsid w:val="00681654"/>
    <w:rsid w:val="00681A0E"/>
    <w:rsid w:val="0068343A"/>
    <w:rsid w:val="00683F23"/>
    <w:rsid w:val="00685557"/>
    <w:rsid w:val="0068569F"/>
    <w:rsid w:val="006859E6"/>
    <w:rsid w:val="00685C0D"/>
    <w:rsid w:val="00686203"/>
    <w:rsid w:val="00686D74"/>
    <w:rsid w:val="0068779C"/>
    <w:rsid w:val="00690076"/>
    <w:rsid w:val="006902D5"/>
    <w:rsid w:val="00691344"/>
    <w:rsid w:val="00691E6F"/>
    <w:rsid w:val="006927B8"/>
    <w:rsid w:val="00692AB6"/>
    <w:rsid w:val="00693593"/>
    <w:rsid w:val="0069533E"/>
    <w:rsid w:val="006957F0"/>
    <w:rsid w:val="00696ACE"/>
    <w:rsid w:val="00696E94"/>
    <w:rsid w:val="006971EE"/>
    <w:rsid w:val="006974E9"/>
    <w:rsid w:val="006975A3"/>
    <w:rsid w:val="006A448D"/>
    <w:rsid w:val="006A45A7"/>
    <w:rsid w:val="006A47DE"/>
    <w:rsid w:val="006A596F"/>
    <w:rsid w:val="006A7577"/>
    <w:rsid w:val="006B1404"/>
    <w:rsid w:val="006B26E4"/>
    <w:rsid w:val="006B6A1D"/>
    <w:rsid w:val="006C4E31"/>
    <w:rsid w:val="006C550D"/>
    <w:rsid w:val="006C58B0"/>
    <w:rsid w:val="006C7DA2"/>
    <w:rsid w:val="006D0124"/>
    <w:rsid w:val="006D024D"/>
    <w:rsid w:val="006D10D2"/>
    <w:rsid w:val="006D207F"/>
    <w:rsid w:val="006D25CD"/>
    <w:rsid w:val="006D4463"/>
    <w:rsid w:val="006D53A5"/>
    <w:rsid w:val="006E3BDF"/>
    <w:rsid w:val="006E3D25"/>
    <w:rsid w:val="006E3DEB"/>
    <w:rsid w:val="006E4A60"/>
    <w:rsid w:val="006E58DC"/>
    <w:rsid w:val="006E5B0B"/>
    <w:rsid w:val="006E5DB9"/>
    <w:rsid w:val="006E6821"/>
    <w:rsid w:val="006E7D72"/>
    <w:rsid w:val="006F06D6"/>
    <w:rsid w:val="006F0FC1"/>
    <w:rsid w:val="006F1F7F"/>
    <w:rsid w:val="006F2066"/>
    <w:rsid w:val="006F2CAF"/>
    <w:rsid w:val="006F2F29"/>
    <w:rsid w:val="006F360E"/>
    <w:rsid w:val="006F4AE2"/>
    <w:rsid w:val="006F602B"/>
    <w:rsid w:val="006F6114"/>
    <w:rsid w:val="006F7F89"/>
    <w:rsid w:val="0070032C"/>
    <w:rsid w:val="0070042F"/>
    <w:rsid w:val="007007BF"/>
    <w:rsid w:val="00700B69"/>
    <w:rsid w:val="00700BFD"/>
    <w:rsid w:val="00701A42"/>
    <w:rsid w:val="0070258A"/>
    <w:rsid w:val="00704335"/>
    <w:rsid w:val="00706992"/>
    <w:rsid w:val="00706D25"/>
    <w:rsid w:val="00707729"/>
    <w:rsid w:val="007078CA"/>
    <w:rsid w:val="007101FF"/>
    <w:rsid w:val="00711653"/>
    <w:rsid w:val="007128EF"/>
    <w:rsid w:val="00713103"/>
    <w:rsid w:val="007136A8"/>
    <w:rsid w:val="0071582C"/>
    <w:rsid w:val="00716D6C"/>
    <w:rsid w:val="007201DD"/>
    <w:rsid w:val="00720746"/>
    <w:rsid w:val="007215B3"/>
    <w:rsid w:val="00721D5F"/>
    <w:rsid w:val="0072232E"/>
    <w:rsid w:val="00724787"/>
    <w:rsid w:val="00724B40"/>
    <w:rsid w:val="0072620D"/>
    <w:rsid w:val="0072784D"/>
    <w:rsid w:val="007309B5"/>
    <w:rsid w:val="0073167A"/>
    <w:rsid w:val="00732512"/>
    <w:rsid w:val="00733627"/>
    <w:rsid w:val="0073669D"/>
    <w:rsid w:val="00736854"/>
    <w:rsid w:val="007368B4"/>
    <w:rsid w:val="0073693F"/>
    <w:rsid w:val="00737DB5"/>
    <w:rsid w:val="00740CCD"/>
    <w:rsid w:val="00741F44"/>
    <w:rsid w:val="0074362C"/>
    <w:rsid w:val="00743924"/>
    <w:rsid w:val="00746167"/>
    <w:rsid w:val="007463E5"/>
    <w:rsid w:val="00746716"/>
    <w:rsid w:val="00746E39"/>
    <w:rsid w:val="007513B4"/>
    <w:rsid w:val="0075157D"/>
    <w:rsid w:val="00754025"/>
    <w:rsid w:val="00754A1E"/>
    <w:rsid w:val="00754EB6"/>
    <w:rsid w:val="00754FA4"/>
    <w:rsid w:val="007559A6"/>
    <w:rsid w:val="00755E27"/>
    <w:rsid w:val="00756F42"/>
    <w:rsid w:val="0075785C"/>
    <w:rsid w:val="00760946"/>
    <w:rsid w:val="0076102C"/>
    <w:rsid w:val="00761ABD"/>
    <w:rsid w:val="0076232C"/>
    <w:rsid w:val="007630A2"/>
    <w:rsid w:val="00764D26"/>
    <w:rsid w:val="007677E1"/>
    <w:rsid w:val="00770B29"/>
    <w:rsid w:val="0078023F"/>
    <w:rsid w:val="00780685"/>
    <w:rsid w:val="0078135F"/>
    <w:rsid w:val="00781D28"/>
    <w:rsid w:val="00782821"/>
    <w:rsid w:val="007828DE"/>
    <w:rsid w:val="00782B2C"/>
    <w:rsid w:val="00783E6F"/>
    <w:rsid w:val="007840D9"/>
    <w:rsid w:val="00784F00"/>
    <w:rsid w:val="00785C7B"/>
    <w:rsid w:val="00787353"/>
    <w:rsid w:val="0078758E"/>
    <w:rsid w:val="00790FF7"/>
    <w:rsid w:val="00791A8E"/>
    <w:rsid w:val="007946EB"/>
    <w:rsid w:val="007947F1"/>
    <w:rsid w:val="0079673C"/>
    <w:rsid w:val="00797F42"/>
    <w:rsid w:val="007A08BE"/>
    <w:rsid w:val="007A1099"/>
    <w:rsid w:val="007A1FEA"/>
    <w:rsid w:val="007A2462"/>
    <w:rsid w:val="007A2A0C"/>
    <w:rsid w:val="007A35B9"/>
    <w:rsid w:val="007A3D24"/>
    <w:rsid w:val="007A6FEA"/>
    <w:rsid w:val="007A7C32"/>
    <w:rsid w:val="007A7E90"/>
    <w:rsid w:val="007B0204"/>
    <w:rsid w:val="007B2FD9"/>
    <w:rsid w:val="007B3DD9"/>
    <w:rsid w:val="007B778B"/>
    <w:rsid w:val="007B79E0"/>
    <w:rsid w:val="007C0542"/>
    <w:rsid w:val="007C5DC1"/>
    <w:rsid w:val="007C6B0B"/>
    <w:rsid w:val="007D24D4"/>
    <w:rsid w:val="007E0889"/>
    <w:rsid w:val="007E0D18"/>
    <w:rsid w:val="007E3372"/>
    <w:rsid w:val="007E3D30"/>
    <w:rsid w:val="007E7300"/>
    <w:rsid w:val="007E733F"/>
    <w:rsid w:val="007E7747"/>
    <w:rsid w:val="007F0FB6"/>
    <w:rsid w:val="007F20EB"/>
    <w:rsid w:val="007F220E"/>
    <w:rsid w:val="007F4876"/>
    <w:rsid w:val="007F651E"/>
    <w:rsid w:val="007F6A59"/>
    <w:rsid w:val="007F71D2"/>
    <w:rsid w:val="00802552"/>
    <w:rsid w:val="0080284D"/>
    <w:rsid w:val="008054DF"/>
    <w:rsid w:val="00806140"/>
    <w:rsid w:val="00807062"/>
    <w:rsid w:val="00810167"/>
    <w:rsid w:val="0081206E"/>
    <w:rsid w:val="0081269A"/>
    <w:rsid w:val="008156EF"/>
    <w:rsid w:val="0082041C"/>
    <w:rsid w:val="00822313"/>
    <w:rsid w:val="008223F6"/>
    <w:rsid w:val="00822C22"/>
    <w:rsid w:val="0082400C"/>
    <w:rsid w:val="00825411"/>
    <w:rsid w:val="0083047F"/>
    <w:rsid w:val="00830C99"/>
    <w:rsid w:val="00830D2F"/>
    <w:rsid w:val="008313CA"/>
    <w:rsid w:val="00831AA7"/>
    <w:rsid w:val="008331A7"/>
    <w:rsid w:val="0083418E"/>
    <w:rsid w:val="00835DE9"/>
    <w:rsid w:val="0083774B"/>
    <w:rsid w:val="00840970"/>
    <w:rsid w:val="0084388D"/>
    <w:rsid w:val="00843EAD"/>
    <w:rsid w:val="0084454B"/>
    <w:rsid w:val="008446F6"/>
    <w:rsid w:val="0084505A"/>
    <w:rsid w:val="00845981"/>
    <w:rsid w:val="008466E2"/>
    <w:rsid w:val="00852D24"/>
    <w:rsid w:val="0085361E"/>
    <w:rsid w:val="00853B8B"/>
    <w:rsid w:val="00854CBB"/>
    <w:rsid w:val="00855571"/>
    <w:rsid w:val="00855E6D"/>
    <w:rsid w:val="008579CE"/>
    <w:rsid w:val="00857ABB"/>
    <w:rsid w:val="008606FC"/>
    <w:rsid w:val="008609C3"/>
    <w:rsid w:val="00860E1B"/>
    <w:rsid w:val="008622C8"/>
    <w:rsid w:val="00864048"/>
    <w:rsid w:val="0086482B"/>
    <w:rsid w:val="00865590"/>
    <w:rsid w:val="00865C0D"/>
    <w:rsid w:val="00865E9B"/>
    <w:rsid w:val="0086605E"/>
    <w:rsid w:val="008662E6"/>
    <w:rsid w:val="00867C76"/>
    <w:rsid w:val="00870D7D"/>
    <w:rsid w:val="00872D6E"/>
    <w:rsid w:val="008730E5"/>
    <w:rsid w:val="00873DDA"/>
    <w:rsid w:val="00873EE6"/>
    <w:rsid w:val="008741C6"/>
    <w:rsid w:val="008746B4"/>
    <w:rsid w:val="00874B5B"/>
    <w:rsid w:val="00875BB9"/>
    <w:rsid w:val="00876C74"/>
    <w:rsid w:val="00877A41"/>
    <w:rsid w:val="00880CFA"/>
    <w:rsid w:val="008814DD"/>
    <w:rsid w:val="00882407"/>
    <w:rsid w:val="00882640"/>
    <w:rsid w:val="00882D64"/>
    <w:rsid w:val="00883496"/>
    <w:rsid w:val="008837FC"/>
    <w:rsid w:val="00883BBD"/>
    <w:rsid w:val="00884246"/>
    <w:rsid w:val="0088487D"/>
    <w:rsid w:val="0089078B"/>
    <w:rsid w:val="0089095C"/>
    <w:rsid w:val="00890B7D"/>
    <w:rsid w:val="00890E82"/>
    <w:rsid w:val="0089110C"/>
    <w:rsid w:val="00891E4D"/>
    <w:rsid w:val="008925AE"/>
    <w:rsid w:val="00895314"/>
    <w:rsid w:val="00897064"/>
    <w:rsid w:val="008A0DDC"/>
    <w:rsid w:val="008A6CEA"/>
    <w:rsid w:val="008A7A1D"/>
    <w:rsid w:val="008A7C0F"/>
    <w:rsid w:val="008B1282"/>
    <w:rsid w:val="008B190E"/>
    <w:rsid w:val="008B22CD"/>
    <w:rsid w:val="008B3E0E"/>
    <w:rsid w:val="008B445F"/>
    <w:rsid w:val="008B4598"/>
    <w:rsid w:val="008B5824"/>
    <w:rsid w:val="008C0DDF"/>
    <w:rsid w:val="008C149B"/>
    <w:rsid w:val="008C185E"/>
    <w:rsid w:val="008C2E0C"/>
    <w:rsid w:val="008C2E53"/>
    <w:rsid w:val="008C2ED4"/>
    <w:rsid w:val="008C346E"/>
    <w:rsid w:val="008C39AE"/>
    <w:rsid w:val="008C3AB8"/>
    <w:rsid w:val="008C3DEB"/>
    <w:rsid w:val="008C493A"/>
    <w:rsid w:val="008C5958"/>
    <w:rsid w:val="008C625E"/>
    <w:rsid w:val="008C7D15"/>
    <w:rsid w:val="008D006D"/>
    <w:rsid w:val="008D2964"/>
    <w:rsid w:val="008D3F66"/>
    <w:rsid w:val="008D5155"/>
    <w:rsid w:val="008D57CD"/>
    <w:rsid w:val="008D5E3F"/>
    <w:rsid w:val="008D63CA"/>
    <w:rsid w:val="008E0521"/>
    <w:rsid w:val="008E1350"/>
    <w:rsid w:val="008E1BAA"/>
    <w:rsid w:val="008E1F8A"/>
    <w:rsid w:val="008E36C4"/>
    <w:rsid w:val="008E3922"/>
    <w:rsid w:val="008E3C64"/>
    <w:rsid w:val="008E46A5"/>
    <w:rsid w:val="008E4C61"/>
    <w:rsid w:val="008E7A22"/>
    <w:rsid w:val="008F0FEE"/>
    <w:rsid w:val="008F1F20"/>
    <w:rsid w:val="008F25E8"/>
    <w:rsid w:val="008F2AD6"/>
    <w:rsid w:val="008F345B"/>
    <w:rsid w:val="008F4931"/>
    <w:rsid w:val="008F4DD2"/>
    <w:rsid w:val="008F6521"/>
    <w:rsid w:val="008F7101"/>
    <w:rsid w:val="008F76E4"/>
    <w:rsid w:val="009005A9"/>
    <w:rsid w:val="00902A6C"/>
    <w:rsid w:val="0090500D"/>
    <w:rsid w:val="00906CE1"/>
    <w:rsid w:val="00907A24"/>
    <w:rsid w:val="00910251"/>
    <w:rsid w:val="00911E47"/>
    <w:rsid w:val="00912E73"/>
    <w:rsid w:val="0091536D"/>
    <w:rsid w:val="00920236"/>
    <w:rsid w:val="0092154B"/>
    <w:rsid w:val="0092205C"/>
    <w:rsid w:val="0092256E"/>
    <w:rsid w:val="009233E6"/>
    <w:rsid w:val="00925032"/>
    <w:rsid w:val="00925DD7"/>
    <w:rsid w:val="00925E87"/>
    <w:rsid w:val="0093184E"/>
    <w:rsid w:val="00931AE3"/>
    <w:rsid w:val="0093224B"/>
    <w:rsid w:val="0093419F"/>
    <w:rsid w:val="00934859"/>
    <w:rsid w:val="0093583F"/>
    <w:rsid w:val="00935DB2"/>
    <w:rsid w:val="00936FF3"/>
    <w:rsid w:val="00937151"/>
    <w:rsid w:val="009407EC"/>
    <w:rsid w:val="0094282C"/>
    <w:rsid w:val="00944853"/>
    <w:rsid w:val="00945263"/>
    <w:rsid w:val="00945BFF"/>
    <w:rsid w:val="00945EDE"/>
    <w:rsid w:val="00946276"/>
    <w:rsid w:val="00946C1A"/>
    <w:rsid w:val="00951D65"/>
    <w:rsid w:val="00951E7C"/>
    <w:rsid w:val="00951FBC"/>
    <w:rsid w:val="0095342A"/>
    <w:rsid w:val="00953906"/>
    <w:rsid w:val="00953FE9"/>
    <w:rsid w:val="009557EE"/>
    <w:rsid w:val="00956D8E"/>
    <w:rsid w:val="00957BC8"/>
    <w:rsid w:val="00960057"/>
    <w:rsid w:val="0096091B"/>
    <w:rsid w:val="00960C6B"/>
    <w:rsid w:val="00962C95"/>
    <w:rsid w:val="0096362E"/>
    <w:rsid w:val="009646B5"/>
    <w:rsid w:val="00965F15"/>
    <w:rsid w:val="00965F51"/>
    <w:rsid w:val="00966B13"/>
    <w:rsid w:val="00967514"/>
    <w:rsid w:val="00970943"/>
    <w:rsid w:val="0097222F"/>
    <w:rsid w:val="00972B86"/>
    <w:rsid w:val="00972FDB"/>
    <w:rsid w:val="00973646"/>
    <w:rsid w:val="00973CCF"/>
    <w:rsid w:val="00973EC6"/>
    <w:rsid w:val="0097519A"/>
    <w:rsid w:val="0097604C"/>
    <w:rsid w:val="00976F3B"/>
    <w:rsid w:val="00980B5C"/>
    <w:rsid w:val="0098216E"/>
    <w:rsid w:val="0098249C"/>
    <w:rsid w:val="009828C9"/>
    <w:rsid w:val="009828CD"/>
    <w:rsid w:val="00983DFD"/>
    <w:rsid w:val="00984684"/>
    <w:rsid w:val="009859B8"/>
    <w:rsid w:val="00985AAC"/>
    <w:rsid w:val="00986234"/>
    <w:rsid w:val="00986288"/>
    <w:rsid w:val="00987A08"/>
    <w:rsid w:val="00987B3D"/>
    <w:rsid w:val="009902AA"/>
    <w:rsid w:val="00990780"/>
    <w:rsid w:val="0099102C"/>
    <w:rsid w:val="00992331"/>
    <w:rsid w:val="00993398"/>
    <w:rsid w:val="00993C76"/>
    <w:rsid w:val="00993D6C"/>
    <w:rsid w:val="00995857"/>
    <w:rsid w:val="00996078"/>
    <w:rsid w:val="00996E92"/>
    <w:rsid w:val="009A09EF"/>
    <w:rsid w:val="009A29A2"/>
    <w:rsid w:val="009A3107"/>
    <w:rsid w:val="009A31E3"/>
    <w:rsid w:val="009A41DF"/>
    <w:rsid w:val="009A45D4"/>
    <w:rsid w:val="009A4756"/>
    <w:rsid w:val="009A499D"/>
    <w:rsid w:val="009A4FB6"/>
    <w:rsid w:val="009A59DE"/>
    <w:rsid w:val="009A5A7E"/>
    <w:rsid w:val="009A5B07"/>
    <w:rsid w:val="009B0119"/>
    <w:rsid w:val="009B3368"/>
    <w:rsid w:val="009B380F"/>
    <w:rsid w:val="009B4007"/>
    <w:rsid w:val="009B6073"/>
    <w:rsid w:val="009B70A8"/>
    <w:rsid w:val="009B71BE"/>
    <w:rsid w:val="009B7300"/>
    <w:rsid w:val="009C08B0"/>
    <w:rsid w:val="009C1922"/>
    <w:rsid w:val="009C35FE"/>
    <w:rsid w:val="009C3680"/>
    <w:rsid w:val="009C5817"/>
    <w:rsid w:val="009C6F0E"/>
    <w:rsid w:val="009C7872"/>
    <w:rsid w:val="009D0C19"/>
    <w:rsid w:val="009D25FF"/>
    <w:rsid w:val="009D2876"/>
    <w:rsid w:val="009D2D50"/>
    <w:rsid w:val="009D2EEC"/>
    <w:rsid w:val="009D4FDA"/>
    <w:rsid w:val="009D57A4"/>
    <w:rsid w:val="009D7B66"/>
    <w:rsid w:val="009E1CF5"/>
    <w:rsid w:val="009E5827"/>
    <w:rsid w:val="009E5FC5"/>
    <w:rsid w:val="009E6D0F"/>
    <w:rsid w:val="009E7E32"/>
    <w:rsid w:val="009F37DC"/>
    <w:rsid w:val="009F523D"/>
    <w:rsid w:val="00A024E0"/>
    <w:rsid w:val="00A02989"/>
    <w:rsid w:val="00A02B0A"/>
    <w:rsid w:val="00A0376C"/>
    <w:rsid w:val="00A043E9"/>
    <w:rsid w:val="00A04444"/>
    <w:rsid w:val="00A04622"/>
    <w:rsid w:val="00A04727"/>
    <w:rsid w:val="00A04EBD"/>
    <w:rsid w:val="00A04F1B"/>
    <w:rsid w:val="00A0670E"/>
    <w:rsid w:val="00A10239"/>
    <w:rsid w:val="00A106E7"/>
    <w:rsid w:val="00A11BB1"/>
    <w:rsid w:val="00A17574"/>
    <w:rsid w:val="00A21D9B"/>
    <w:rsid w:val="00A24128"/>
    <w:rsid w:val="00A2652A"/>
    <w:rsid w:val="00A26F1E"/>
    <w:rsid w:val="00A27436"/>
    <w:rsid w:val="00A27D59"/>
    <w:rsid w:val="00A31A59"/>
    <w:rsid w:val="00A327F6"/>
    <w:rsid w:val="00A336AC"/>
    <w:rsid w:val="00A34E3A"/>
    <w:rsid w:val="00A37F1A"/>
    <w:rsid w:val="00A408CE"/>
    <w:rsid w:val="00A41939"/>
    <w:rsid w:val="00A41C03"/>
    <w:rsid w:val="00A43B3E"/>
    <w:rsid w:val="00A4477B"/>
    <w:rsid w:val="00A44F5A"/>
    <w:rsid w:val="00A45A18"/>
    <w:rsid w:val="00A46D26"/>
    <w:rsid w:val="00A46D33"/>
    <w:rsid w:val="00A4782E"/>
    <w:rsid w:val="00A52867"/>
    <w:rsid w:val="00A5350C"/>
    <w:rsid w:val="00A53F0D"/>
    <w:rsid w:val="00A5526F"/>
    <w:rsid w:val="00A5646B"/>
    <w:rsid w:val="00A56C3E"/>
    <w:rsid w:val="00A573BC"/>
    <w:rsid w:val="00A6028F"/>
    <w:rsid w:val="00A61105"/>
    <w:rsid w:val="00A61AE2"/>
    <w:rsid w:val="00A61DA0"/>
    <w:rsid w:val="00A64DC2"/>
    <w:rsid w:val="00A6647A"/>
    <w:rsid w:val="00A67FED"/>
    <w:rsid w:val="00A7048A"/>
    <w:rsid w:val="00A70E28"/>
    <w:rsid w:val="00A71B94"/>
    <w:rsid w:val="00A71D7C"/>
    <w:rsid w:val="00A7227D"/>
    <w:rsid w:val="00A72660"/>
    <w:rsid w:val="00A73342"/>
    <w:rsid w:val="00A7563B"/>
    <w:rsid w:val="00A7591A"/>
    <w:rsid w:val="00A764EF"/>
    <w:rsid w:val="00A76C12"/>
    <w:rsid w:val="00A811DE"/>
    <w:rsid w:val="00A82901"/>
    <w:rsid w:val="00A84EF8"/>
    <w:rsid w:val="00A850A3"/>
    <w:rsid w:val="00A85F45"/>
    <w:rsid w:val="00A8640A"/>
    <w:rsid w:val="00A86A90"/>
    <w:rsid w:val="00A914B5"/>
    <w:rsid w:val="00A91896"/>
    <w:rsid w:val="00A91DA5"/>
    <w:rsid w:val="00A923BC"/>
    <w:rsid w:val="00A92B9D"/>
    <w:rsid w:val="00A92C8F"/>
    <w:rsid w:val="00A954EB"/>
    <w:rsid w:val="00A95A0C"/>
    <w:rsid w:val="00A96253"/>
    <w:rsid w:val="00AA1F44"/>
    <w:rsid w:val="00AA2050"/>
    <w:rsid w:val="00AA2AA1"/>
    <w:rsid w:val="00AA2CF7"/>
    <w:rsid w:val="00AA2EB5"/>
    <w:rsid w:val="00AA51A4"/>
    <w:rsid w:val="00AA53E4"/>
    <w:rsid w:val="00AB0074"/>
    <w:rsid w:val="00AB0338"/>
    <w:rsid w:val="00AB0C08"/>
    <w:rsid w:val="00AB0FA7"/>
    <w:rsid w:val="00AB1636"/>
    <w:rsid w:val="00AB1BAE"/>
    <w:rsid w:val="00AB4838"/>
    <w:rsid w:val="00AB49EC"/>
    <w:rsid w:val="00AB4B97"/>
    <w:rsid w:val="00AB6023"/>
    <w:rsid w:val="00AB60BD"/>
    <w:rsid w:val="00AB6942"/>
    <w:rsid w:val="00AB6DC6"/>
    <w:rsid w:val="00AB7072"/>
    <w:rsid w:val="00AC1C41"/>
    <w:rsid w:val="00AC30C8"/>
    <w:rsid w:val="00AC3FD0"/>
    <w:rsid w:val="00AC5AE1"/>
    <w:rsid w:val="00AC6B03"/>
    <w:rsid w:val="00AD0B24"/>
    <w:rsid w:val="00AD1C0D"/>
    <w:rsid w:val="00AD2188"/>
    <w:rsid w:val="00AD3127"/>
    <w:rsid w:val="00AD368E"/>
    <w:rsid w:val="00AD3B5C"/>
    <w:rsid w:val="00AD56BC"/>
    <w:rsid w:val="00AD5D0A"/>
    <w:rsid w:val="00AD68D3"/>
    <w:rsid w:val="00AD6C3B"/>
    <w:rsid w:val="00AE02D9"/>
    <w:rsid w:val="00AE0ACB"/>
    <w:rsid w:val="00AE187A"/>
    <w:rsid w:val="00AE1A42"/>
    <w:rsid w:val="00AE2688"/>
    <w:rsid w:val="00AE38B7"/>
    <w:rsid w:val="00AE4A06"/>
    <w:rsid w:val="00AE4B01"/>
    <w:rsid w:val="00AE64A5"/>
    <w:rsid w:val="00AE7414"/>
    <w:rsid w:val="00AF043D"/>
    <w:rsid w:val="00AF0B21"/>
    <w:rsid w:val="00AF1884"/>
    <w:rsid w:val="00AF2710"/>
    <w:rsid w:val="00AF3032"/>
    <w:rsid w:val="00AF3FD0"/>
    <w:rsid w:val="00AF45A1"/>
    <w:rsid w:val="00AF6603"/>
    <w:rsid w:val="00AF708A"/>
    <w:rsid w:val="00B016B4"/>
    <w:rsid w:val="00B0308A"/>
    <w:rsid w:val="00B035A6"/>
    <w:rsid w:val="00B04B05"/>
    <w:rsid w:val="00B04F4C"/>
    <w:rsid w:val="00B057FB"/>
    <w:rsid w:val="00B0694C"/>
    <w:rsid w:val="00B0735A"/>
    <w:rsid w:val="00B077DC"/>
    <w:rsid w:val="00B10F14"/>
    <w:rsid w:val="00B11BDC"/>
    <w:rsid w:val="00B12131"/>
    <w:rsid w:val="00B12795"/>
    <w:rsid w:val="00B13B71"/>
    <w:rsid w:val="00B15ABD"/>
    <w:rsid w:val="00B162C4"/>
    <w:rsid w:val="00B16CB7"/>
    <w:rsid w:val="00B209A7"/>
    <w:rsid w:val="00B20F1E"/>
    <w:rsid w:val="00B22D73"/>
    <w:rsid w:val="00B245DD"/>
    <w:rsid w:val="00B250A8"/>
    <w:rsid w:val="00B26E78"/>
    <w:rsid w:val="00B26F4F"/>
    <w:rsid w:val="00B2774D"/>
    <w:rsid w:val="00B27840"/>
    <w:rsid w:val="00B3029E"/>
    <w:rsid w:val="00B30975"/>
    <w:rsid w:val="00B32087"/>
    <w:rsid w:val="00B33FF4"/>
    <w:rsid w:val="00B344AE"/>
    <w:rsid w:val="00B3575D"/>
    <w:rsid w:val="00B37F06"/>
    <w:rsid w:val="00B40B7B"/>
    <w:rsid w:val="00B41520"/>
    <w:rsid w:val="00B41CAE"/>
    <w:rsid w:val="00B42D2F"/>
    <w:rsid w:val="00B43A5C"/>
    <w:rsid w:val="00B44817"/>
    <w:rsid w:val="00B44B84"/>
    <w:rsid w:val="00B461BD"/>
    <w:rsid w:val="00B468F7"/>
    <w:rsid w:val="00B507F8"/>
    <w:rsid w:val="00B51E63"/>
    <w:rsid w:val="00B5726E"/>
    <w:rsid w:val="00B5752B"/>
    <w:rsid w:val="00B60334"/>
    <w:rsid w:val="00B609D8"/>
    <w:rsid w:val="00B60CDD"/>
    <w:rsid w:val="00B6101B"/>
    <w:rsid w:val="00B63D7C"/>
    <w:rsid w:val="00B6426A"/>
    <w:rsid w:val="00B64FFC"/>
    <w:rsid w:val="00B65A97"/>
    <w:rsid w:val="00B65F90"/>
    <w:rsid w:val="00B6617F"/>
    <w:rsid w:val="00B666BB"/>
    <w:rsid w:val="00B66A5F"/>
    <w:rsid w:val="00B67A11"/>
    <w:rsid w:val="00B70A9A"/>
    <w:rsid w:val="00B71507"/>
    <w:rsid w:val="00B71989"/>
    <w:rsid w:val="00B739C5"/>
    <w:rsid w:val="00B73D80"/>
    <w:rsid w:val="00B73E34"/>
    <w:rsid w:val="00B74D57"/>
    <w:rsid w:val="00B754F7"/>
    <w:rsid w:val="00B76238"/>
    <w:rsid w:val="00B76848"/>
    <w:rsid w:val="00B80024"/>
    <w:rsid w:val="00B804D6"/>
    <w:rsid w:val="00B80FC8"/>
    <w:rsid w:val="00B82BA9"/>
    <w:rsid w:val="00B844A0"/>
    <w:rsid w:val="00B85EB1"/>
    <w:rsid w:val="00B86121"/>
    <w:rsid w:val="00B87CDD"/>
    <w:rsid w:val="00B906C1"/>
    <w:rsid w:val="00B955A2"/>
    <w:rsid w:val="00B96138"/>
    <w:rsid w:val="00BA000A"/>
    <w:rsid w:val="00BA07D4"/>
    <w:rsid w:val="00BA1428"/>
    <w:rsid w:val="00BA3247"/>
    <w:rsid w:val="00BA3BC6"/>
    <w:rsid w:val="00BA45AD"/>
    <w:rsid w:val="00BA50A6"/>
    <w:rsid w:val="00BA540A"/>
    <w:rsid w:val="00BB0014"/>
    <w:rsid w:val="00BB00A9"/>
    <w:rsid w:val="00BB0FE4"/>
    <w:rsid w:val="00BB23CC"/>
    <w:rsid w:val="00BB24C5"/>
    <w:rsid w:val="00BB2A3B"/>
    <w:rsid w:val="00BB56F8"/>
    <w:rsid w:val="00BB65C5"/>
    <w:rsid w:val="00BB679E"/>
    <w:rsid w:val="00BB752D"/>
    <w:rsid w:val="00BC1514"/>
    <w:rsid w:val="00BC16E3"/>
    <w:rsid w:val="00BC3C18"/>
    <w:rsid w:val="00BC466D"/>
    <w:rsid w:val="00BC4D5B"/>
    <w:rsid w:val="00BC59C3"/>
    <w:rsid w:val="00BC5E75"/>
    <w:rsid w:val="00BC5F2B"/>
    <w:rsid w:val="00BD0275"/>
    <w:rsid w:val="00BD04D2"/>
    <w:rsid w:val="00BD1CB1"/>
    <w:rsid w:val="00BD37D8"/>
    <w:rsid w:val="00BD3D6F"/>
    <w:rsid w:val="00BD42EC"/>
    <w:rsid w:val="00BD6E7C"/>
    <w:rsid w:val="00BD7116"/>
    <w:rsid w:val="00BD7307"/>
    <w:rsid w:val="00BE0680"/>
    <w:rsid w:val="00BE121D"/>
    <w:rsid w:val="00BE16D1"/>
    <w:rsid w:val="00BE1D97"/>
    <w:rsid w:val="00BE2441"/>
    <w:rsid w:val="00BE2D37"/>
    <w:rsid w:val="00BE5261"/>
    <w:rsid w:val="00BE5E67"/>
    <w:rsid w:val="00BE6ADA"/>
    <w:rsid w:val="00BE74A9"/>
    <w:rsid w:val="00BF0078"/>
    <w:rsid w:val="00BF0442"/>
    <w:rsid w:val="00BF3ABC"/>
    <w:rsid w:val="00BF44BB"/>
    <w:rsid w:val="00BF4CC3"/>
    <w:rsid w:val="00BF544A"/>
    <w:rsid w:val="00BF5498"/>
    <w:rsid w:val="00BF5562"/>
    <w:rsid w:val="00BF66DF"/>
    <w:rsid w:val="00BF6B9C"/>
    <w:rsid w:val="00BF7348"/>
    <w:rsid w:val="00BF7ACF"/>
    <w:rsid w:val="00C00540"/>
    <w:rsid w:val="00C00729"/>
    <w:rsid w:val="00C01386"/>
    <w:rsid w:val="00C01746"/>
    <w:rsid w:val="00C04B6C"/>
    <w:rsid w:val="00C05E2A"/>
    <w:rsid w:val="00C079F4"/>
    <w:rsid w:val="00C10D28"/>
    <w:rsid w:val="00C10D87"/>
    <w:rsid w:val="00C1168D"/>
    <w:rsid w:val="00C14AC7"/>
    <w:rsid w:val="00C17145"/>
    <w:rsid w:val="00C1732D"/>
    <w:rsid w:val="00C2027D"/>
    <w:rsid w:val="00C20E17"/>
    <w:rsid w:val="00C24F6A"/>
    <w:rsid w:val="00C25693"/>
    <w:rsid w:val="00C2690B"/>
    <w:rsid w:val="00C27A7A"/>
    <w:rsid w:val="00C30C02"/>
    <w:rsid w:val="00C318F5"/>
    <w:rsid w:val="00C323AC"/>
    <w:rsid w:val="00C348B6"/>
    <w:rsid w:val="00C352D0"/>
    <w:rsid w:val="00C35F95"/>
    <w:rsid w:val="00C3640B"/>
    <w:rsid w:val="00C36D56"/>
    <w:rsid w:val="00C3702B"/>
    <w:rsid w:val="00C37A2D"/>
    <w:rsid w:val="00C41809"/>
    <w:rsid w:val="00C42ED0"/>
    <w:rsid w:val="00C432D0"/>
    <w:rsid w:val="00C43CCC"/>
    <w:rsid w:val="00C45ADF"/>
    <w:rsid w:val="00C4667F"/>
    <w:rsid w:val="00C5068C"/>
    <w:rsid w:val="00C52EB5"/>
    <w:rsid w:val="00C53D50"/>
    <w:rsid w:val="00C54E34"/>
    <w:rsid w:val="00C55384"/>
    <w:rsid w:val="00C556F6"/>
    <w:rsid w:val="00C5599D"/>
    <w:rsid w:val="00C56AEC"/>
    <w:rsid w:val="00C60401"/>
    <w:rsid w:val="00C617E2"/>
    <w:rsid w:val="00C61E9C"/>
    <w:rsid w:val="00C630FC"/>
    <w:rsid w:val="00C6418A"/>
    <w:rsid w:val="00C64F15"/>
    <w:rsid w:val="00C653D7"/>
    <w:rsid w:val="00C65C3E"/>
    <w:rsid w:val="00C6793B"/>
    <w:rsid w:val="00C702A8"/>
    <w:rsid w:val="00C70D81"/>
    <w:rsid w:val="00C71C1E"/>
    <w:rsid w:val="00C71C73"/>
    <w:rsid w:val="00C726CB"/>
    <w:rsid w:val="00C74102"/>
    <w:rsid w:val="00C745EC"/>
    <w:rsid w:val="00C75E4A"/>
    <w:rsid w:val="00C7653D"/>
    <w:rsid w:val="00C766CF"/>
    <w:rsid w:val="00C7692D"/>
    <w:rsid w:val="00C769DF"/>
    <w:rsid w:val="00C77F65"/>
    <w:rsid w:val="00C8019C"/>
    <w:rsid w:val="00C8038E"/>
    <w:rsid w:val="00C80B3F"/>
    <w:rsid w:val="00C81949"/>
    <w:rsid w:val="00C8546B"/>
    <w:rsid w:val="00C868D4"/>
    <w:rsid w:val="00C86AB4"/>
    <w:rsid w:val="00C909D5"/>
    <w:rsid w:val="00C91266"/>
    <w:rsid w:val="00C958FF"/>
    <w:rsid w:val="00C95F6E"/>
    <w:rsid w:val="00C96FF9"/>
    <w:rsid w:val="00CA06E0"/>
    <w:rsid w:val="00CA1B8F"/>
    <w:rsid w:val="00CA1C43"/>
    <w:rsid w:val="00CA2088"/>
    <w:rsid w:val="00CA2DC1"/>
    <w:rsid w:val="00CA31F8"/>
    <w:rsid w:val="00CA3321"/>
    <w:rsid w:val="00CA34AA"/>
    <w:rsid w:val="00CA417D"/>
    <w:rsid w:val="00CA5022"/>
    <w:rsid w:val="00CA64AA"/>
    <w:rsid w:val="00CA6764"/>
    <w:rsid w:val="00CA6C39"/>
    <w:rsid w:val="00CA6D52"/>
    <w:rsid w:val="00CA72F3"/>
    <w:rsid w:val="00CB07BA"/>
    <w:rsid w:val="00CB1331"/>
    <w:rsid w:val="00CB2829"/>
    <w:rsid w:val="00CB4B6A"/>
    <w:rsid w:val="00CB4D68"/>
    <w:rsid w:val="00CB57BE"/>
    <w:rsid w:val="00CB7092"/>
    <w:rsid w:val="00CB7A08"/>
    <w:rsid w:val="00CC1EE8"/>
    <w:rsid w:val="00CC28EE"/>
    <w:rsid w:val="00CC3744"/>
    <w:rsid w:val="00CC4641"/>
    <w:rsid w:val="00CC513C"/>
    <w:rsid w:val="00CC67A0"/>
    <w:rsid w:val="00CD1234"/>
    <w:rsid w:val="00CD1BCF"/>
    <w:rsid w:val="00CD2735"/>
    <w:rsid w:val="00CD2F86"/>
    <w:rsid w:val="00CE0A33"/>
    <w:rsid w:val="00CE143F"/>
    <w:rsid w:val="00CE25FD"/>
    <w:rsid w:val="00CE7F9D"/>
    <w:rsid w:val="00CF16F6"/>
    <w:rsid w:val="00CF170B"/>
    <w:rsid w:val="00CF25D3"/>
    <w:rsid w:val="00CF2B43"/>
    <w:rsid w:val="00CF2E14"/>
    <w:rsid w:val="00CF4137"/>
    <w:rsid w:val="00CF52DB"/>
    <w:rsid w:val="00CF7D26"/>
    <w:rsid w:val="00D03212"/>
    <w:rsid w:val="00D033E0"/>
    <w:rsid w:val="00D04A20"/>
    <w:rsid w:val="00D105B3"/>
    <w:rsid w:val="00D109ED"/>
    <w:rsid w:val="00D11C65"/>
    <w:rsid w:val="00D1257B"/>
    <w:rsid w:val="00D1273E"/>
    <w:rsid w:val="00D12817"/>
    <w:rsid w:val="00D131E5"/>
    <w:rsid w:val="00D13282"/>
    <w:rsid w:val="00D13343"/>
    <w:rsid w:val="00D14975"/>
    <w:rsid w:val="00D15F56"/>
    <w:rsid w:val="00D16623"/>
    <w:rsid w:val="00D170CC"/>
    <w:rsid w:val="00D17249"/>
    <w:rsid w:val="00D173CF"/>
    <w:rsid w:val="00D17BBE"/>
    <w:rsid w:val="00D208FE"/>
    <w:rsid w:val="00D219BC"/>
    <w:rsid w:val="00D219D0"/>
    <w:rsid w:val="00D21C71"/>
    <w:rsid w:val="00D223E4"/>
    <w:rsid w:val="00D23613"/>
    <w:rsid w:val="00D242CF"/>
    <w:rsid w:val="00D26D98"/>
    <w:rsid w:val="00D318C9"/>
    <w:rsid w:val="00D34349"/>
    <w:rsid w:val="00D353CC"/>
    <w:rsid w:val="00D353FE"/>
    <w:rsid w:val="00D410B7"/>
    <w:rsid w:val="00D42545"/>
    <w:rsid w:val="00D42864"/>
    <w:rsid w:val="00D435AB"/>
    <w:rsid w:val="00D43A14"/>
    <w:rsid w:val="00D44304"/>
    <w:rsid w:val="00D45902"/>
    <w:rsid w:val="00D45B1B"/>
    <w:rsid w:val="00D46419"/>
    <w:rsid w:val="00D470A2"/>
    <w:rsid w:val="00D500E6"/>
    <w:rsid w:val="00D50112"/>
    <w:rsid w:val="00D50132"/>
    <w:rsid w:val="00D50D67"/>
    <w:rsid w:val="00D51236"/>
    <w:rsid w:val="00D51819"/>
    <w:rsid w:val="00D54D60"/>
    <w:rsid w:val="00D55178"/>
    <w:rsid w:val="00D55667"/>
    <w:rsid w:val="00D55A17"/>
    <w:rsid w:val="00D56BC1"/>
    <w:rsid w:val="00D57D7A"/>
    <w:rsid w:val="00D60449"/>
    <w:rsid w:val="00D61407"/>
    <w:rsid w:val="00D62668"/>
    <w:rsid w:val="00D62816"/>
    <w:rsid w:val="00D63151"/>
    <w:rsid w:val="00D63303"/>
    <w:rsid w:val="00D65FC7"/>
    <w:rsid w:val="00D660AB"/>
    <w:rsid w:val="00D66190"/>
    <w:rsid w:val="00D671BF"/>
    <w:rsid w:val="00D700DF"/>
    <w:rsid w:val="00D71B56"/>
    <w:rsid w:val="00D7330C"/>
    <w:rsid w:val="00D73709"/>
    <w:rsid w:val="00D73F0A"/>
    <w:rsid w:val="00D7446D"/>
    <w:rsid w:val="00D74A47"/>
    <w:rsid w:val="00D74EC2"/>
    <w:rsid w:val="00D77363"/>
    <w:rsid w:val="00D80B3E"/>
    <w:rsid w:val="00D82CE9"/>
    <w:rsid w:val="00D8307C"/>
    <w:rsid w:val="00D857DE"/>
    <w:rsid w:val="00D862C2"/>
    <w:rsid w:val="00D86E22"/>
    <w:rsid w:val="00D874E8"/>
    <w:rsid w:val="00D905B3"/>
    <w:rsid w:val="00D90AAD"/>
    <w:rsid w:val="00D91630"/>
    <w:rsid w:val="00D928B9"/>
    <w:rsid w:val="00D93F29"/>
    <w:rsid w:val="00D94B45"/>
    <w:rsid w:val="00D94FA0"/>
    <w:rsid w:val="00D9550D"/>
    <w:rsid w:val="00D967BE"/>
    <w:rsid w:val="00D96D45"/>
    <w:rsid w:val="00D96E62"/>
    <w:rsid w:val="00DA0697"/>
    <w:rsid w:val="00DA09A1"/>
    <w:rsid w:val="00DA1D25"/>
    <w:rsid w:val="00DA25C0"/>
    <w:rsid w:val="00DA4EC6"/>
    <w:rsid w:val="00DA53C7"/>
    <w:rsid w:val="00DA5441"/>
    <w:rsid w:val="00DA66C0"/>
    <w:rsid w:val="00DA6AAC"/>
    <w:rsid w:val="00DB10BB"/>
    <w:rsid w:val="00DB142A"/>
    <w:rsid w:val="00DB1A4E"/>
    <w:rsid w:val="00DB1EC3"/>
    <w:rsid w:val="00DB2477"/>
    <w:rsid w:val="00DB2904"/>
    <w:rsid w:val="00DB2A6D"/>
    <w:rsid w:val="00DB4469"/>
    <w:rsid w:val="00DC010C"/>
    <w:rsid w:val="00DC0C30"/>
    <w:rsid w:val="00DC22E1"/>
    <w:rsid w:val="00DC3DBE"/>
    <w:rsid w:val="00DC4069"/>
    <w:rsid w:val="00DC4FA7"/>
    <w:rsid w:val="00DC5378"/>
    <w:rsid w:val="00DC5789"/>
    <w:rsid w:val="00DC5B5F"/>
    <w:rsid w:val="00DD0811"/>
    <w:rsid w:val="00DD1362"/>
    <w:rsid w:val="00DD1B4F"/>
    <w:rsid w:val="00DD348B"/>
    <w:rsid w:val="00DD5BC7"/>
    <w:rsid w:val="00DD5FA2"/>
    <w:rsid w:val="00DD7DCE"/>
    <w:rsid w:val="00DE03F3"/>
    <w:rsid w:val="00DE04C1"/>
    <w:rsid w:val="00DE0A82"/>
    <w:rsid w:val="00DE0AE7"/>
    <w:rsid w:val="00DE50DB"/>
    <w:rsid w:val="00DE76F3"/>
    <w:rsid w:val="00DE7B27"/>
    <w:rsid w:val="00DE7E17"/>
    <w:rsid w:val="00DF01E8"/>
    <w:rsid w:val="00DF0831"/>
    <w:rsid w:val="00DF1CD4"/>
    <w:rsid w:val="00DF2AF1"/>
    <w:rsid w:val="00DF3442"/>
    <w:rsid w:val="00DF50EC"/>
    <w:rsid w:val="00E005D5"/>
    <w:rsid w:val="00E00935"/>
    <w:rsid w:val="00E00D45"/>
    <w:rsid w:val="00E01190"/>
    <w:rsid w:val="00E01565"/>
    <w:rsid w:val="00E01669"/>
    <w:rsid w:val="00E01DE0"/>
    <w:rsid w:val="00E0229C"/>
    <w:rsid w:val="00E022A3"/>
    <w:rsid w:val="00E03164"/>
    <w:rsid w:val="00E03F93"/>
    <w:rsid w:val="00E04F16"/>
    <w:rsid w:val="00E06591"/>
    <w:rsid w:val="00E100A2"/>
    <w:rsid w:val="00E11065"/>
    <w:rsid w:val="00E11346"/>
    <w:rsid w:val="00E114BF"/>
    <w:rsid w:val="00E12C6A"/>
    <w:rsid w:val="00E138AC"/>
    <w:rsid w:val="00E13A64"/>
    <w:rsid w:val="00E13EB2"/>
    <w:rsid w:val="00E1406C"/>
    <w:rsid w:val="00E15410"/>
    <w:rsid w:val="00E156A9"/>
    <w:rsid w:val="00E15D82"/>
    <w:rsid w:val="00E16315"/>
    <w:rsid w:val="00E1651C"/>
    <w:rsid w:val="00E17218"/>
    <w:rsid w:val="00E173BA"/>
    <w:rsid w:val="00E176B8"/>
    <w:rsid w:val="00E17760"/>
    <w:rsid w:val="00E202E7"/>
    <w:rsid w:val="00E20491"/>
    <w:rsid w:val="00E21125"/>
    <w:rsid w:val="00E2164B"/>
    <w:rsid w:val="00E217D2"/>
    <w:rsid w:val="00E236AE"/>
    <w:rsid w:val="00E24167"/>
    <w:rsid w:val="00E24579"/>
    <w:rsid w:val="00E24B48"/>
    <w:rsid w:val="00E25402"/>
    <w:rsid w:val="00E258CA"/>
    <w:rsid w:val="00E25F58"/>
    <w:rsid w:val="00E27A5A"/>
    <w:rsid w:val="00E27C72"/>
    <w:rsid w:val="00E3113A"/>
    <w:rsid w:val="00E31C67"/>
    <w:rsid w:val="00E32E33"/>
    <w:rsid w:val="00E32F20"/>
    <w:rsid w:val="00E33D1E"/>
    <w:rsid w:val="00E33DB5"/>
    <w:rsid w:val="00E366DB"/>
    <w:rsid w:val="00E36C91"/>
    <w:rsid w:val="00E375D1"/>
    <w:rsid w:val="00E402C5"/>
    <w:rsid w:val="00E41105"/>
    <w:rsid w:val="00E41B94"/>
    <w:rsid w:val="00E42514"/>
    <w:rsid w:val="00E43796"/>
    <w:rsid w:val="00E45BD9"/>
    <w:rsid w:val="00E47143"/>
    <w:rsid w:val="00E50838"/>
    <w:rsid w:val="00E5147F"/>
    <w:rsid w:val="00E5163F"/>
    <w:rsid w:val="00E52544"/>
    <w:rsid w:val="00E533D3"/>
    <w:rsid w:val="00E53444"/>
    <w:rsid w:val="00E53E44"/>
    <w:rsid w:val="00E53F43"/>
    <w:rsid w:val="00E54081"/>
    <w:rsid w:val="00E56753"/>
    <w:rsid w:val="00E56AF9"/>
    <w:rsid w:val="00E579A4"/>
    <w:rsid w:val="00E57C0B"/>
    <w:rsid w:val="00E61A4B"/>
    <w:rsid w:val="00E61B4F"/>
    <w:rsid w:val="00E61D39"/>
    <w:rsid w:val="00E6558C"/>
    <w:rsid w:val="00E67879"/>
    <w:rsid w:val="00E67BA9"/>
    <w:rsid w:val="00E67EA7"/>
    <w:rsid w:val="00E77E36"/>
    <w:rsid w:val="00E80FA5"/>
    <w:rsid w:val="00E81CF3"/>
    <w:rsid w:val="00E82FF0"/>
    <w:rsid w:val="00E8635C"/>
    <w:rsid w:val="00E87925"/>
    <w:rsid w:val="00E91977"/>
    <w:rsid w:val="00E93831"/>
    <w:rsid w:val="00E93F52"/>
    <w:rsid w:val="00E95C61"/>
    <w:rsid w:val="00E96958"/>
    <w:rsid w:val="00E97658"/>
    <w:rsid w:val="00E97F89"/>
    <w:rsid w:val="00EA0415"/>
    <w:rsid w:val="00EA0FFC"/>
    <w:rsid w:val="00EA1264"/>
    <w:rsid w:val="00EA41EB"/>
    <w:rsid w:val="00EA4E81"/>
    <w:rsid w:val="00EA4ED9"/>
    <w:rsid w:val="00EA65D0"/>
    <w:rsid w:val="00EA744D"/>
    <w:rsid w:val="00EA77B5"/>
    <w:rsid w:val="00EB090E"/>
    <w:rsid w:val="00EB2856"/>
    <w:rsid w:val="00EB285F"/>
    <w:rsid w:val="00EB2DE3"/>
    <w:rsid w:val="00EB3833"/>
    <w:rsid w:val="00EB5424"/>
    <w:rsid w:val="00EB6304"/>
    <w:rsid w:val="00EB6FB7"/>
    <w:rsid w:val="00EB7906"/>
    <w:rsid w:val="00EC0D66"/>
    <w:rsid w:val="00EC499F"/>
    <w:rsid w:val="00EC7B30"/>
    <w:rsid w:val="00ED0573"/>
    <w:rsid w:val="00ED1691"/>
    <w:rsid w:val="00ED43CB"/>
    <w:rsid w:val="00ED6D76"/>
    <w:rsid w:val="00EE099C"/>
    <w:rsid w:val="00EE1072"/>
    <w:rsid w:val="00EE2B77"/>
    <w:rsid w:val="00EE2F16"/>
    <w:rsid w:val="00EE314F"/>
    <w:rsid w:val="00EE3DE4"/>
    <w:rsid w:val="00EE4DEB"/>
    <w:rsid w:val="00EE5093"/>
    <w:rsid w:val="00EE641F"/>
    <w:rsid w:val="00EF0079"/>
    <w:rsid w:val="00EF0AF3"/>
    <w:rsid w:val="00EF0B17"/>
    <w:rsid w:val="00EF27B3"/>
    <w:rsid w:val="00EF2B73"/>
    <w:rsid w:val="00EF3B82"/>
    <w:rsid w:val="00EF3CBC"/>
    <w:rsid w:val="00EF4AA0"/>
    <w:rsid w:val="00EF4F1A"/>
    <w:rsid w:val="00EF78D0"/>
    <w:rsid w:val="00F01B4E"/>
    <w:rsid w:val="00F02123"/>
    <w:rsid w:val="00F04AD0"/>
    <w:rsid w:val="00F109B1"/>
    <w:rsid w:val="00F11BE2"/>
    <w:rsid w:val="00F13B14"/>
    <w:rsid w:val="00F16265"/>
    <w:rsid w:val="00F1641D"/>
    <w:rsid w:val="00F17972"/>
    <w:rsid w:val="00F202A4"/>
    <w:rsid w:val="00F21265"/>
    <w:rsid w:val="00F2347A"/>
    <w:rsid w:val="00F249A9"/>
    <w:rsid w:val="00F250E8"/>
    <w:rsid w:val="00F2612C"/>
    <w:rsid w:val="00F30F5D"/>
    <w:rsid w:val="00F3116F"/>
    <w:rsid w:val="00F31F7E"/>
    <w:rsid w:val="00F32060"/>
    <w:rsid w:val="00F32ED9"/>
    <w:rsid w:val="00F32FF5"/>
    <w:rsid w:val="00F3306E"/>
    <w:rsid w:val="00F333F1"/>
    <w:rsid w:val="00F344FA"/>
    <w:rsid w:val="00F35FA3"/>
    <w:rsid w:val="00F365E6"/>
    <w:rsid w:val="00F3739E"/>
    <w:rsid w:val="00F4051A"/>
    <w:rsid w:val="00F40FD7"/>
    <w:rsid w:val="00F421E3"/>
    <w:rsid w:val="00F431B8"/>
    <w:rsid w:val="00F46006"/>
    <w:rsid w:val="00F46FB9"/>
    <w:rsid w:val="00F47E80"/>
    <w:rsid w:val="00F503BC"/>
    <w:rsid w:val="00F51558"/>
    <w:rsid w:val="00F52610"/>
    <w:rsid w:val="00F52C08"/>
    <w:rsid w:val="00F53E1D"/>
    <w:rsid w:val="00F5400C"/>
    <w:rsid w:val="00F5576C"/>
    <w:rsid w:val="00F559FA"/>
    <w:rsid w:val="00F55CC1"/>
    <w:rsid w:val="00F562F0"/>
    <w:rsid w:val="00F6282E"/>
    <w:rsid w:val="00F6531A"/>
    <w:rsid w:val="00F6678F"/>
    <w:rsid w:val="00F71A9A"/>
    <w:rsid w:val="00F72067"/>
    <w:rsid w:val="00F74C64"/>
    <w:rsid w:val="00F74D7B"/>
    <w:rsid w:val="00F74D98"/>
    <w:rsid w:val="00F768A8"/>
    <w:rsid w:val="00F76BD3"/>
    <w:rsid w:val="00F773E4"/>
    <w:rsid w:val="00F801DA"/>
    <w:rsid w:val="00F80A87"/>
    <w:rsid w:val="00F82ABD"/>
    <w:rsid w:val="00F846CC"/>
    <w:rsid w:val="00F85E4C"/>
    <w:rsid w:val="00F87315"/>
    <w:rsid w:val="00F9193B"/>
    <w:rsid w:val="00F92361"/>
    <w:rsid w:val="00F930BB"/>
    <w:rsid w:val="00F9321E"/>
    <w:rsid w:val="00F933F8"/>
    <w:rsid w:val="00F93958"/>
    <w:rsid w:val="00F947AA"/>
    <w:rsid w:val="00F959B3"/>
    <w:rsid w:val="00F963B9"/>
    <w:rsid w:val="00F96717"/>
    <w:rsid w:val="00F9713C"/>
    <w:rsid w:val="00F97EB9"/>
    <w:rsid w:val="00FA00D1"/>
    <w:rsid w:val="00FA07FA"/>
    <w:rsid w:val="00FA08A3"/>
    <w:rsid w:val="00FA12BE"/>
    <w:rsid w:val="00FA185C"/>
    <w:rsid w:val="00FA2743"/>
    <w:rsid w:val="00FA2B21"/>
    <w:rsid w:val="00FA499D"/>
    <w:rsid w:val="00FA681C"/>
    <w:rsid w:val="00FA6857"/>
    <w:rsid w:val="00FB0CA7"/>
    <w:rsid w:val="00FB4A5E"/>
    <w:rsid w:val="00FB56B0"/>
    <w:rsid w:val="00FB57AC"/>
    <w:rsid w:val="00FB6551"/>
    <w:rsid w:val="00FC0C76"/>
    <w:rsid w:val="00FC1204"/>
    <w:rsid w:val="00FC16A0"/>
    <w:rsid w:val="00FC1A9A"/>
    <w:rsid w:val="00FC24B6"/>
    <w:rsid w:val="00FC29D3"/>
    <w:rsid w:val="00FC6870"/>
    <w:rsid w:val="00FC7070"/>
    <w:rsid w:val="00FC7622"/>
    <w:rsid w:val="00FC7CB1"/>
    <w:rsid w:val="00FD2376"/>
    <w:rsid w:val="00FD30CB"/>
    <w:rsid w:val="00FD336A"/>
    <w:rsid w:val="00FE0A0D"/>
    <w:rsid w:val="00FE13F3"/>
    <w:rsid w:val="00FE1C3E"/>
    <w:rsid w:val="00FE2974"/>
    <w:rsid w:val="00FE2A7B"/>
    <w:rsid w:val="00FE31B9"/>
    <w:rsid w:val="00FE3346"/>
    <w:rsid w:val="00FE35B6"/>
    <w:rsid w:val="00FE48E4"/>
    <w:rsid w:val="00FE66B6"/>
    <w:rsid w:val="00FE7259"/>
    <w:rsid w:val="00FE73D7"/>
    <w:rsid w:val="00FE7C5D"/>
    <w:rsid w:val="00FF07C9"/>
    <w:rsid w:val="00FF08F5"/>
    <w:rsid w:val="00FF0A85"/>
    <w:rsid w:val="00FF0B40"/>
    <w:rsid w:val="00FF104A"/>
    <w:rsid w:val="00FF1A92"/>
    <w:rsid w:val="00FF1C36"/>
    <w:rsid w:val="00FF404E"/>
    <w:rsid w:val="00FF42AA"/>
    <w:rsid w:val="00FF57D4"/>
    <w:rsid w:val="00FF71B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AA543"/>
  <w15:chartTrackingRefBased/>
  <w15:docId w15:val="{928524B0-01DE-4CC0-99A0-8C21CEB0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napToGrid w:val="0"/>
      <w:sz w:val="22"/>
      <w:lang w:eastAsia="sv-SE"/>
    </w:rPr>
  </w:style>
  <w:style w:type="paragraph" w:styleId="Heading1">
    <w:name w:val="heading 1"/>
    <w:basedOn w:val="Normal"/>
    <w:next w:val="Normal"/>
    <w:qFormat/>
    <w:rsid w:val="00CB7A08"/>
    <w:pPr>
      <w:spacing w:line="240" w:lineRule="auto"/>
      <w:ind w:left="357" w:hanging="357"/>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sv-SE"/>
    </w:rPr>
  </w:style>
  <w:style w:type="paragraph" w:styleId="Heading5">
    <w:name w:val="heading 5"/>
    <w:basedOn w:val="Normal"/>
    <w:next w:val="Normal"/>
    <w:qFormat/>
    <w:pPr>
      <w:keepNext/>
      <w:jc w:val="both"/>
      <w:outlineLvl w:val="4"/>
    </w:pPr>
    <w:rPr>
      <w:noProof/>
      <w:lang w:val="sv-SE"/>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rFonts w:cs="Times New Roman"/>
      <w:color w:val="800080"/>
      <w:u w:val="single"/>
    </w:rPr>
  </w:style>
  <w:style w:type="paragraph" w:customStyle="1" w:styleId="Text">
    <w:name w:val="Text"/>
    <w:basedOn w:val="Normal"/>
    <w:pPr>
      <w:tabs>
        <w:tab w:val="clear" w:pos="567"/>
      </w:tabs>
      <w:spacing w:before="120" w:line="240" w:lineRule="auto"/>
      <w:jc w:val="both"/>
    </w:pPr>
    <w:rPr>
      <w:sz w:val="24"/>
      <w:lang w:val="en-US"/>
    </w:rPr>
  </w:style>
  <w:style w:type="character" w:customStyle="1" w:styleId="TextChar">
    <w:name w:val="Text Char"/>
    <w:locked/>
    <w:rPr>
      <w:rFonts w:cs="Times New Roman"/>
      <w:sz w:val="24"/>
      <w:lang w:val="en-US" w:bidi="ar-SA"/>
    </w:rPr>
  </w:style>
  <w:style w:type="paragraph" w:styleId="CommentSubject">
    <w:name w:val="annotation subject"/>
    <w:basedOn w:val="CommentText"/>
    <w:next w:val="CommentText"/>
    <w:semiHidden/>
    <w:rPr>
      <w:b/>
      <w:bCs/>
    </w:rPr>
  </w:style>
  <w:style w:type="paragraph" w:styleId="BalloonText">
    <w:name w:val="Balloon Text"/>
    <w:basedOn w:val="Normal"/>
    <w:semiHidden/>
    <w:rPr>
      <w:sz w:val="16"/>
      <w:szCs w:val="16"/>
    </w:rPr>
  </w:style>
  <w:style w:type="paragraph" w:customStyle="1" w:styleId="Nottoc-headings">
    <w:name w:val="Not toc-headings"/>
    <w:basedOn w:val="Normal"/>
    <w:next w:val="Text"/>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ocked/>
    <w:rPr>
      <w:rFonts w:ascii="Arial" w:hAnsi="Arial" w:cs="Times New Roman"/>
      <w:b/>
      <w:sz w:val="24"/>
      <w:lang w:val="en-US" w:bidi="ar-SA"/>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en-US" w:bidi="th-TH"/>
    </w:rPr>
  </w:style>
  <w:style w:type="paragraph" w:customStyle="1" w:styleId="Authors">
    <w:name w:val="Authors"/>
    <w:basedOn w:val="Normal"/>
    <w:pPr>
      <w:keepNext/>
      <w:tabs>
        <w:tab w:val="clear" w:pos="567"/>
      </w:tabs>
      <w:spacing w:before="240" w:line="240" w:lineRule="auto"/>
    </w:pPr>
    <w:rPr>
      <w:rFonts w:ascii="Arial" w:hAnsi="Arial"/>
    </w:rPr>
  </w:style>
  <w:style w:type="table" w:styleId="TableGrid">
    <w:name w:val="Table Grid"/>
    <w:basedOn w:val="TableNormal"/>
    <w:rPr>
      <w:snapToGrid w:val="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ttoc-headings"/>
    <w:pPr>
      <w:keepNext w:val="0"/>
      <w:tabs>
        <w:tab w:val="left" w:pos="284"/>
      </w:tabs>
      <w:spacing w:before="40" w:after="20"/>
      <w:ind w:left="0" w:firstLine="0"/>
    </w:pPr>
    <w:rPr>
      <w:b w:val="0"/>
      <w:sz w:val="20"/>
      <w:szCs w:val="24"/>
    </w:rPr>
  </w:style>
  <w:style w:type="paragraph" w:customStyle="1" w:styleId="J1">
    <w:name w:val="J1"/>
    <w:basedOn w:val="Normal"/>
    <w:pPr>
      <w:tabs>
        <w:tab w:val="clear" w:pos="567"/>
      </w:tabs>
      <w:spacing w:before="120" w:line="240" w:lineRule="auto"/>
      <w:jc w:val="both"/>
    </w:pPr>
    <w:rPr>
      <w:sz w:val="24"/>
      <w:szCs w:val="24"/>
    </w:rPr>
  </w:style>
  <w:style w:type="character" w:customStyle="1" w:styleId="TableChar">
    <w:name w:val="Table Char"/>
    <w:locked/>
    <w:rPr>
      <w:rFonts w:ascii="Arial" w:hAnsi="Arial" w:cs="Times New Roman"/>
      <w:sz w:val="24"/>
      <w:szCs w:val="24"/>
      <w:lang w:val="en-US" w:bidi="ar-SA"/>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text1">
    <w:name w:val="text1"/>
    <w:rsid w:val="008C346E"/>
    <w:rPr>
      <w:rFonts w:ascii="Verdana" w:hAnsi="Verdana" w:hint="default"/>
      <w:color w:val="000000"/>
      <w:sz w:val="20"/>
      <w:szCs w:val="20"/>
    </w:rPr>
  </w:style>
  <w:style w:type="paragraph" w:customStyle="1" w:styleId="CharCharCharCharChar1CharCharCharCharCharChar">
    <w:name w:val="Char Char Char Char Char1 Char Char Char Char Char Char"/>
    <w:basedOn w:val="Normal"/>
    <w:rsid w:val="006A47DE"/>
    <w:pPr>
      <w:tabs>
        <w:tab w:val="clear" w:pos="567"/>
      </w:tabs>
      <w:spacing w:after="160" w:line="240" w:lineRule="exact"/>
    </w:pPr>
    <w:rPr>
      <w:rFonts w:ascii="Tahoma" w:hAnsi="Tahoma"/>
      <w:snapToGrid/>
      <w:sz w:val="20"/>
      <w:lang w:val="en-US" w:eastAsia="en-US"/>
    </w:rPr>
  </w:style>
  <w:style w:type="character" w:customStyle="1" w:styleId="CommentTextChar">
    <w:name w:val="Comment Text Char"/>
    <w:link w:val="CommentText"/>
    <w:semiHidden/>
    <w:locked/>
    <w:rsid w:val="00A27D59"/>
    <w:rPr>
      <w:snapToGrid w:val="0"/>
      <w:lang w:val="en-GB" w:eastAsia="sv-SE" w:bidi="ar-SA"/>
    </w:rPr>
  </w:style>
  <w:style w:type="character" w:customStyle="1" w:styleId="Char">
    <w:name w:val="Char"/>
    <w:semiHidden/>
    <w:locked/>
    <w:rsid w:val="00C42ED0"/>
    <w:rPr>
      <w:snapToGrid w:val="0"/>
      <w:lang w:val="en-GB" w:eastAsia="sv-SE" w:bidi="ar-SA"/>
    </w:rPr>
  </w:style>
  <w:style w:type="paragraph" w:styleId="Date">
    <w:name w:val="Date"/>
    <w:basedOn w:val="Normal"/>
    <w:next w:val="Normal"/>
    <w:rsid w:val="00601529"/>
    <w:pPr>
      <w:tabs>
        <w:tab w:val="clear" w:pos="567"/>
      </w:tabs>
      <w:spacing w:line="240" w:lineRule="auto"/>
    </w:pPr>
    <w:rPr>
      <w:snapToGrid/>
      <w:lang w:eastAsia="en-US"/>
    </w:rPr>
  </w:style>
  <w:style w:type="paragraph" w:customStyle="1" w:styleId="CharChar1">
    <w:name w:val="Char Char1"/>
    <w:basedOn w:val="Normal"/>
    <w:rsid w:val="00601529"/>
    <w:pPr>
      <w:widowControl w:val="0"/>
      <w:tabs>
        <w:tab w:val="clear" w:pos="567"/>
      </w:tabs>
      <w:adjustRightInd w:val="0"/>
      <w:spacing w:after="160" w:line="240" w:lineRule="exact"/>
      <w:jc w:val="both"/>
      <w:textAlignment w:val="baseline"/>
    </w:pPr>
    <w:rPr>
      <w:rFonts w:ascii="Verdana" w:hAnsi="Verdana" w:cs="Verdana"/>
      <w:snapToGrid/>
      <w:sz w:val="20"/>
      <w:lang w:val="en-US" w:eastAsia="en-US"/>
    </w:rPr>
  </w:style>
  <w:style w:type="paragraph" w:styleId="Revision">
    <w:name w:val="Revision"/>
    <w:hidden/>
    <w:uiPriority w:val="99"/>
    <w:semiHidden/>
    <w:rsid w:val="004947A1"/>
    <w:rPr>
      <w:snapToGrid w:val="0"/>
      <w:sz w:val="22"/>
      <w:lang w:eastAsia="sv-SE"/>
    </w:rPr>
  </w:style>
  <w:style w:type="character" w:styleId="Emphasis">
    <w:name w:val="Emphasis"/>
    <w:uiPriority w:val="20"/>
    <w:qFormat/>
    <w:rsid w:val="00615C17"/>
    <w:rPr>
      <w:b/>
      <w:bCs/>
      <w:i w:val="0"/>
      <w:iCs w:val="0"/>
    </w:rPr>
  </w:style>
  <w:style w:type="character" w:customStyle="1" w:styleId="st">
    <w:name w:val="st"/>
    <w:rsid w:val="00615C17"/>
  </w:style>
  <w:style w:type="paragraph" w:styleId="ListParagraph">
    <w:name w:val="List Paragraph"/>
    <w:basedOn w:val="Normal"/>
    <w:uiPriority w:val="34"/>
    <w:qFormat/>
    <w:rsid w:val="00865590"/>
    <w:pPr>
      <w:ind w:left="720"/>
    </w:pPr>
  </w:style>
  <w:style w:type="character" w:customStyle="1" w:styleId="hps">
    <w:name w:val="hps"/>
    <w:rsid w:val="003F1D55"/>
  </w:style>
  <w:style w:type="paragraph" w:customStyle="1" w:styleId="Default">
    <w:name w:val="Default"/>
    <w:rsid w:val="00C6793B"/>
    <w:pPr>
      <w:autoSpaceDE w:val="0"/>
      <w:autoSpaceDN w:val="0"/>
      <w:adjustRightInd w:val="0"/>
    </w:pPr>
    <w:rPr>
      <w:color w:val="000000"/>
      <w:sz w:val="24"/>
      <w:szCs w:val="24"/>
      <w:lang w:val="en-US" w:eastAsia="en-US"/>
    </w:rPr>
  </w:style>
  <w:style w:type="paragraph" w:customStyle="1" w:styleId="MGGTextLeft">
    <w:name w:val="MGG Text Left"/>
    <w:basedOn w:val="BodyText"/>
    <w:link w:val="MGGTextLeftChar1"/>
    <w:rsid w:val="00C6793B"/>
    <w:rPr>
      <w:i w:val="0"/>
      <w:snapToGrid/>
      <w:color w:val="auto"/>
      <w:szCs w:val="24"/>
      <w:lang w:eastAsia="en-US"/>
    </w:rPr>
  </w:style>
  <w:style w:type="character" w:customStyle="1" w:styleId="MGGTextLeftChar1">
    <w:name w:val="MGG Text Left Char1"/>
    <w:link w:val="MGGTextLeft"/>
    <w:rsid w:val="00C6793B"/>
    <w:rPr>
      <w:sz w:val="22"/>
      <w:szCs w:val="24"/>
      <w:lang w:val="en-GB" w:eastAsia="en-US"/>
    </w:rPr>
  </w:style>
  <w:style w:type="paragraph" w:customStyle="1" w:styleId="bodytextagency">
    <w:name w:val="bodytextagency"/>
    <w:basedOn w:val="Normal"/>
    <w:uiPriority w:val="99"/>
    <w:rsid w:val="00BB00A9"/>
    <w:pPr>
      <w:tabs>
        <w:tab w:val="clear" w:pos="567"/>
      </w:tabs>
      <w:spacing w:after="140" w:line="280" w:lineRule="atLeast"/>
    </w:pPr>
    <w:rPr>
      <w:rFonts w:ascii="Verdana" w:eastAsia="Calibri" w:hAnsi="Verdana"/>
      <w:snapToGrid/>
      <w:sz w:val="18"/>
      <w:szCs w:val="18"/>
      <w:lang w:val="sv-SE" w:eastAsia="en-GB"/>
    </w:rPr>
  </w:style>
  <w:style w:type="paragraph" w:customStyle="1" w:styleId="BodytextAgency0">
    <w:name w:val="Body text (Agency)"/>
    <w:basedOn w:val="Normal"/>
    <w:link w:val="BodytextAgencyChar"/>
    <w:uiPriority w:val="99"/>
    <w:qFormat/>
    <w:rsid w:val="00BB00A9"/>
    <w:pPr>
      <w:tabs>
        <w:tab w:val="clear" w:pos="567"/>
      </w:tabs>
      <w:spacing w:after="140" w:line="280" w:lineRule="atLeast"/>
    </w:pPr>
    <w:rPr>
      <w:rFonts w:ascii="Verdana" w:eastAsia="Verdana" w:hAnsi="Verdana" w:cs="Verdana"/>
      <w:snapToGrid/>
      <w:sz w:val="18"/>
      <w:szCs w:val="18"/>
      <w:lang w:val="sv-SE" w:eastAsia="en-GB"/>
    </w:rPr>
  </w:style>
  <w:style w:type="paragraph" w:customStyle="1" w:styleId="DraftingNotesAgency">
    <w:name w:val="Drafting Notes (Agency)"/>
    <w:basedOn w:val="Normal"/>
    <w:next w:val="BodytextAgency0"/>
    <w:link w:val="DraftingNotesAgencyChar"/>
    <w:qFormat/>
    <w:rsid w:val="00BB00A9"/>
    <w:pPr>
      <w:tabs>
        <w:tab w:val="clear" w:pos="567"/>
      </w:tabs>
      <w:spacing w:after="140" w:line="280" w:lineRule="atLeast"/>
    </w:pPr>
    <w:rPr>
      <w:rFonts w:ascii="Courier New" w:eastAsia="Verdana" w:hAnsi="Courier New"/>
      <w:i/>
      <w:snapToGrid/>
      <w:color w:val="339966"/>
      <w:szCs w:val="18"/>
      <w:lang w:val="sv-SE" w:eastAsia="en-GB"/>
    </w:rPr>
  </w:style>
  <w:style w:type="paragraph" w:customStyle="1" w:styleId="No-numheading1Agency">
    <w:name w:val="No-num heading 1 (Agency)"/>
    <w:basedOn w:val="Normal"/>
    <w:next w:val="BodytextAgency0"/>
    <w:rsid w:val="00BB00A9"/>
    <w:pPr>
      <w:keepNext/>
      <w:tabs>
        <w:tab w:val="clear" w:pos="567"/>
      </w:tabs>
      <w:spacing w:before="280" w:after="220" w:line="240" w:lineRule="auto"/>
      <w:outlineLvl w:val="0"/>
    </w:pPr>
    <w:rPr>
      <w:rFonts w:ascii="Verdana" w:eastAsia="Verdana" w:hAnsi="Verdana" w:cs="Arial"/>
      <w:b/>
      <w:bCs/>
      <w:snapToGrid/>
      <w:kern w:val="32"/>
      <w:sz w:val="27"/>
      <w:szCs w:val="27"/>
      <w:lang w:val="sv-SE" w:eastAsia="en-GB"/>
    </w:rPr>
  </w:style>
  <w:style w:type="paragraph" w:customStyle="1" w:styleId="No-numheading2Agency">
    <w:name w:val="No-num heading 2 (Agency)"/>
    <w:basedOn w:val="Normal"/>
    <w:next w:val="BodytextAgency0"/>
    <w:rsid w:val="00BB00A9"/>
    <w:pPr>
      <w:keepNext/>
      <w:tabs>
        <w:tab w:val="clear" w:pos="567"/>
      </w:tabs>
      <w:spacing w:before="280" w:after="220" w:line="240" w:lineRule="auto"/>
      <w:outlineLvl w:val="1"/>
    </w:pPr>
    <w:rPr>
      <w:rFonts w:ascii="Verdana" w:eastAsia="Verdana" w:hAnsi="Verdana" w:cs="Arial"/>
      <w:b/>
      <w:bCs/>
      <w:i/>
      <w:snapToGrid/>
      <w:kern w:val="32"/>
      <w:szCs w:val="22"/>
      <w:lang w:val="sv-SE" w:eastAsia="en-GB"/>
    </w:rPr>
  </w:style>
  <w:style w:type="character" w:customStyle="1" w:styleId="DraftingNotesAgencyChar">
    <w:name w:val="Drafting Notes (Agency) Char"/>
    <w:link w:val="DraftingNotesAgency"/>
    <w:rsid w:val="00BB00A9"/>
    <w:rPr>
      <w:rFonts w:ascii="Courier New" w:eastAsia="Verdana" w:hAnsi="Courier New"/>
      <w:i/>
      <w:color w:val="339966"/>
      <w:sz w:val="22"/>
      <w:szCs w:val="18"/>
      <w:lang w:val="sv-SE"/>
    </w:rPr>
  </w:style>
  <w:style w:type="character" w:customStyle="1" w:styleId="BodytextAgencyChar">
    <w:name w:val="Body text (Agency) Char"/>
    <w:link w:val="BodytextAgency0"/>
    <w:uiPriority w:val="99"/>
    <w:rsid w:val="00BB00A9"/>
    <w:rPr>
      <w:rFonts w:ascii="Verdana" w:eastAsia="Verdana" w:hAnsi="Verdana" w:cs="Verdana"/>
      <w:sz w:val="18"/>
      <w:szCs w:val="18"/>
      <w:lang w:val="sv-SE"/>
    </w:rPr>
  </w:style>
  <w:style w:type="paragraph" w:customStyle="1" w:styleId="BodytextAgencyCarattere">
    <w:name w:val="Body text (Agency) Carattere"/>
    <w:basedOn w:val="Normal"/>
    <w:link w:val="BodytextAgencyCarattereCarattere"/>
    <w:uiPriority w:val="99"/>
    <w:qFormat/>
    <w:rsid w:val="00BB00A9"/>
    <w:pPr>
      <w:tabs>
        <w:tab w:val="clear" w:pos="567"/>
      </w:tabs>
      <w:spacing w:after="140" w:line="280" w:lineRule="atLeast"/>
    </w:pPr>
    <w:rPr>
      <w:rFonts w:ascii="Verdana" w:eastAsia="Verdana" w:hAnsi="Verdana" w:cs="Verdana"/>
      <w:snapToGrid/>
      <w:sz w:val="18"/>
      <w:szCs w:val="18"/>
      <w:lang w:val="sv-SE" w:eastAsia="en-GB"/>
    </w:rPr>
  </w:style>
  <w:style w:type="character" w:customStyle="1" w:styleId="BodytextAgencyCarattereCarattere">
    <w:name w:val="Body text (Agency) Carattere Carattere"/>
    <w:link w:val="BodytextAgencyCarattere"/>
    <w:uiPriority w:val="99"/>
    <w:locked/>
    <w:rsid w:val="00BB00A9"/>
    <w:rPr>
      <w:rFonts w:ascii="Verdana" w:eastAsia="Verdana" w:hAnsi="Verdana" w:cs="Verdana"/>
      <w:sz w:val="18"/>
      <w:szCs w:val="18"/>
      <w:lang w:val="sv-SE"/>
    </w:rPr>
  </w:style>
  <w:style w:type="paragraph" w:customStyle="1" w:styleId="NormalKeep">
    <w:name w:val="Normal Keep"/>
    <w:basedOn w:val="Normal"/>
    <w:link w:val="NormalKeepChar"/>
    <w:qFormat/>
    <w:rsid w:val="00DA53C7"/>
    <w:pPr>
      <w:keepNext/>
      <w:tabs>
        <w:tab w:val="clear" w:pos="567"/>
      </w:tabs>
      <w:suppressAutoHyphens/>
      <w:spacing w:line="240" w:lineRule="auto"/>
    </w:pPr>
    <w:rPr>
      <w:rFonts w:eastAsia="SimSun"/>
      <w:snapToGrid/>
      <w:szCs w:val="22"/>
      <w:lang w:val="sv-SE" w:bidi="sv-SE"/>
    </w:rPr>
  </w:style>
  <w:style w:type="character" w:customStyle="1" w:styleId="NormalKeepChar">
    <w:name w:val="Normal Keep Char"/>
    <w:link w:val="NormalKeep"/>
    <w:locked/>
    <w:rsid w:val="00DA53C7"/>
    <w:rPr>
      <w:rFonts w:eastAsia="SimSun"/>
      <w:sz w:val="22"/>
      <w:szCs w:val="22"/>
      <w:lang w:val="sv-SE" w:eastAsia="sv-SE" w:bidi="sv-SE"/>
    </w:rPr>
  </w:style>
  <w:style w:type="paragraph" w:customStyle="1" w:styleId="HeadingStrong">
    <w:name w:val="Heading Strong"/>
    <w:basedOn w:val="NormalKeep"/>
    <w:next w:val="NormalKeep"/>
    <w:link w:val="HeadingStrongChar"/>
    <w:qFormat/>
    <w:rsid w:val="00DA53C7"/>
    <w:pPr>
      <w:keepLines/>
    </w:pPr>
    <w:rPr>
      <w:b/>
      <w:bCs/>
    </w:rPr>
  </w:style>
  <w:style w:type="character" w:customStyle="1" w:styleId="HeadingStrongChar">
    <w:name w:val="Heading Strong Char"/>
    <w:link w:val="HeadingStrong"/>
    <w:locked/>
    <w:rsid w:val="00DA53C7"/>
    <w:rPr>
      <w:rFonts w:eastAsia="SimSun"/>
      <w:b/>
      <w:bCs/>
      <w:sz w:val="22"/>
      <w:szCs w:val="22"/>
      <w:lang w:val="sv-SE" w:eastAsia="sv-SE" w:bidi="sv-SE"/>
    </w:rPr>
  </w:style>
  <w:style w:type="character" w:customStyle="1" w:styleId="normaltextrun">
    <w:name w:val="normaltextrun"/>
    <w:basedOn w:val="DefaultParagraphFont"/>
    <w:rsid w:val="00FF1C36"/>
  </w:style>
  <w:style w:type="character" w:styleId="UnresolvedMention">
    <w:name w:val="Unresolved Mention"/>
    <w:basedOn w:val="DefaultParagraphFont"/>
    <w:uiPriority w:val="99"/>
    <w:semiHidden/>
    <w:unhideWhenUsed/>
    <w:rsid w:val="00F40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3722">
      <w:bodyDiv w:val="1"/>
      <w:marLeft w:val="0"/>
      <w:marRight w:val="0"/>
      <w:marTop w:val="0"/>
      <w:marBottom w:val="0"/>
      <w:divBdr>
        <w:top w:val="none" w:sz="0" w:space="0" w:color="auto"/>
        <w:left w:val="none" w:sz="0" w:space="0" w:color="auto"/>
        <w:bottom w:val="none" w:sz="0" w:space="0" w:color="auto"/>
        <w:right w:val="none" w:sz="0" w:space="0" w:color="auto"/>
      </w:divBdr>
      <w:divsChild>
        <w:div w:id="545213822">
          <w:marLeft w:val="0"/>
          <w:marRight w:val="0"/>
          <w:marTop w:val="0"/>
          <w:marBottom w:val="0"/>
          <w:divBdr>
            <w:top w:val="none" w:sz="0" w:space="0" w:color="auto"/>
            <w:left w:val="none" w:sz="0" w:space="0" w:color="auto"/>
            <w:bottom w:val="none" w:sz="0" w:space="0" w:color="auto"/>
            <w:right w:val="none" w:sz="0" w:space="0" w:color="auto"/>
          </w:divBdr>
          <w:divsChild>
            <w:div w:id="1487890974">
              <w:marLeft w:val="0"/>
              <w:marRight w:val="0"/>
              <w:marTop w:val="0"/>
              <w:marBottom w:val="0"/>
              <w:divBdr>
                <w:top w:val="none" w:sz="0" w:space="0" w:color="auto"/>
                <w:left w:val="none" w:sz="0" w:space="0" w:color="auto"/>
                <w:bottom w:val="none" w:sz="0" w:space="0" w:color="auto"/>
                <w:right w:val="none" w:sz="0" w:space="0" w:color="auto"/>
              </w:divBdr>
              <w:divsChild>
                <w:div w:id="259146836">
                  <w:marLeft w:val="0"/>
                  <w:marRight w:val="0"/>
                  <w:marTop w:val="0"/>
                  <w:marBottom w:val="0"/>
                  <w:divBdr>
                    <w:top w:val="none" w:sz="0" w:space="0" w:color="auto"/>
                    <w:left w:val="none" w:sz="0" w:space="0" w:color="auto"/>
                    <w:bottom w:val="none" w:sz="0" w:space="0" w:color="auto"/>
                    <w:right w:val="none" w:sz="0" w:space="0" w:color="auto"/>
                  </w:divBdr>
                  <w:divsChild>
                    <w:div w:id="2108889183">
                      <w:marLeft w:val="0"/>
                      <w:marRight w:val="0"/>
                      <w:marTop w:val="0"/>
                      <w:marBottom w:val="0"/>
                      <w:divBdr>
                        <w:top w:val="none" w:sz="0" w:space="0" w:color="auto"/>
                        <w:left w:val="none" w:sz="0" w:space="0" w:color="auto"/>
                        <w:bottom w:val="none" w:sz="0" w:space="0" w:color="auto"/>
                        <w:right w:val="none" w:sz="0" w:space="0" w:color="auto"/>
                      </w:divBdr>
                      <w:divsChild>
                        <w:div w:id="245843903">
                          <w:marLeft w:val="0"/>
                          <w:marRight w:val="0"/>
                          <w:marTop w:val="0"/>
                          <w:marBottom w:val="0"/>
                          <w:divBdr>
                            <w:top w:val="none" w:sz="0" w:space="0" w:color="auto"/>
                            <w:left w:val="none" w:sz="0" w:space="0" w:color="auto"/>
                            <w:bottom w:val="none" w:sz="0" w:space="0" w:color="auto"/>
                            <w:right w:val="none" w:sz="0" w:space="0" w:color="auto"/>
                          </w:divBdr>
                          <w:divsChild>
                            <w:div w:id="662465560">
                              <w:marLeft w:val="0"/>
                              <w:marRight w:val="0"/>
                              <w:marTop w:val="0"/>
                              <w:marBottom w:val="0"/>
                              <w:divBdr>
                                <w:top w:val="none" w:sz="0" w:space="0" w:color="auto"/>
                                <w:left w:val="none" w:sz="0" w:space="0" w:color="auto"/>
                                <w:bottom w:val="none" w:sz="0" w:space="0" w:color="auto"/>
                                <w:right w:val="none" w:sz="0" w:space="0" w:color="auto"/>
                              </w:divBdr>
                              <w:divsChild>
                                <w:div w:id="272397741">
                                  <w:marLeft w:val="0"/>
                                  <w:marRight w:val="0"/>
                                  <w:marTop w:val="0"/>
                                  <w:marBottom w:val="0"/>
                                  <w:divBdr>
                                    <w:top w:val="none" w:sz="0" w:space="0" w:color="auto"/>
                                    <w:left w:val="none" w:sz="0" w:space="0" w:color="auto"/>
                                    <w:bottom w:val="none" w:sz="0" w:space="0" w:color="auto"/>
                                    <w:right w:val="none" w:sz="0" w:space="0" w:color="auto"/>
                                  </w:divBdr>
                                  <w:divsChild>
                                    <w:div w:id="537855347">
                                      <w:marLeft w:val="0"/>
                                      <w:marRight w:val="0"/>
                                      <w:marTop w:val="0"/>
                                      <w:marBottom w:val="0"/>
                                      <w:divBdr>
                                        <w:top w:val="none" w:sz="0" w:space="0" w:color="auto"/>
                                        <w:left w:val="none" w:sz="0" w:space="0" w:color="auto"/>
                                        <w:bottom w:val="none" w:sz="0" w:space="0" w:color="auto"/>
                                        <w:right w:val="none" w:sz="0" w:space="0" w:color="auto"/>
                                      </w:divBdr>
                                      <w:divsChild>
                                        <w:div w:id="928730328">
                                          <w:marLeft w:val="0"/>
                                          <w:marRight w:val="0"/>
                                          <w:marTop w:val="0"/>
                                          <w:marBottom w:val="0"/>
                                          <w:divBdr>
                                            <w:top w:val="none" w:sz="0" w:space="0" w:color="auto"/>
                                            <w:left w:val="none" w:sz="0" w:space="0" w:color="auto"/>
                                            <w:bottom w:val="none" w:sz="0" w:space="0" w:color="auto"/>
                                            <w:right w:val="none" w:sz="0" w:space="0" w:color="auto"/>
                                          </w:divBdr>
                                          <w:divsChild>
                                            <w:div w:id="64954251">
                                              <w:marLeft w:val="0"/>
                                              <w:marRight w:val="0"/>
                                              <w:marTop w:val="0"/>
                                              <w:marBottom w:val="495"/>
                                              <w:divBdr>
                                                <w:top w:val="none" w:sz="0" w:space="0" w:color="auto"/>
                                                <w:left w:val="none" w:sz="0" w:space="0" w:color="auto"/>
                                                <w:bottom w:val="none" w:sz="0" w:space="0" w:color="auto"/>
                                                <w:right w:val="none" w:sz="0" w:space="0" w:color="auto"/>
                                              </w:divBdr>
                                              <w:divsChild>
                                                <w:div w:id="18496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82058">
      <w:bodyDiv w:val="1"/>
      <w:marLeft w:val="0"/>
      <w:marRight w:val="0"/>
      <w:marTop w:val="0"/>
      <w:marBottom w:val="0"/>
      <w:divBdr>
        <w:top w:val="none" w:sz="0" w:space="0" w:color="auto"/>
        <w:left w:val="none" w:sz="0" w:space="0" w:color="auto"/>
        <w:bottom w:val="none" w:sz="0" w:space="0" w:color="auto"/>
        <w:right w:val="none" w:sz="0" w:space="0" w:color="auto"/>
      </w:divBdr>
      <w:divsChild>
        <w:div w:id="2009211016">
          <w:marLeft w:val="0"/>
          <w:marRight w:val="0"/>
          <w:marTop w:val="0"/>
          <w:marBottom w:val="0"/>
          <w:divBdr>
            <w:top w:val="none" w:sz="0" w:space="0" w:color="auto"/>
            <w:left w:val="none" w:sz="0" w:space="0" w:color="auto"/>
            <w:bottom w:val="none" w:sz="0" w:space="0" w:color="auto"/>
            <w:right w:val="none" w:sz="0" w:space="0" w:color="auto"/>
          </w:divBdr>
          <w:divsChild>
            <w:div w:id="849565181">
              <w:marLeft w:val="0"/>
              <w:marRight w:val="0"/>
              <w:marTop w:val="0"/>
              <w:marBottom w:val="0"/>
              <w:divBdr>
                <w:top w:val="none" w:sz="0" w:space="0" w:color="auto"/>
                <w:left w:val="none" w:sz="0" w:space="0" w:color="auto"/>
                <w:bottom w:val="none" w:sz="0" w:space="0" w:color="auto"/>
                <w:right w:val="none" w:sz="0" w:space="0" w:color="auto"/>
              </w:divBdr>
              <w:divsChild>
                <w:div w:id="148793429">
                  <w:marLeft w:val="0"/>
                  <w:marRight w:val="0"/>
                  <w:marTop w:val="0"/>
                  <w:marBottom w:val="0"/>
                  <w:divBdr>
                    <w:top w:val="none" w:sz="0" w:space="0" w:color="auto"/>
                    <w:left w:val="none" w:sz="0" w:space="0" w:color="auto"/>
                    <w:bottom w:val="none" w:sz="0" w:space="0" w:color="auto"/>
                    <w:right w:val="none" w:sz="0" w:space="0" w:color="auto"/>
                  </w:divBdr>
                  <w:divsChild>
                    <w:div w:id="1431587425">
                      <w:marLeft w:val="0"/>
                      <w:marRight w:val="0"/>
                      <w:marTop w:val="0"/>
                      <w:marBottom w:val="0"/>
                      <w:divBdr>
                        <w:top w:val="none" w:sz="0" w:space="0" w:color="auto"/>
                        <w:left w:val="none" w:sz="0" w:space="0" w:color="auto"/>
                        <w:bottom w:val="none" w:sz="0" w:space="0" w:color="auto"/>
                        <w:right w:val="none" w:sz="0" w:space="0" w:color="auto"/>
                      </w:divBdr>
                      <w:divsChild>
                        <w:div w:id="1308777374">
                          <w:marLeft w:val="0"/>
                          <w:marRight w:val="0"/>
                          <w:marTop w:val="0"/>
                          <w:marBottom w:val="0"/>
                          <w:divBdr>
                            <w:top w:val="none" w:sz="0" w:space="0" w:color="auto"/>
                            <w:left w:val="none" w:sz="0" w:space="0" w:color="auto"/>
                            <w:bottom w:val="none" w:sz="0" w:space="0" w:color="auto"/>
                            <w:right w:val="none" w:sz="0" w:space="0" w:color="auto"/>
                          </w:divBdr>
                          <w:divsChild>
                            <w:div w:id="699818069">
                              <w:marLeft w:val="0"/>
                              <w:marRight w:val="0"/>
                              <w:marTop w:val="0"/>
                              <w:marBottom w:val="0"/>
                              <w:divBdr>
                                <w:top w:val="none" w:sz="0" w:space="0" w:color="auto"/>
                                <w:left w:val="none" w:sz="0" w:space="0" w:color="auto"/>
                                <w:bottom w:val="none" w:sz="0" w:space="0" w:color="auto"/>
                                <w:right w:val="none" w:sz="0" w:space="0" w:color="auto"/>
                              </w:divBdr>
                              <w:divsChild>
                                <w:div w:id="1959288166">
                                  <w:marLeft w:val="0"/>
                                  <w:marRight w:val="0"/>
                                  <w:marTop w:val="0"/>
                                  <w:marBottom w:val="0"/>
                                  <w:divBdr>
                                    <w:top w:val="none" w:sz="0" w:space="0" w:color="auto"/>
                                    <w:left w:val="none" w:sz="0" w:space="0" w:color="auto"/>
                                    <w:bottom w:val="none" w:sz="0" w:space="0" w:color="auto"/>
                                    <w:right w:val="none" w:sz="0" w:space="0" w:color="auto"/>
                                  </w:divBdr>
                                  <w:divsChild>
                                    <w:div w:id="872546500">
                                      <w:marLeft w:val="0"/>
                                      <w:marRight w:val="0"/>
                                      <w:marTop w:val="0"/>
                                      <w:marBottom w:val="0"/>
                                      <w:divBdr>
                                        <w:top w:val="none" w:sz="0" w:space="0" w:color="auto"/>
                                        <w:left w:val="none" w:sz="0" w:space="0" w:color="auto"/>
                                        <w:bottom w:val="none" w:sz="0" w:space="0" w:color="auto"/>
                                        <w:right w:val="none" w:sz="0" w:space="0" w:color="auto"/>
                                      </w:divBdr>
                                      <w:divsChild>
                                        <w:div w:id="1509517324">
                                          <w:marLeft w:val="0"/>
                                          <w:marRight w:val="0"/>
                                          <w:marTop w:val="0"/>
                                          <w:marBottom w:val="0"/>
                                          <w:divBdr>
                                            <w:top w:val="none" w:sz="0" w:space="0" w:color="auto"/>
                                            <w:left w:val="none" w:sz="0" w:space="0" w:color="auto"/>
                                            <w:bottom w:val="none" w:sz="0" w:space="0" w:color="auto"/>
                                            <w:right w:val="none" w:sz="0" w:space="0" w:color="auto"/>
                                          </w:divBdr>
                                          <w:divsChild>
                                            <w:div w:id="1190611025">
                                              <w:marLeft w:val="0"/>
                                              <w:marRight w:val="0"/>
                                              <w:marTop w:val="0"/>
                                              <w:marBottom w:val="495"/>
                                              <w:divBdr>
                                                <w:top w:val="none" w:sz="0" w:space="0" w:color="auto"/>
                                                <w:left w:val="none" w:sz="0" w:space="0" w:color="auto"/>
                                                <w:bottom w:val="none" w:sz="0" w:space="0" w:color="auto"/>
                                                <w:right w:val="none" w:sz="0" w:space="0" w:color="auto"/>
                                              </w:divBdr>
                                              <w:divsChild>
                                                <w:div w:id="11746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79419">
      <w:bodyDiv w:val="1"/>
      <w:marLeft w:val="0"/>
      <w:marRight w:val="0"/>
      <w:marTop w:val="0"/>
      <w:marBottom w:val="0"/>
      <w:divBdr>
        <w:top w:val="none" w:sz="0" w:space="0" w:color="auto"/>
        <w:left w:val="none" w:sz="0" w:space="0" w:color="auto"/>
        <w:bottom w:val="none" w:sz="0" w:space="0" w:color="auto"/>
        <w:right w:val="none" w:sz="0" w:space="0" w:color="auto"/>
      </w:divBdr>
    </w:div>
    <w:div w:id="173149248">
      <w:bodyDiv w:val="1"/>
      <w:marLeft w:val="0"/>
      <w:marRight w:val="0"/>
      <w:marTop w:val="0"/>
      <w:marBottom w:val="0"/>
      <w:divBdr>
        <w:top w:val="none" w:sz="0" w:space="0" w:color="auto"/>
        <w:left w:val="none" w:sz="0" w:space="0" w:color="auto"/>
        <w:bottom w:val="none" w:sz="0" w:space="0" w:color="auto"/>
        <w:right w:val="none" w:sz="0" w:space="0" w:color="auto"/>
      </w:divBdr>
      <w:divsChild>
        <w:div w:id="1987080680">
          <w:marLeft w:val="0"/>
          <w:marRight w:val="0"/>
          <w:marTop w:val="0"/>
          <w:marBottom w:val="0"/>
          <w:divBdr>
            <w:top w:val="none" w:sz="0" w:space="0" w:color="auto"/>
            <w:left w:val="none" w:sz="0" w:space="0" w:color="auto"/>
            <w:bottom w:val="none" w:sz="0" w:space="0" w:color="auto"/>
            <w:right w:val="none" w:sz="0" w:space="0" w:color="auto"/>
          </w:divBdr>
          <w:divsChild>
            <w:div w:id="408432006">
              <w:marLeft w:val="0"/>
              <w:marRight w:val="0"/>
              <w:marTop w:val="0"/>
              <w:marBottom w:val="0"/>
              <w:divBdr>
                <w:top w:val="none" w:sz="0" w:space="0" w:color="auto"/>
                <w:left w:val="none" w:sz="0" w:space="0" w:color="auto"/>
                <w:bottom w:val="none" w:sz="0" w:space="0" w:color="auto"/>
                <w:right w:val="none" w:sz="0" w:space="0" w:color="auto"/>
              </w:divBdr>
              <w:divsChild>
                <w:div w:id="1233587171">
                  <w:marLeft w:val="0"/>
                  <w:marRight w:val="0"/>
                  <w:marTop w:val="0"/>
                  <w:marBottom w:val="0"/>
                  <w:divBdr>
                    <w:top w:val="none" w:sz="0" w:space="0" w:color="auto"/>
                    <w:left w:val="none" w:sz="0" w:space="0" w:color="auto"/>
                    <w:bottom w:val="none" w:sz="0" w:space="0" w:color="auto"/>
                    <w:right w:val="none" w:sz="0" w:space="0" w:color="auto"/>
                  </w:divBdr>
                  <w:divsChild>
                    <w:div w:id="874658321">
                      <w:marLeft w:val="0"/>
                      <w:marRight w:val="0"/>
                      <w:marTop w:val="0"/>
                      <w:marBottom w:val="0"/>
                      <w:divBdr>
                        <w:top w:val="none" w:sz="0" w:space="0" w:color="auto"/>
                        <w:left w:val="none" w:sz="0" w:space="0" w:color="auto"/>
                        <w:bottom w:val="none" w:sz="0" w:space="0" w:color="auto"/>
                        <w:right w:val="none" w:sz="0" w:space="0" w:color="auto"/>
                      </w:divBdr>
                      <w:divsChild>
                        <w:div w:id="555050916">
                          <w:marLeft w:val="0"/>
                          <w:marRight w:val="0"/>
                          <w:marTop w:val="0"/>
                          <w:marBottom w:val="0"/>
                          <w:divBdr>
                            <w:top w:val="none" w:sz="0" w:space="0" w:color="auto"/>
                            <w:left w:val="none" w:sz="0" w:space="0" w:color="auto"/>
                            <w:bottom w:val="none" w:sz="0" w:space="0" w:color="auto"/>
                            <w:right w:val="none" w:sz="0" w:space="0" w:color="auto"/>
                          </w:divBdr>
                          <w:divsChild>
                            <w:div w:id="1032609803">
                              <w:marLeft w:val="0"/>
                              <w:marRight w:val="0"/>
                              <w:marTop w:val="0"/>
                              <w:marBottom w:val="0"/>
                              <w:divBdr>
                                <w:top w:val="none" w:sz="0" w:space="0" w:color="auto"/>
                                <w:left w:val="none" w:sz="0" w:space="0" w:color="auto"/>
                                <w:bottom w:val="none" w:sz="0" w:space="0" w:color="auto"/>
                                <w:right w:val="none" w:sz="0" w:space="0" w:color="auto"/>
                              </w:divBdr>
                              <w:divsChild>
                                <w:div w:id="1050764427">
                                  <w:marLeft w:val="0"/>
                                  <w:marRight w:val="0"/>
                                  <w:marTop w:val="0"/>
                                  <w:marBottom w:val="0"/>
                                  <w:divBdr>
                                    <w:top w:val="none" w:sz="0" w:space="0" w:color="auto"/>
                                    <w:left w:val="none" w:sz="0" w:space="0" w:color="auto"/>
                                    <w:bottom w:val="none" w:sz="0" w:space="0" w:color="auto"/>
                                    <w:right w:val="none" w:sz="0" w:space="0" w:color="auto"/>
                                  </w:divBdr>
                                  <w:divsChild>
                                    <w:div w:id="507402515">
                                      <w:marLeft w:val="0"/>
                                      <w:marRight w:val="0"/>
                                      <w:marTop w:val="0"/>
                                      <w:marBottom w:val="0"/>
                                      <w:divBdr>
                                        <w:top w:val="none" w:sz="0" w:space="0" w:color="auto"/>
                                        <w:left w:val="none" w:sz="0" w:space="0" w:color="auto"/>
                                        <w:bottom w:val="none" w:sz="0" w:space="0" w:color="auto"/>
                                        <w:right w:val="none" w:sz="0" w:space="0" w:color="auto"/>
                                      </w:divBdr>
                                      <w:divsChild>
                                        <w:div w:id="1543588753">
                                          <w:marLeft w:val="0"/>
                                          <w:marRight w:val="0"/>
                                          <w:marTop w:val="0"/>
                                          <w:marBottom w:val="0"/>
                                          <w:divBdr>
                                            <w:top w:val="none" w:sz="0" w:space="0" w:color="auto"/>
                                            <w:left w:val="none" w:sz="0" w:space="0" w:color="auto"/>
                                            <w:bottom w:val="none" w:sz="0" w:space="0" w:color="auto"/>
                                            <w:right w:val="none" w:sz="0" w:space="0" w:color="auto"/>
                                          </w:divBdr>
                                          <w:divsChild>
                                            <w:div w:id="1093284389">
                                              <w:marLeft w:val="0"/>
                                              <w:marRight w:val="0"/>
                                              <w:marTop w:val="0"/>
                                              <w:marBottom w:val="495"/>
                                              <w:divBdr>
                                                <w:top w:val="none" w:sz="0" w:space="0" w:color="auto"/>
                                                <w:left w:val="none" w:sz="0" w:space="0" w:color="auto"/>
                                                <w:bottom w:val="none" w:sz="0" w:space="0" w:color="auto"/>
                                                <w:right w:val="none" w:sz="0" w:space="0" w:color="auto"/>
                                              </w:divBdr>
                                              <w:divsChild>
                                                <w:div w:id="175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14384">
      <w:bodyDiv w:val="1"/>
      <w:marLeft w:val="0"/>
      <w:marRight w:val="0"/>
      <w:marTop w:val="0"/>
      <w:marBottom w:val="0"/>
      <w:divBdr>
        <w:top w:val="none" w:sz="0" w:space="0" w:color="auto"/>
        <w:left w:val="none" w:sz="0" w:space="0" w:color="auto"/>
        <w:bottom w:val="none" w:sz="0" w:space="0" w:color="auto"/>
        <w:right w:val="none" w:sz="0" w:space="0" w:color="auto"/>
      </w:divBdr>
      <w:divsChild>
        <w:div w:id="1119957513">
          <w:marLeft w:val="0"/>
          <w:marRight w:val="0"/>
          <w:marTop w:val="0"/>
          <w:marBottom w:val="0"/>
          <w:divBdr>
            <w:top w:val="none" w:sz="0" w:space="0" w:color="auto"/>
            <w:left w:val="none" w:sz="0" w:space="0" w:color="auto"/>
            <w:bottom w:val="none" w:sz="0" w:space="0" w:color="auto"/>
            <w:right w:val="none" w:sz="0" w:space="0" w:color="auto"/>
          </w:divBdr>
          <w:divsChild>
            <w:div w:id="2022271485">
              <w:marLeft w:val="0"/>
              <w:marRight w:val="0"/>
              <w:marTop w:val="0"/>
              <w:marBottom w:val="0"/>
              <w:divBdr>
                <w:top w:val="none" w:sz="0" w:space="0" w:color="auto"/>
                <w:left w:val="none" w:sz="0" w:space="0" w:color="auto"/>
                <w:bottom w:val="none" w:sz="0" w:space="0" w:color="auto"/>
                <w:right w:val="none" w:sz="0" w:space="0" w:color="auto"/>
              </w:divBdr>
              <w:divsChild>
                <w:div w:id="184221842">
                  <w:marLeft w:val="0"/>
                  <w:marRight w:val="0"/>
                  <w:marTop w:val="0"/>
                  <w:marBottom w:val="0"/>
                  <w:divBdr>
                    <w:top w:val="none" w:sz="0" w:space="0" w:color="auto"/>
                    <w:left w:val="none" w:sz="0" w:space="0" w:color="auto"/>
                    <w:bottom w:val="none" w:sz="0" w:space="0" w:color="auto"/>
                    <w:right w:val="none" w:sz="0" w:space="0" w:color="auto"/>
                  </w:divBdr>
                  <w:divsChild>
                    <w:div w:id="1106727452">
                      <w:marLeft w:val="0"/>
                      <w:marRight w:val="0"/>
                      <w:marTop w:val="0"/>
                      <w:marBottom w:val="0"/>
                      <w:divBdr>
                        <w:top w:val="none" w:sz="0" w:space="0" w:color="auto"/>
                        <w:left w:val="none" w:sz="0" w:space="0" w:color="auto"/>
                        <w:bottom w:val="none" w:sz="0" w:space="0" w:color="auto"/>
                        <w:right w:val="none" w:sz="0" w:space="0" w:color="auto"/>
                      </w:divBdr>
                      <w:divsChild>
                        <w:div w:id="445081302">
                          <w:marLeft w:val="0"/>
                          <w:marRight w:val="0"/>
                          <w:marTop w:val="0"/>
                          <w:marBottom w:val="0"/>
                          <w:divBdr>
                            <w:top w:val="none" w:sz="0" w:space="0" w:color="auto"/>
                            <w:left w:val="none" w:sz="0" w:space="0" w:color="auto"/>
                            <w:bottom w:val="none" w:sz="0" w:space="0" w:color="auto"/>
                            <w:right w:val="none" w:sz="0" w:space="0" w:color="auto"/>
                          </w:divBdr>
                          <w:divsChild>
                            <w:div w:id="428622580">
                              <w:marLeft w:val="0"/>
                              <w:marRight w:val="0"/>
                              <w:marTop w:val="0"/>
                              <w:marBottom w:val="0"/>
                              <w:divBdr>
                                <w:top w:val="none" w:sz="0" w:space="0" w:color="auto"/>
                                <w:left w:val="none" w:sz="0" w:space="0" w:color="auto"/>
                                <w:bottom w:val="none" w:sz="0" w:space="0" w:color="auto"/>
                                <w:right w:val="none" w:sz="0" w:space="0" w:color="auto"/>
                              </w:divBdr>
                              <w:divsChild>
                                <w:div w:id="131213859">
                                  <w:marLeft w:val="0"/>
                                  <w:marRight w:val="0"/>
                                  <w:marTop w:val="0"/>
                                  <w:marBottom w:val="0"/>
                                  <w:divBdr>
                                    <w:top w:val="none" w:sz="0" w:space="0" w:color="auto"/>
                                    <w:left w:val="none" w:sz="0" w:space="0" w:color="auto"/>
                                    <w:bottom w:val="none" w:sz="0" w:space="0" w:color="auto"/>
                                    <w:right w:val="none" w:sz="0" w:space="0" w:color="auto"/>
                                  </w:divBdr>
                                  <w:divsChild>
                                    <w:div w:id="358089018">
                                      <w:marLeft w:val="0"/>
                                      <w:marRight w:val="0"/>
                                      <w:marTop w:val="0"/>
                                      <w:marBottom w:val="0"/>
                                      <w:divBdr>
                                        <w:top w:val="none" w:sz="0" w:space="0" w:color="auto"/>
                                        <w:left w:val="none" w:sz="0" w:space="0" w:color="auto"/>
                                        <w:bottom w:val="none" w:sz="0" w:space="0" w:color="auto"/>
                                        <w:right w:val="none" w:sz="0" w:space="0" w:color="auto"/>
                                      </w:divBdr>
                                      <w:divsChild>
                                        <w:div w:id="1321614327">
                                          <w:marLeft w:val="0"/>
                                          <w:marRight w:val="0"/>
                                          <w:marTop w:val="0"/>
                                          <w:marBottom w:val="0"/>
                                          <w:divBdr>
                                            <w:top w:val="none" w:sz="0" w:space="0" w:color="auto"/>
                                            <w:left w:val="none" w:sz="0" w:space="0" w:color="auto"/>
                                            <w:bottom w:val="none" w:sz="0" w:space="0" w:color="auto"/>
                                            <w:right w:val="none" w:sz="0" w:space="0" w:color="auto"/>
                                          </w:divBdr>
                                          <w:divsChild>
                                            <w:div w:id="1084036623">
                                              <w:marLeft w:val="0"/>
                                              <w:marRight w:val="0"/>
                                              <w:marTop w:val="0"/>
                                              <w:marBottom w:val="495"/>
                                              <w:divBdr>
                                                <w:top w:val="none" w:sz="0" w:space="0" w:color="auto"/>
                                                <w:left w:val="none" w:sz="0" w:space="0" w:color="auto"/>
                                                <w:bottom w:val="none" w:sz="0" w:space="0" w:color="auto"/>
                                                <w:right w:val="none" w:sz="0" w:space="0" w:color="auto"/>
                                              </w:divBdr>
                                              <w:divsChild>
                                                <w:div w:id="18584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3000505">
      <w:bodyDiv w:val="1"/>
      <w:marLeft w:val="0"/>
      <w:marRight w:val="0"/>
      <w:marTop w:val="0"/>
      <w:marBottom w:val="0"/>
      <w:divBdr>
        <w:top w:val="none" w:sz="0" w:space="0" w:color="auto"/>
        <w:left w:val="none" w:sz="0" w:space="0" w:color="auto"/>
        <w:bottom w:val="none" w:sz="0" w:space="0" w:color="auto"/>
        <w:right w:val="none" w:sz="0" w:space="0" w:color="auto"/>
      </w:divBdr>
      <w:divsChild>
        <w:div w:id="1072389574">
          <w:marLeft w:val="0"/>
          <w:marRight w:val="0"/>
          <w:marTop w:val="0"/>
          <w:marBottom w:val="0"/>
          <w:divBdr>
            <w:top w:val="none" w:sz="0" w:space="0" w:color="auto"/>
            <w:left w:val="none" w:sz="0" w:space="0" w:color="auto"/>
            <w:bottom w:val="none" w:sz="0" w:space="0" w:color="auto"/>
            <w:right w:val="none" w:sz="0" w:space="0" w:color="auto"/>
          </w:divBdr>
          <w:divsChild>
            <w:div w:id="691609460">
              <w:marLeft w:val="0"/>
              <w:marRight w:val="0"/>
              <w:marTop w:val="0"/>
              <w:marBottom w:val="0"/>
              <w:divBdr>
                <w:top w:val="none" w:sz="0" w:space="0" w:color="auto"/>
                <w:left w:val="none" w:sz="0" w:space="0" w:color="auto"/>
                <w:bottom w:val="none" w:sz="0" w:space="0" w:color="auto"/>
                <w:right w:val="none" w:sz="0" w:space="0" w:color="auto"/>
              </w:divBdr>
              <w:divsChild>
                <w:div w:id="1550993130">
                  <w:marLeft w:val="0"/>
                  <w:marRight w:val="0"/>
                  <w:marTop w:val="0"/>
                  <w:marBottom w:val="0"/>
                  <w:divBdr>
                    <w:top w:val="none" w:sz="0" w:space="0" w:color="auto"/>
                    <w:left w:val="none" w:sz="0" w:space="0" w:color="auto"/>
                    <w:bottom w:val="none" w:sz="0" w:space="0" w:color="auto"/>
                    <w:right w:val="none" w:sz="0" w:space="0" w:color="auto"/>
                  </w:divBdr>
                  <w:divsChild>
                    <w:div w:id="649752846">
                      <w:marLeft w:val="0"/>
                      <w:marRight w:val="0"/>
                      <w:marTop w:val="0"/>
                      <w:marBottom w:val="0"/>
                      <w:divBdr>
                        <w:top w:val="none" w:sz="0" w:space="0" w:color="auto"/>
                        <w:left w:val="none" w:sz="0" w:space="0" w:color="auto"/>
                        <w:bottom w:val="none" w:sz="0" w:space="0" w:color="auto"/>
                        <w:right w:val="none" w:sz="0" w:space="0" w:color="auto"/>
                      </w:divBdr>
                      <w:divsChild>
                        <w:div w:id="1323193407">
                          <w:marLeft w:val="0"/>
                          <w:marRight w:val="0"/>
                          <w:marTop w:val="0"/>
                          <w:marBottom w:val="0"/>
                          <w:divBdr>
                            <w:top w:val="none" w:sz="0" w:space="0" w:color="auto"/>
                            <w:left w:val="none" w:sz="0" w:space="0" w:color="auto"/>
                            <w:bottom w:val="none" w:sz="0" w:space="0" w:color="auto"/>
                            <w:right w:val="none" w:sz="0" w:space="0" w:color="auto"/>
                          </w:divBdr>
                          <w:divsChild>
                            <w:div w:id="199367210">
                              <w:marLeft w:val="0"/>
                              <w:marRight w:val="0"/>
                              <w:marTop w:val="0"/>
                              <w:marBottom w:val="0"/>
                              <w:divBdr>
                                <w:top w:val="none" w:sz="0" w:space="0" w:color="auto"/>
                                <w:left w:val="none" w:sz="0" w:space="0" w:color="auto"/>
                                <w:bottom w:val="none" w:sz="0" w:space="0" w:color="auto"/>
                                <w:right w:val="none" w:sz="0" w:space="0" w:color="auto"/>
                              </w:divBdr>
                              <w:divsChild>
                                <w:div w:id="876772931">
                                  <w:marLeft w:val="0"/>
                                  <w:marRight w:val="0"/>
                                  <w:marTop w:val="0"/>
                                  <w:marBottom w:val="0"/>
                                  <w:divBdr>
                                    <w:top w:val="none" w:sz="0" w:space="0" w:color="auto"/>
                                    <w:left w:val="none" w:sz="0" w:space="0" w:color="auto"/>
                                    <w:bottom w:val="none" w:sz="0" w:space="0" w:color="auto"/>
                                    <w:right w:val="none" w:sz="0" w:space="0" w:color="auto"/>
                                  </w:divBdr>
                                  <w:divsChild>
                                    <w:div w:id="2143379707">
                                      <w:marLeft w:val="0"/>
                                      <w:marRight w:val="0"/>
                                      <w:marTop w:val="0"/>
                                      <w:marBottom w:val="0"/>
                                      <w:divBdr>
                                        <w:top w:val="none" w:sz="0" w:space="0" w:color="auto"/>
                                        <w:left w:val="none" w:sz="0" w:space="0" w:color="auto"/>
                                        <w:bottom w:val="none" w:sz="0" w:space="0" w:color="auto"/>
                                        <w:right w:val="none" w:sz="0" w:space="0" w:color="auto"/>
                                      </w:divBdr>
                                      <w:divsChild>
                                        <w:div w:id="771710158">
                                          <w:marLeft w:val="0"/>
                                          <w:marRight w:val="0"/>
                                          <w:marTop w:val="0"/>
                                          <w:marBottom w:val="0"/>
                                          <w:divBdr>
                                            <w:top w:val="none" w:sz="0" w:space="0" w:color="auto"/>
                                            <w:left w:val="none" w:sz="0" w:space="0" w:color="auto"/>
                                            <w:bottom w:val="none" w:sz="0" w:space="0" w:color="auto"/>
                                            <w:right w:val="none" w:sz="0" w:space="0" w:color="auto"/>
                                          </w:divBdr>
                                          <w:divsChild>
                                            <w:div w:id="1726026454">
                                              <w:marLeft w:val="0"/>
                                              <w:marRight w:val="0"/>
                                              <w:marTop w:val="0"/>
                                              <w:marBottom w:val="495"/>
                                              <w:divBdr>
                                                <w:top w:val="none" w:sz="0" w:space="0" w:color="auto"/>
                                                <w:left w:val="none" w:sz="0" w:space="0" w:color="auto"/>
                                                <w:bottom w:val="none" w:sz="0" w:space="0" w:color="auto"/>
                                                <w:right w:val="none" w:sz="0" w:space="0" w:color="auto"/>
                                              </w:divBdr>
                                              <w:divsChild>
                                                <w:div w:id="3636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748557">
      <w:bodyDiv w:val="1"/>
      <w:marLeft w:val="0"/>
      <w:marRight w:val="0"/>
      <w:marTop w:val="0"/>
      <w:marBottom w:val="0"/>
      <w:divBdr>
        <w:top w:val="none" w:sz="0" w:space="0" w:color="auto"/>
        <w:left w:val="none" w:sz="0" w:space="0" w:color="auto"/>
        <w:bottom w:val="none" w:sz="0" w:space="0" w:color="auto"/>
        <w:right w:val="none" w:sz="0" w:space="0" w:color="auto"/>
      </w:divBdr>
    </w:div>
    <w:div w:id="277883568">
      <w:bodyDiv w:val="1"/>
      <w:marLeft w:val="0"/>
      <w:marRight w:val="0"/>
      <w:marTop w:val="0"/>
      <w:marBottom w:val="0"/>
      <w:divBdr>
        <w:top w:val="none" w:sz="0" w:space="0" w:color="auto"/>
        <w:left w:val="none" w:sz="0" w:space="0" w:color="auto"/>
        <w:bottom w:val="none" w:sz="0" w:space="0" w:color="auto"/>
        <w:right w:val="none" w:sz="0" w:space="0" w:color="auto"/>
      </w:divBdr>
      <w:divsChild>
        <w:div w:id="563639755">
          <w:marLeft w:val="0"/>
          <w:marRight w:val="0"/>
          <w:marTop w:val="0"/>
          <w:marBottom w:val="0"/>
          <w:divBdr>
            <w:top w:val="none" w:sz="0" w:space="0" w:color="auto"/>
            <w:left w:val="none" w:sz="0" w:space="0" w:color="auto"/>
            <w:bottom w:val="none" w:sz="0" w:space="0" w:color="auto"/>
            <w:right w:val="none" w:sz="0" w:space="0" w:color="auto"/>
          </w:divBdr>
        </w:div>
      </w:divsChild>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98851735">
      <w:bodyDiv w:val="1"/>
      <w:marLeft w:val="0"/>
      <w:marRight w:val="0"/>
      <w:marTop w:val="0"/>
      <w:marBottom w:val="0"/>
      <w:divBdr>
        <w:top w:val="none" w:sz="0" w:space="0" w:color="auto"/>
        <w:left w:val="none" w:sz="0" w:space="0" w:color="auto"/>
        <w:bottom w:val="none" w:sz="0" w:space="0" w:color="auto"/>
        <w:right w:val="none" w:sz="0" w:space="0" w:color="auto"/>
      </w:divBdr>
    </w:div>
    <w:div w:id="353458245">
      <w:bodyDiv w:val="1"/>
      <w:marLeft w:val="0"/>
      <w:marRight w:val="0"/>
      <w:marTop w:val="0"/>
      <w:marBottom w:val="0"/>
      <w:divBdr>
        <w:top w:val="none" w:sz="0" w:space="0" w:color="auto"/>
        <w:left w:val="none" w:sz="0" w:space="0" w:color="auto"/>
        <w:bottom w:val="none" w:sz="0" w:space="0" w:color="auto"/>
        <w:right w:val="none" w:sz="0" w:space="0" w:color="auto"/>
      </w:divBdr>
      <w:divsChild>
        <w:div w:id="1998653464">
          <w:marLeft w:val="0"/>
          <w:marRight w:val="0"/>
          <w:marTop w:val="0"/>
          <w:marBottom w:val="0"/>
          <w:divBdr>
            <w:top w:val="none" w:sz="0" w:space="0" w:color="auto"/>
            <w:left w:val="none" w:sz="0" w:space="0" w:color="auto"/>
            <w:bottom w:val="none" w:sz="0" w:space="0" w:color="auto"/>
            <w:right w:val="none" w:sz="0" w:space="0" w:color="auto"/>
          </w:divBdr>
          <w:divsChild>
            <w:div w:id="623464443">
              <w:marLeft w:val="0"/>
              <w:marRight w:val="0"/>
              <w:marTop w:val="0"/>
              <w:marBottom w:val="0"/>
              <w:divBdr>
                <w:top w:val="none" w:sz="0" w:space="0" w:color="auto"/>
                <w:left w:val="none" w:sz="0" w:space="0" w:color="auto"/>
                <w:bottom w:val="none" w:sz="0" w:space="0" w:color="auto"/>
                <w:right w:val="none" w:sz="0" w:space="0" w:color="auto"/>
              </w:divBdr>
              <w:divsChild>
                <w:div w:id="1958292437">
                  <w:marLeft w:val="0"/>
                  <w:marRight w:val="0"/>
                  <w:marTop w:val="0"/>
                  <w:marBottom w:val="0"/>
                  <w:divBdr>
                    <w:top w:val="none" w:sz="0" w:space="0" w:color="auto"/>
                    <w:left w:val="none" w:sz="0" w:space="0" w:color="auto"/>
                    <w:bottom w:val="none" w:sz="0" w:space="0" w:color="auto"/>
                    <w:right w:val="none" w:sz="0" w:space="0" w:color="auto"/>
                  </w:divBdr>
                  <w:divsChild>
                    <w:div w:id="563636838">
                      <w:marLeft w:val="0"/>
                      <w:marRight w:val="0"/>
                      <w:marTop w:val="0"/>
                      <w:marBottom w:val="0"/>
                      <w:divBdr>
                        <w:top w:val="none" w:sz="0" w:space="0" w:color="auto"/>
                        <w:left w:val="none" w:sz="0" w:space="0" w:color="auto"/>
                        <w:bottom w:val="none" w:sz="0" w:space="0" w:color="auto"/>
                        <w:right w:val="none" w:sz="0" w:space="0" w:color="auto"/>
                      </w:divBdr>
                      <w:divsChild>
                        <w:div w:id="1308053777">
                          <w:marLeft w:val="0"/>
                          <w:marRight w:val="0"/>
                          <w:marTop w:val="0"/>
                          <w:marBottom w:val="0"/>
                          <w:divBdr>
                            <w:top w:val="none" w:sz="0" w:space="0" w:color="auto"/>
                            <w:left w:val="none" w:sz="0" w:space="0" w:color="auto"/>
                            <w:bottom w:val="none" w:sz="0" w:space="0" w:color="auto"/>
                            <w:right w:val="none" w:sz="0" w:space="0" w:color="auto"/>
                          </w:divBdr>
                          <w:divsChild>
                            <w:div w:id="893585140">
                              <w:marLeft w:val="0"/>
                              <w:marRight w:val="0"/>
                              <w:marTop w:val="0"/>
                              <w:marBottom w:val="0"/>
                              <w:divBdr>
                                <w:top w:val="none" w:sz="0" w:space="0" w:color="auto"/>
                                <w:left w:val="none" w:sz="0" w:space="0" w:color="auto"/>
                                <w:bottom w:val="none" w:sz="0" w:space="0" w:color="auto"/>
                                <w:right w:val="none" w:sz="0" w:space="0" w:color="auto"/>
                              </w:divBdr>
                              <w:divsChild>
                                <w:div w:id="1269124483">
                                  <w:marLeft w:val="0"/>
                                  <w:marRight w:val="0"/>
                                  <w:marTop w:val="0"/>
                                  <w:marBottom w:val="0"/>
                                  <w:divBdr>
                                    <w:top w:val="none" w:sz="0" w:space="0" w:color="auto"/>
                                    <w:left w:val="none" w:sz="0" w:space="0" w:color="auto"/>
                                    <w:bottom w:val="none" w:sz="0" w:space="0" w:color="auto"/>
                                    <w:right w:val="none" w:sz="0" w:space="0" w:color="auto"/>
                                  </w:divBdr>
                                  <w:divsChild>
                                    <w:div w:id="785277177">
                                      <w:marLeft w:val="0"/>
                                      <w:marRight w:val="0"/>
                                      <w:marTop w:val="0"/>
                                      <w:marBottom w:val="0"/>
                                      <w:divBdr>
                                        <w:top w:val="none" w:sz="0" w:space="0" w:color="auto"/>
                                        <w:left w:val="none" w:sz="0" w:space="0" w:color="auto"/>
                                        <w:bottom w:val="none" w:sz="0" w:space="0" w:color="auto"/>
                                        <w:right w:val="none" w:sz="0" w:space="0" w:color="auto"/>
                                      </w:divBdr>
                                      <w:divsChild>
                                        <w:div w:id="817265974">
                                          <w:marLeft w:val="0"/>
                                          <w:marRight w:val="0"/>
                                          <w:marTop w:val="0"/>
                                          <w:marBottom w:val="0"/>
                                          <w:divBdr>
                                            <w:top w:val="none" w:sz="0" w:space="0" w:color="auto"/>
                                            <w:left w:val="none" w:sz="0" w:space="0" w:color="auto"/>
                                            <w:bottom w:val="none" w:sz="0" w:space="0" w:color="auto"/>
                                            <w:right w:val="none" w:sz="0" w:space="0" w:color="auto"/>
                                          </w:divBdr>
                                          <w:divsChild>
                                            <w:div w:id="1855261104">
                                              <w:marLeft w:val="0"/>
                                              <w:marRight w:val="0"/>
                                              <w:marTop w:val="0"/>
                                              <w:marBottom w:val="495"/>
                                              <w:divBdr>
                                                <w:top w:val="none" w:sz="0" w:space="0" w:color="auto"/>
                                                <w:left w:val="none" w:sz="0" w:space="0" w:color="auto"/>
                                                <w:bottom w:val="none" w:sz="0" w:space="0" w:color="auto"/>
                                                <w:right w:val="none" w:sz="0" w:space="0" w:color="auto"/>
                                              </w:divBdr>
                                              <w:divsChild>
                                                <w:div w:id="259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463586">
      <w:bodyDiv w:val="1"/>
      <w:marLeft w:val="0"/>
      <w:marRight w:val="0"/>
      <w:marTop w:val="0"/>
      <w:marBottom w:val="0"/>
      <w:divBdr>
        <w:top w:val="none" w:sz="0" w:space="0" w:color="auto"/>
        <w:left w:val="none" w:sz="0" w:space="0" w:color="auto"/>
        <w:bottom w:val="none" w:sz="0" w:space="0" w:color="auto"/>
        <w:right w:val="none" w:sz="0" w:space="0" w:color="auto"/>
      </w:divBdr>
    </w:div>
    <w:div w:id="359864007">
      <w:bodyDiv w:val="1"/>
      <w:marLeft w:val="0"/>
      <w:marRight w:val="0"/>
      <w:marTop w:val="0"/>
      <w:marBottom w:val="0"/>
      <w:divBdr>
        <w:top w:val="none" w:sz="0" w:space="0" w:color="auto"/>
        <w:left w:val="none" w:sz="0" w:space="0" w:color="auto"/>
        <w:bottom w:val="none" w:sz="0" w:space="0" w:color="auto"/>
        <w:right w:val="none" w:sz="0" w:space="0" w:color="auto"/>
      </w:divBdr>
      <w:divsChild>
        <w:div w:id="1414861182">
          <w:marLeft w:val="0"/>
          <w:marRight w:val="0"/>
          <w:marTop w:val="0"/>
          <w:marBottom w:val="0"/>
          <w:divBdr>
            <w:top w:val="none" w:sz="0" w:space="0" w:color="auto"/>
            <w:left w:val="none" w:sz="0" w:space="0" w:color="auto"/>
            <w:bottom w:val="none" w:sz="0" w:space="0" w:color="auto"/>
            <w:right w:val="none" w:sz="0" w:space="0" w:color="auto"/>
          </w:divBdr>
          <w:divsChild>
            <w:div w:id="652493661">
              <w:marLeft w:val="0"/>
              <w:marRight w:val="0"/>
              <w:marTop w:val="0"/>
              <w:marBottom w:val="0"/>
              <w:divBdr>
                <w:top w:val="none" w:sz="0" w:space="0" w:color="auto"/>
                <w:left w:val="none" w:sz="0" w:space="0" w:color="auto"/>
                <w:bottom w:val="none" w:sz="0" w:space="0" w:color="auto"/>
                <w:right w:val="none" w:sz="0" w:space="0" w:color="auto"/>
              </w:divBdr>
              <w:divsChild>
                <w:div w:id="492911534">
                  <w:marLeft w:val="0"/>
                  <w:marRight w:val="0"/>
                  <w:marTop w:val="0"/>
                  <w:marBottom w:val="0"/>
                  <w:divBdr>
                    <w:top w:val="none" w:sz="0" w:space="0" w:color="auto"/>
                    <w:left w:val="none" w:sz="0" w:space="0" w:color="auto"/>
                    <w:bottom w:val="none" w:sz="0" w:space="0" w:color="auto"/>
                    <w:right w:val="none" w:sz="0" w:space="0" w:color="auto"/>
                  </w:divBdr>
                  <w:divsChild>
                    <w:div w:id="740829014">
                      <w:marLeft w:val="0"/>
                      <w:marRight w:val="0"/>
                      <w:marTop w:val="0"/>
                      <w:marBottom w:val="0"/>
                      <w:divBdr>
                        <w:top w:val="none" w:sz="0" w:space="0" w:color="auto"/>
                        <w:left w:val="none" w:sz="0" w:space="0" w:color="auto"/>
                        <w:bottom w:val="none" w:sz="0" w:space="0" w:color="auto"/>
                        <w:right w:val="none" w:sz="0" w:space="0" w:color="auto"/>
                      </w:divBdr>
                      <w:divsChild>
                        <w:div w:id="1952591773">
                          <w:marLeft w:val="0"/>
                          <w:marRight w:val="0"/>
                          <w:marTop w:val="0"/>
                          <w:marBottom w:val="0"/>
                          <w:divBdr>
                            <w:top w:val="none" w:sz="0" w:space="0" w:color="auto"/>
                            <w:left w:val="none" w:sz="0" w:space="0" w:color="auto"/>
                            <w:bottom w:val="none" w:sz="0" w:space="0" w:color="auto"/>
                            <w:right w:val="none" w:sz="0" w:space="0" w:color="auto"/>
                          </w:divBdr>
                          <w:divsChild>
                            <w:div w:id="64692436">
                              <w:marLeft w:val="0"/>
                              <w:marRight w:val="0"/>
                              <w:marTop w:val="0"/>
                              <w:marBottom w:val="0"/>
                              <w:divBdr>
                                <w:top w:val="none" w:sz="0" w:space="0" w:color="auto"/>
                                <w:left w:val="none" w:sz="0" w:space="0" w:color="auto"/>
                                <w:bottom w:val="none" w:sz="0" w:space="0" w:color="auto"/>
                                <w:right w:val="none" w:sz="0" w:space="0" w:color="auto"/>
                              </w:divBdr>
                              <w:divsChild>
                                <w:div w:id="138573312">
                                  <w:marLeft w:val="0"/>
                                  <w:marRight w:val="0"/>
                                  <w:marTop w:val="0"/>
                                  <w:marBottom w:val="0"/>
                                  <w:divBdr>
                                    <w:top w:val="none" w:sz="0" w:space="0" w:color="auto"/>
                                    <w:left w:val="none" w:sz="0" w:space="0" w:color="auto"/>
                                    <w:bottom w:val="none" w:sz="0" w:space="0" w:color="auto"/>
                                    <w:right w:val="none" w:sz="0" w:space="0" w:color="auto"/>
                                  </w:divBdr>
                                  <w:divsChild>
                                    <w:div w:id="71514016">
                                      <w:marLeft w:val="0"/>
                                      <w:marRight w:val="0"/>
                                      <w:marTop w:val="0"/>
                                      <w:marBottom w:val="0"/>
                                      <w:divBdr>
                                        <w:top w:val="none" w:sz="0" w:space="0" w:color="auto"/>
                                        <w:left w:val="none" w:sz="0" w:space="0" w:color="auto"/>
                                        <w:bottom w:val="none" w:sz="0" w:space="0" w:color="auto"/>
                                        <w:right w:val="none" w:sz="0" w:space="0" w:color="auto"/>
                                      </w:divBdr>
                                      <w:divsChild>
                                        <w:div w:id="570309556">
                                          <w:marLeft w:val="0"/>
                                          <w:marRight w:val="0"/>
                                          <w:marTop w:val="0"/>
                                          <w:marBottom w:val="0"/>
                                          <w:divBdr>
                                            <w:top w:val="none" w:sz="0" w:space="0" w:color="auto"/>
                                            <w:left w:val="none" w:sz="0" w:space="0" w:color="auto"/>
                                            <w:bottom w:val="none" w:sz="0" w:space="0" w:color="auto"/>
                                            <w:right w:val="none" w:sz="0" w:space="0" w:color="auto"/>
                                          </w:divBdr>
                                          <w:divsChild>
                                            <w:div w:id="340737399">
                                              <w:marLeft w:val="0"/>
                                              <w:marRight w:val="0"/>
                                              <w:marTop w:val="0"/>
                                              <w:marBottom w:val="495"/>
                                              <w:divBdr>
                                                <w:top w:val="none" w:sz="0" w:space="0" w:color="auto"/>
                                                <w:left w:val="none" w:sz="0" w:space="0" w:color="auto"/>
                                                <w:bottom w:val="none" w:sz="0" w:space="0" w:color="auto"/>
                                                <w:right w:val="none" w:sz="0" w:space="0" w:color="auto"/>
                                              </w:divBdr>
                                              <w:divsChild>
                                                <w:div w:id="14754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142268">
      <w:bodyDiv w:val="1"/>
      <w:marLeft w:val="0"/>
      <w:marRight w:val="0"/>
      <w:marTop w:val="0"/>
      <w:marBottom w:val="0"/>
      <w:divBdr>
        <w:top w:val="none" w:sz="0" w:space="0" w:color="auto"/>
        <w:left w:val="none" w:sz="0" w:space="0" w:color="auto"/>
        <w:bottom w:val="none" w:sz="0" w:space="0" w:color="auto"/>
        <w:right w:val="none" w:sz="0" w:space="0" w:color="auto"/>
      </w:divBdr>
      <w:divsChild>
        <w:div w:id="882596974">
          <w:marLeft w:val="0"/>
          <w:marRight w:val="0"/>
          <w:marTop w:val="0"/>
          <w:marBottom w:val="0"/>
          <w:divBdr>
            <w:top w:val="none" w:sz="0" w:space="0" w:color="auto"/>
            <w:left w:val="none" w:sz="0" w:space="0" w:color="auto"/>
            <w:bottom w:val="none" w:sz="0" w:space="0" w:color="auto"/>
            <w:right w:val="none" w:sz="0" w:space="0" w:color="auto"/>
          </w:divBdr>
          <w:divsChild>
            <w:div w:id="1230963330">
              <w:marLeft w:val="0"/>
              <w:marRight w:val="0"/>
              <w:marTop w:val="0"/>
              <w:marBottom w:val="0"/>
              <w:divBdr>
                <w:top w:val="none" w:sz="0" w:space="0" w:color="auto"/>
                <w:left w:val="none" w:sz="0" w:space="0" w:color="auto"/>
                <w:bottom w:val="none" w:sz="0" w:space="0" w:color="auto"/>
                <w:right w:val="none" w:sz="0" w:space="0" w:color="auto"/>
              </w:divBdr>
              <w:divsChild>
                <w:div w:id="739988698">
                  <w:marLeft w:val="0"/>
                  <w:marRight w:val="0"/>
                  <w:marTop w:val="0"/>
                  <w:marBottom w:val="0"/>
                  <w:divBdr>
                    <w:top w:val="none" w:sz="0" w:space="0" w:color="auto"/>
                    <w:left w:val="none" w:sz="0" w:space="0" w:color="auto"/>
                    <w:bottom w:val="none" w:sz="0" w:space="0" w:color="auto"/>
                    <w:right w:val="none" w:sz="0" w:space="0" w:color="auto"/>
                  </w:divBdr>
                  <w:divsChild>
                    <w:div w:id="125316711">
                      <w:marLeft w:val="0"/>
                      <w:marRight w:val="0"/>
                      <w:marTop w:val="0"/>
                      <w:marBottom w:val="0"/>
                      <w:divBdr>
                        <w:top w:val="none" w:sz="0" w:space="0" w:color="auto"/>
                        <w:left w:val="none" w:sz="0" w:space="0" w:color="auto"/>
                        <w:bottom w:val="none" w:sz="0" w:space="0" w:color="auto"/>
                        <w:right w:val="none" w:sz="0" w:space="0" w:color="auto"/>
                      </w:divBdr>
                      <w:divsChild>
                        <w:div w:id="461655813">
                          <w:marLeft w:val="0"/>
                          <w:marRight w:val="0"/>
                          <w:marTop w:val="0"/>
                          <w:marBottom w:val="0"/>
                          <w:divBdr>
                            <w:top w:val="none" w:sz="0" w:space="0" w:color="auto"/>
                            <w:left w:val="none" w:sz="0" w:space="0" w:color="auto"/>
                            <w:bottom w:val="none" w:sz="0" w:space="0" w:color="auto"/>
                            <w:right w:val="none" w:sz="0" w:space="0" w:color="auto"/>
                          </w:divBdr>
                          <w:divsChild>
                            <w:div w:id="1980113386">
                              <w:marLeft w:val="0"/>
                              <w:marRight w:val="0"/>
                              <w:marTop w:val="0"/>
                              <w:marBottom w:val="0"/>
                              <w:divBdr>
                                <w:top w:val="none" w:sz="0" w:space="0" w:color="auto"/>
                                <w:left w:val="none" w:sz="0" w:space="0" w:color="auto"/>
                                <w:bottom w:val="none" w:sz="0" w:space="0" w:color="auto"/>
                                <w:right w:val="none" w:sz="0" w:space="0" w:color="auto"/>
                              </w:divBdr>
                              <w:divsChild>
                                <w:div w:id="2022732878">
                                  <w:marLeft w:val="0"/>
                                  <w:marRight w:val="0"/>
                                  <w:marTop w:val="0"/>
                                  <w:marBottom w:val="0"/>
                                  <w:divBdr>
                                    <w:top w:val="none" w:sz="0" w:space="0" w:color="auto"/>
                                    <w:left w:val="none" w:sz="0" w:space="0" w:color="auto"/>
                                    <w:bottom w:val="none" w:sz="0" w:space="0" w:color="auto"/>
                                    <w:right w:val="none" w:sz="0" w:space="0" w:color="auto"/>
                                  </w:divBdr>
                                  <w:divsChild>
                                    <w:div w:id="431821461">
                                      <w:marLeft w:val="0"/>
                                      <w:marRight w:val="0"/>
                                      <w:marTop w:val="0"/>
                                      <w:marBottom w:val="0"/>
                                      <w:divBdr>
                                        <w:top w:val="none" w:sz="0" w:space="0" w:color="auto"/>
                                        <w:left w:val="none" w:sz="0" w:space="0" w:color="auto"/>
                                        <w:bottom w:val="none" w:sz="0" w:space="0" w:color="auto"/>
                                        <w:right w:val="none" w:sz="0" w:space="0" w:color="auto"/>
                                      </w:divBdr>
                                      <w:divsChild>
                                        <w:div w:id="1789813844">
                                          <w:marLeft w:val="0"/>
                                          <w:marRight w:val="0"/>
                                          <w:marTop w:val="0"/>
                                          <w:marBottom w:val="0"/>
                                          <w:divBdr>
                                            <w:top w:val="none" w:sz="0" w:space="0" w:color="auto"/>
                                            <w:left w:val="none" w:sz="0" w:space="0" w:color="auto"/>
                                            <w:bottom w:val="none" w:sz="0" w:space="0" w:color="auto"/>
                                            <w:right w:val="none" w:sz="0" w:space="0" w:color="auto"/>
                                          </w:divBdr>
                                          <w:divsChild>
                                            <w:div w:id="1999142530">
                                              <w:marLeft w:val="0"/>
                                              <w:marRight w:val="0"/>
                                              <w:marTop w:val="0"/>
                                              <w:marBottom w:val="495"/>
                                              <w:divBdr>
                                                <w:top w:val="none" w:sz="0" w:space="0" w:color="auto"/>
                                                <w:left w:val="none" w:sz="0" w:space="0" w:color="auto"/>
                                                <w:bottom w:val="none" w:sz="0" w:space="0" w:color="auto"/>
                                                <w:right w:val="none" w:sz="0" w:space="0" w:color="auto"/>
                                              </w:divBdr>
                                              <w:divsChild>
                                                <w:div w:id="13376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084319">
      <w:bodyDiv w:val="1"/>
      <w:marLeft w:val="0"/>
      <w:marRight w:val="0"/>
      <w:marTop w:val="0"/>
      <w:marBottom w:val="0"/>
      <w:divBdr>
        <w:top w:val="none" w:sz="0" w:space="0" w:color="auto"/>
        <w:left w:val="none" w:sz="0" w:space="0" w:color="auto"/>
        <w:bottom w:val="none" w:sz="0" w:space="0" w:color="auto"/>
        <w:right w:val="none" w:sz="0" w:space="0" w:color="auto"/>
      </w:divBdr>
    </w:div>
    <w:div w:id="393043475">
      <w:bodyDiv w:val="1"/>
      <w:marLeft w:val="0"/>
      <w:marRight w:val="0"/>
      <w:marTop w:val="0"/>
      <w:marBottom w:val="0"/>
      <w:divBdr>
        <w:top w:val="none" w:sz="0" w:space="0" w:color="auto"/>
        <w:left w:val="none" w:sz="0" w:space="0" w:color="auto"/>
        <w:bottom w:val="none" w:sz="0" w:space="0" w:color="auto"/>
        <w:right w:val="none" w:sz="0" w:space="0" w:color="auto"/>
      </w:divBdr>
    </w:div>
    <w:div w:id="442305323">
      <w:bodyDiv w:val="1"/>
      <w:marLeft w:val="0"/>
      <w:marRight w:val="0"/>
      <w:marTop w:val="0"/>
      <w:marBottom w:val="0"/>
      <w:divBdr>
        <w:top w:val="none" w:sz="0" w:space="0" w:color="auto"/>
        <w:left w:val="none" w:sz="0" w:space="0" w:color="auto"/>
        <w:bottom w:val="none" w:sz="0" w:space="0" w:color="auto"/>
        <w:right w:val="none" w:sz="0" w:space="0" w:color="auto"/>
      </w:divBdr>
    </w:div>
    <w:div w:id="462818006">
      <w:bodyDiv w:val="1"/>
      <w:marLeft w:val="0"/>
      <w:marRight w:val="0"/>
      <w:marTop w:val="0"/>
      <w:marBottom w:val="0"/>
      <w:divBdr>
        <w:top w:val="none" w:sz="0" w:space="0" w:color="auto"/>
        <w:left w:val="none" w:sz="0" w:space="0" w:color="auto"/>
        <w:bottom w:val="none" w:sz="0" w:space="0" w:color="auto"/>
        <w:right w:val="none" w:sz="0" w:space="0" w:color="auto"/>
      </w:divBdr>
    </w:div>
    <w:div w:id="533272314">
      <w:bodyDiv w:val="1"/>
      <w:marLeft w:val="0"/>
      <w:marRight w:val="0"/>
      <w:marTop w:val="0"/>
      <w:marBottom w:val="0"/>
      <w:divBdr>
        <w:top w:val="none" w:sz="0" w:space="0" w:color="auto"/>
        <w:left w:val="none" w:sz="0" w:space="0" w:color="auto"/>
        <w:bottom w:val="none" w:sz="0" w:space="0" w:color="auto"/>
        <w:right w:val="none" w:sz="0" w:space="0" w:color="auto"/>
      </w:divBdr>
    </w:div>
    <w:div w:id="662784046">
      <w:bodyDiv w:val="1"/>
      <w:marLeft w:val="0"/>
      <w:marRight w:val="0"/>
      <w:marTop w:val="0"/>
      <w:marBottom w:val="0"/>
      <w:divBdr>
        <w:top w:val="none" w:sz="0" w:space="0" w:color="auto"/>
        <w:left w:val="none" w:sz="0" w:space="0" w:color="auto"/>
        <w:bottom w:val="none" w:sz="0" w:space="0" w:color="auto"/>
        <w:right w:val="none" w:sz="0" w:space="0" w:color="auto"/>
      </w:divBdr>
    </w:div>
    <w:div w:id="738752992">
      <w:bodyDiv w:val="1"/>
      <w:marLeft w:val="0"/>
      <w:marRight w:val="0"/>
      <w:marTop w:val="0"/>
      <w:marBottom w:val="0"/>
      <w:divBdr>
        <w:top w:val="none" w:sz="0" w:space="0" w:color="auto"/>
        <w:left w:val="none" w:sz="0" w:space="0" w:color="auto"/>
        <w:bottom w:val="none" w:sz="0" w:space="0" w:color="auto"/>
        <w:right w:val="none" w:sz="0" w:space="0" w:color="auto"/>
      </w:divBdr>
      <w:divsChild>
        <w:div w:id="1517646870">
          <w:marLeft w:val="0"/>
          <w:marRight w:val="0"/>
          <w:marTop w:val="0"/>
          <w:marBottom w:val="0"/>
          <w:divBdr>
            <w:top w:val="none" w:sz="0" w:space="0" w:color="auto"/>
            <w:left w:val="none" w:sz="0" w:space="0" w:color="auto"/>
            <w:bottom w:val="none" w:sz="0" w:space="0" w:color="auto"/>
            <w:right w:val="none" w:sz="0" w:space="0" w:color="auto"/>
          </w:divBdr>
          <w:divsChild>
            <w:div w:id="814906709">
              <w:marLeft w:val="0"/>
              <w:marRight w:val="0"/>
              <w:marTop w:val="0"/>
              <w:marBottom w:val="0"/>
              <w:divBdr>
                <w:top w:val="none" w:sz="0" w:space="0" w:color="auto"/>
                <w:left w:val="none" w:sz="0" w:space="0" w:color="auto"/>
                <w:bottom w:val="none" w:sz="0" w:space="0" w:color="auto"/>
                <w:right w:val="none" w:sz="0" w:space="0" w:color="auto"/>
              </w:divBdr>
              <w:divsChild>
                <w:div w:id="1873030672">
                  <w:marLeft w:val="0"/>
                  <w:marRight w:val="0"/>
                  <w:marTop w:val="0"/>
                  <w:marBottom w:val="0"/>
                  <w:divBdr>
                    <w:top w:val="none" w:sz="0" w:space="0" w:color="auto"/>
                    <w:left w:val="none" w:sz="0" w:space="0" w:color="auto"/>
                    <w:bottom w:val="none" w:sz="0" w:space="0" w:color="auto"/>
                    <w:right w:val="none" w:sz="0" w:space="0" w:color="auto"/>
                  </w:divBdr>
                  <w:divsChild>
                    <w:div w:id="255792749">
                      <w:marLeft w:val="0"/>
                      <w:marRight w:val="0"/>
                      <w:marTop w:val="0"/>
                      <w:marBottom w:val="0"/>
                      <w:divBdr>
                        <w:top w:val="none" w:sz="0" w:space="0" w:color="auto"/>
                        <w:left w:val="none" w:sz="0" w:space="0" w:color="auto"/>
                        <w:bottom w:val="none" w:sz="0" w:space="0" w:color="auto"/>
                        <w:right w:val="none" w:sz="0" w:space="0" w:color="auto"/>
                      </w:divBdr>
                      <w:divsChild>
                        <w:div w:id="830372546">
                          <w:marLeft w:val="0"/>
                          <w:marRight w:val="0"/>
                          <w:marTop w:val="0"/>
                          <w:marBottom w:val="0"/>
                          <w:divBdr>
                            <w:top w:val="none" w:sz="0" w:space="0" w:color="auto"/>
                            <w:left w:val="none" w:sz="0" w:space="0" w:color="auto"/>
                            <w:bottom w:val="none" w:sz="0" w:space="0" w:color="auto"/>
                            <w:right w:val="none" w:sz="0" w:space="0" w:color="auto"/>
                          </w:divBdr>
                          <w:divsChild>
                            <w:div w:id="552469465">
                              <w:marLeft w:val="0"/>
                              <w:marRight w:val="0"/>
                              <w:marTop w:val="0"/>
                              <w:marBottom w:val="0"/>
                              <w:divBdr>
                                <w:top w:val="none" w:sz="0" w:space="0" w:color="auto"/>
                                <w:left w:val="none" w:sz="0" w:space="0" w:color="auto"/>
                                <w:bottom w:val="none" w:sz="0" w:space="0" w:color="auto"/>
                                <w:right w:val="none" w:sz="0" w:space="0" w:color="auto"/>
                              </w:divBdr>
                              <w:divsChild>
                                <w:div w:id="856624076">
                                  <w:marLeft w:val="0"/>
                                  <w:marRight w:val="0"/>
                                  <w:marTop w:val="0"/>
                                  <w:marBottom w:val="0"/>
                                  <w:divBdr>
                                    <w:top w:val="none" w:sz="0" w:space="0" w:color="auto"/>
                                    <w:left w:val="none" w:sz="0" w:space="0" w:color="auto"/>
                                    <w:bottom w:val="none" w:sz="0" w:space="0" w:color="auto"/>
                                    <w:right w:val="none" w:sz="0" w:space="0" w:color="auto"/>
                                  </w:divBdr>
                                  <w:divsChild>
                                    <w:div w:id="951784260">
                                      <w:marLeft w:val="0"/>
                                      <w:marRight w:val="0"/>
                                      <w:marTop w:val="0"/>
                                      <w:marBottom w:val="0"/>
                                      <w:divBdr>
                                        <w:top w:val="none" w:sz="0" w:space="0" w:color="auto"/>
                                        <w:left w:val="none" w:sz="0" w:space="0" w:color="auto"/>
                                        <w:bottom w:val="none" w:sz="0" w:space="0" w:color="auto"/>
                                        <w:right w:val="none" w:sz="0" w:space="0" w:color="auto"/>
                                      </w:divBdr>
                                      <w:divsChild>
                                        <w:div w:id="497497607">
                                          <w:marLeft w:val="0"/>
                                          <w:marRight w:val="0"/>
                                          <w:marTop w:val="0"/>
                                          <w:marBottom w:val="0"/>
                                          <w:divBdr>
                                            <w:top w:val="none" w:sz="0" w:space="0" w:color="auto"/>
                                            <w:left w:val="none" w:sz="0" w:space="0" w:color="auto"/>
                                            <w:bottom w:val="none" w:sz="0" w:space="0" w:color="auto"/>
                                            <w:right w:val="none" w:sz="0" w:space="0" w:color="auto"/>
                                          </w:divBdr>
                                          <w:divsChild>
                                            <w:div w:id="1788351987">
                                              <w:marLeft w:val="0"/>
                                              <w:marRight w:val="0"/>
                                              <w:marTop w:val="0"/>
                                              <w:marBottom w:val="495"/>
                                              <w:divBdr>
                                                <w:top w:val="none" w:sz="0" w:space="0" w:color="auto"/>
                                                <w:left w:val="none" w:sz="0" w:space="0" w:color="auto"/>
                                                <w:bottom w:val="none" w:sz="0" w:space="0" w:color="auto"/>
                                                <w:right w:val="none" w:sz="0" w:space="0" w:color="auto"/>
                                              </w:divBdr>
                                              <w:divsChild>
                                                <w:div w:id="15965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195498">
      <w:bodyDiv w:val="1"/>
      <w:marLeft w:val="0"/>
      <w:marRight w:val="0"/>
      <w:marTop w:val="0"/>
      <w:marBottom w:val="0"/>
      <w:divBdr>
        <w:top w:val="none" w:sz="0" w:space="0" w:color="auto"/>
        <w:left w:val="none" w:sz="0" w:space="0" w:color="auto"/>
        <w:bottom w:val="none" w:sz="0" w:space="0" w:color="auto"/>
        <w:right w:val="none" w:sz="0" w:space="0" w:color="auto"/>
      </w:divBdr>
      <w:divsChild>
        <w:div w:id="739327095">
          <w:marLeft w:val="0"/>
          <w:marRight w:val="0"/>
          <w:marTop w:val="0"/>
          <w:marBottom w:val="0"/>
          <w:divBdr>
            <w:top w:val="none" w:sz="0" w:space="0" w:color="auto"/>
            <w:left w:val="none" w:sz="0" w:space="0" w:color="auto"/>
            <w:bottom w:val="none" w:sz="0" w:space="0" w:color="auto"/>
            <w:right w:val="none" w:sz="0" w:space="0" w:color="auto"/>
          </w:divBdr>
          <w:divsChild>
            <w:div w:id="549221162">
              <w:marLeft w:val="0"/>
              <w:marRight w:val="0"/>
              <w:marTop w:val="0"/>
              <w:marBottom w:val="0"/>
              <w:divBdr>
                <w:top w:val="none" w:sz="0" w:space="0" w:color="auto"/>
                <w:left w:val="none" w:sz="0" w:space="0" w:color="auto"/>
                <w:bottom w:val="none" w:sz="0" w:space="0" w:color="auto"/>
                <w:right w:val="none" w:sz="0" w:space="0" w:color="auto"/>
              </w:divBdr>
              <w:divsChild>
                <w:div w:id="1492602413">
                  <w:marLeft w:val="0"/>
                  <w:marRight w:val="0"/>
                  <w:marTop w:val="0"/>
                  <w:marBottom w:val="0"/>
                  <w:divBdr>
                    <w:top w:val="none" w:sz="0" w:space="0" w:color="auto"/>
                    <w:left w:val="none" w:sz="0" w:space="0" w:color="auto"/>
                    <w:bottom w:val="none" w:sz="0" w:space="0" w:color="auto"/>
                    <w:right w:val="none" w:sz="0" w:space="0" w:color="auto"/>
                  </w:divBdr>
                  <w:divsChild>
                    <w:div w:id="893125811">
                      <w:marLeft w:val="0"/>
                      <w:marRight w:val="0"/>
                      <w:marTop w:val="0"/>
                      <w:marBottom w:val="0"/>
                      <w:divBdr>
                        <w:top w:val="none" w:sz="0" w:space="0" w:color="auto"/>
                        <w:left w:val="none" w:sz="0" w:space="0" w:color="auto"/>
                        <w:bottom w:val="none" w:sz="0" w:space="0" w:color="auto"/>
                        <w:right w:val="none" w:sz="0" w:space="0" w:color="auto"/>
                      </w:divBdr>
                      <w:divsChild>
                        <w:div w:id="805896917">
                          <w:marLeft w:val="0"/>
                          <w:marRight w:val="0"/>
                          <w:marTop w:val="0"/>
                          <w:marBottom w:val="0"/>
                          <w:divBdr>
                            <w:top w:val="none" w:sz="0" w:space="0" w:color="auto"/>
                            <w:left w:val="none" w:sz="0" w:space="0" w:color="auto"/>
                            <w:bottom w:val="none" w:sz="0" w:space="0" w:color="auto"/>
                            <w:right w:val="none" w:sz="0" w:space="0" w:color="auto"/>
                          </w:divBdr>
                          <w:divsChild>
                            <w:div w:id="1316833717">
                              <w:marLeft w:val="0"/>
                              <w:marRight w:val="0"/>
                              <w:marTop w:val="0"/>
                              <w:marBottom w:val="0"/>
                              <w:divBdr>
                                <w:top w:val="none" w:sz="0" w:space="0" w:color="auto"/>
                                <w:left w:val="none" w:sz="0" w:space="0" w:color="auto"/>
                                <w:bottom w:val="none" w:sz="0" w:space="0" w:color="auto"/>
                                <w:right w:val="none" w:sz="0" w:space="0" w:color="auto"/>
                              </w:divBdr>
                              <w:divsChild>
                                <w:div w:id="101610186">
                                  <w:marLeft w:val="0"/>
                                  <w:marRight w:val="0"/>
                                  <w:marTop w:val="0"/>
                                  <w:marBottom w:val="0"/>
                                  <w:divBdr>
                                    <w:top w:val="none" w:sz="0" w:space="0" w:color="auto"/>
                                    <w:left w:val="none" w:sz="0" w:space="0" w:color="auto"/>
                                    <w:bottom w:val="none" w:sz="0" w:space="0" w:color="auto"/>
                                    <w:right w:val="none" w:sz="0" w:space="0" w:color="auto"/>
                                  </w:divBdr>
                                  <w:divsChild>
                                    <w:div w:id="710808858">
                                      <w:marLeft w:val="0"/>
                                      <w:marRight w:val="0"/>
                                      <w:marTop w:val="0"/>
                                      <w:marBottom w:val="0"/>
                                      <w:divBdr>
                                        <w:top w:val="none" w:sz="0" w:space="0" w:color="auto"/>
                                        <w:left w:val="none" w:sz="0" w:space="0" w:color="auto"/>
                                        <w:bottom w:val="none" w:sz="0" w:space="0" w:color="auto"/>
                                        <w:right w:val="none" w:sz="0" w:space="0" w:color="auto"/>
                                      </w:divBdr>
                                      <w:divsChild>
                                        <w:div w:id="858355738">
                                          <w:marLeft w:val="0"/>
                                          <w:marRight w:val="0"/>
                                          <w:marTop w:val="0"/>
                                          <w:marBottom w:val="0"/>
                                          <w:divBdr>
                                            <w:top w:val="none" w:sz="0" w:space="0" w:color="auto"/>
                                            <w:left w:val="none" w:sz="0" w:space="0" w:color="auto"/>
                                            <w:bottom w:val="none" w:sz="0" w:space="0" w:color="auto"/>
                                            <w:right w:val="none" w:sz="0" w:space="0" w:color="auto"/>
                                          </w:divBdr>
                                          <w:divsChild>
                                            <w:div w:id="498543283">
                                              <w:marLeft w:val="0"/>
                                              <w:marRight w:val="0"/>
                                              <w:marTop w:val="0"/>
                                              <w:marBottom w:val="495"/>
                                              <w:divBdr>
                                                <w:top w:val="none" w:sz="0" w:space="0" w:color="auto"/>
                                                <w:left w:val="none" w:sz="0" w:space="0" w:color="auto"/>
                                                <w:bottom w:val="none" w:sz="0" w:space="0" w:color="auto"/>
                                                <w:right w:val="none" w:sz="0" w:space="0" w:color="auto"/>
                                              </w:divBdr>
                                              <w:divsChild>
                                                <w:div w:id="14505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825093">
      <w:bodyDiv w:val="1"/>
      <w:marLeft w:val="0"/>
      <w:marRight w:val="0"/>
      <w:marTop w:val="0"/>
      <w:marBottom w:val="0"/>
      <w:divBdr>
        <w:top w:val="none" w:sz="0" w:space="0" w:color="auto"/>
        <w:left w:val="none" w:sz="0" w:space="0" w:color="auto"/>
        <w:bottom w:val="none" w:sz="0" w:space="0" w:color="auto"/>
        <w:right w:val="none" w:sz="0" w:space="0" w:color="auto"/>
      </w:divBdr>
      <w:divsChild>
        <w:div w:id="483009236">
          <w:marLeft w:val="0"/>
          <w:marRight w:val="0"/>
          <w:marTop w:val="0"/>
          <w:marBottom w:val="0"/>
          <w:divBdr>
            <w:top w:val="none" w:sz="0" w:space="0" w:color="auto"/>
            <w:left w:val="none" w:sz="0" w:space="0" w:color="auto"/>
            <w:bottom w:val="none" w:sz="0" w:space="0" w:color="auto"/>
            <w:right w:val="none" w:sz="0" w:space="0" w:color="auto"/>
          </w:divBdr>
          <w:divsChild>
            <w:div w:id="478617002">
              <w:marLeft w:val="0"/>
              <w:marRight w:val="0"/>
              <w:marTop w:val="0"/>
              <w:marBottom w:val="0"/>
              <w:divBdr>
                <w:top w:val="none" w:sz="0" w:space="0" w:color="auto"/>
                <w:left w:val="none" w:sz="0" w:space="0" w:color="auto"/>
                <w:bottom w:val="none" w:sz="0" w:space="0" w:color="auto"/>
                <w:right w:val="none" w:sz="0" w:space="0" w:color="auto"/>
              </w:divBdr>
              <w:divsChild>
                <w:div w:id="2131585899">
                  <w:marLeft w:val="0"/>
                  <w:marRight w:val="0"/>
                  <w:marTop w:val="0"/>
                  <w:marBottom w:val="0"/>
                  <w:divBdr>
                    <w:top w:val="none" w:sz="0" w:space="0" w:color="auto"/>
                    <w:left w:val="none" w:sz="0" w:space="0" w:color="auto"/>
                    <w:bottom w:val="none" w:sz="0" w:space="0" w:color="auto"/>
                    <w:right w:val="none" w:sz="0" w:space="0" w:color="auto"/>
                  </w:divBdr>
                  <w:divsChild>
                    <w:div w:id="1051726792">
                      <w:marLeft w:val="0"/>
                      <w:marRight w:val="0"/>
                      <w:marTop w:val="0"/>
                      <w:marBottom w:val="0"/>
                      <w:divBdr>
                        <w:top w:val="none" w:sz="0" w:space="0" w:color="auto"/>
                        <w:left w:val="none" w:sz="0" w:space="0" w:color="auto"/>
                        <w:bottom w:val="none" w:sz="0" w:space="0" w:color="auto"/>
                        <w:right w:val="none" w:sz="0" w:space="0" w:color="auto"/>
                      </w:divBdr>
                      <w:divsChild>
                        <w:div w:id="919799473">
                          <w:marLeft w:val="0"/>
                          <w:marRight w:val="0"/>
                          <w:marTop w:val="0"/>
                          <w:marBottom w:val="0"/>
                          <w:divBdr>
                            <w:top w:val="none" w:sz="0" w:space="0" w:color="auto"/>
                            <w:left w:val="none" w:sz="0" w:space="0" w:color="auto"/>
                            <w:bottom w:val="none" w:sz="0" w:space="0" w:color="auto"/>
                            <w:right w:val="none" w:sz="0" w:space="0" w:color="auto"/>
                          </w:divBdr>
                          <w:divsChild>
                            <w:div w:id="2005665263">
                              <w:marLeft w:val="0"/>
                              <w:marRight w:val="0"/>
                              <w:marTop w:val="0"/>
                              <w:marBottom w:val="0"/>
                              <w:divBdr>
                                <w:top w:val="none" w:sz="0" w:space="0" w:color="auto"/>
                                <w:left w:val="none" w:sz="0" w:space="0" w:color="auto"/>
                                <w:bottom w:val="none" w:sz="0" w:space="0" w:color="auto"/>
                                <w:right w:val="none" w:sz="0" w:space="0" w:color="auto"/>
                              </w:divBdr>
                              <w:divsChild>
                                <w:div w:id="267735155">
                                  <w:marLeft w:val="0"/>
                                  <w:marRight w:val="0"/>
                                  <w:marTop w:val="0"/>
                                  <w:marBottom w:val="0"/>
                                  <w:divBdr>
                                    <w:top w:val="none" w:sz="0" w:space="0" w:color="auto"/>
                                    <w:left w:val="none" w:sz="0" w:space="0" w:color="auto"/>
                                    <w:bottom w:val="none" w:sz="0" w:space="0" w:color="auto"/>
                                    <w:right w:val="none" w:sz="0" w:space="0" w:color="auto"/>
                                  </w:divBdr>
                                  <w:divsChild>
                                    <w:div w:id="1209881286">
                                      <w:marLeft w:val="0"/>
                                      <w:marRight w:val="0"/>
                                      <w:marTop w:val="0"/>
                                      <w:marBottom w:val="0"/>
                                      <w:divBdr>
                                        <w:top w:val="none" w:sz="0" w:space="0" w:color="auto"/>
                                        <w:left w:val="none" w:sz="0" w:space="0" w:color="auto"/>
                                        <w:bottom w:val="none" w:sz="0" w:space="0" w:color="auto"/>
                                        <w:right w:val="none" w:sz="0" w:space="0" w:color="auto"/>
                                      </w:divBdr>
                                      <w:divsChild>
                                        <w:div w:id="1611934545">
                                          <w:marLeft w:val="0"/>
                                          <w:marRight w:val="0"/>
                                          <w:marTop w:val="0"/>
                                          <w:marBottom w:val="0"/>
                                          <w:divBdr>
                                            <w:top w:val="none" w:sz="0" w:space="0" w:color="auto"/>
                                            <w:left w:val="none" w:sz="0" w:space="0" w:color="auto"/>
                                            <w:bottom w:val="none" w:sz="0" w:space="0" w:color="auto"/>
                                            <w:right w:val="none" w:sz="0" w:space="0" w:color="auto"/>
                                          </w:divBdr>
                                          <w:divsChild>
                                            <w:div w:id="1149639207">
                                              <w:marLeft w:val="0"/>
                                              <w:marRight w:val="0"/>
                                              <w:marTop w:val="0"/>
                                              <w:marBottom w:val="495"/>
                                              <w:divBdr>
                                                <w:top w:val="none" w:sz="0" w:space="0" w:color="auto"/>
                                                <w:left w:val="none" w:sz="0" w:space="0" w:color="auto"/>
                                                <w:bottom w:val="none" w:sz="0" w:space="0" w:color="auto"/>
                                                <w:right w:val="none" w:sz="0" w:space="0" w:color="auto"/>
                                              </w:divBdr>
                                              <w:divsChild>
                                                <w:div w:id="13111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6271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916">
          <w:marLeft w:val="0"/>
          <w:marRight w:val="0"/>
          <w:marTop w:val="0"/>
          <w:marBottom w:val="0"/>
          <w:divBdr>
            <w:top w:val="none" w:sz="0" w:space="0" w:color="auto"/>
            <w:left w:val="none" w:sz="0" w:space="0" w:color="auto"/>
            <w:bottom w:val="none" w:sz="0" w:space="0" w:color="auto"/>
            <w:right w:val="none" w:sz="0" w:space="0" w:color="auto"/>
          </w:divBdr>
          <w:divsChild>
            <w:div w:id="837690943">
              <w:marLeft w:val="0"/>
              <w:marRight w:val="0"/>
              <w:marTop w:val="0"/>
              <w:marBottom w:val="0"/>
              <w:divBdr>
                <w:top w:val="none" w:sz="0" w:space="0" w:color="auto"/>
                <w:left w:val="none" w:sz="0" w:space="0" w:color="auto"/>
                <w:bottom w:val="none" w:sz="0" w:space="0" w:color="auto"/>
                <w:right w:val="none" w:sz="0" w:space="0" w:color="auto"/>
              </w:divBdr>
              <w:divsChild>
                <w:div w:id="711658478">
                  <w:marLeft w:val="0"/>
                  <w:marRight w:val="0"/>
                  <w:marTop w:val="0"/>
                  <w:marBottom w:val="0"/>
                  <w:divBdr>
                    <w:top w:val="none" w:sz="0" w:space="0" w:color="auto"/>
                    <w:left w:val="none" w:sz="0" w:space="0" w:color="auto"/>
                    <w:bottom w:val="none" w:sz="0" w:space="0" w:color="auto"/>
                    <w:right w:val="none" w:sz="0" w:space="0" w:color="auto"/>
                  </w:divBdr>
                  <w:divsChild>
                    <w:div w:id="666831603">
                      <w:marLeft w:val="0"/>
                      <w:marRight w:val="0"/>
                      <w:marTop w:val="0"/>
                      <w:marBottom w:val="0"/>
                      <w:divBdr>
                        <w:top w:val="none" w:sz="0" w:space="0" w:color="auto"/>
                        <w:left w:val="none" w:sz="0" w:space="0" w:color="auto"/>
                        <w:bottom w:val="none" w:sz="0" w:space="0" w:color="auto"/>
                        <w:right w:val="none" w:sz="0" w:space="0" w:color="auto"/>
                      </w:divBdr>
                      <w:divsChild>
                        <w:div w:id="1987472152">
                          <w:marLeft w:val="0"/>
                          <w:marRight w:val="0"/>
                          <w:marTop w:val="0"/>
                          <w:marBottom w:val="0"/>
                          <w:divBdr>
                            <w:top w:val="none" w:sz="0" w:space="0" w:color="auto"/>
                            <w:left w:val="none" w:sz="0" w:space="0" w:color="auto"/>
                            <w:bottom w:val="none" w:sz="0" w:space="0" w:color="auto"/>
                            <w:right w:val="none" w:sz="0" w:space="0" w:color="auto"/>
                          </w:divBdr>
                          <w:divsChild>
                            <w:div w:id="352732391">
                              <w:marLeft w:val="0"/>
                              <w:marRight w:val="0"/>
                              <w:marTop w:val="0"/>
                              <w:marBottom w:val="0"/>
                              <w:divBdr>
                                <w:top w:val="none" w:sz="0" w:space="0" w:color="auto"/>
                                <w:left w:val="none" w:sz="0" w:space="0" w:color="auto"/>
                                <w:bottom w:val="none" w:sz="0" w:space="0" w:color="auto"/>
                                <w:right w:val="none" w:sz="0" w:space="0" w:color="auto"/>
                              </w:divBdr>
                              <w:divsChild>
                                <w:div w:id="1516456712">
                                  <w:marLeft w:val="0"/>
                                  <w:marRight w:val="0"/>
                                  <w:marTop w:val="0"/>
                                  <w:marBottom w:val="0"/>
                                  <w:divBdr>
                                    <w:top w:val="none" w:sz="0" w:space="0" w:color="auto"/>
                                    <w:left w:val="none" w:sz="0" w:space="0" w:color="auto"/>
                                    <w:bottom w:val="none" w:sz="0" w:space="0" w:color="auto"/>
                                    <w:right w:val="none" w:sz="0" w:space="0" w:color="auto"/>
                                  </w:divBdr>
                                  <w:divsChild>
                                    <w:div w:id="654454249">
                                      <w:marLeft w:val="0"/>
                                      <w:marRight w:val="0"/>
                                      <w:marTop w:val="0"/>
                                      <w:marBottom w:val="0"/>
                                      <w:divBdr>
                                        <w:top w:val="none" w:sz="0" w:space="0" w:color="auto"/>
                                        <w:left w:val="none" w:sz="0" w:space="0" w:color="auto"/>
                                        <w:bottom w:val="none" w:sz="0" w:space="0" w:color="auto"/>
                                        <w:right w:val="none" w:sz="0" w:space="0" w:color="auto"/>
                                      </w:divBdr>
                                      <w:divsChild>
                                        <w:div w:id="1016232262">
                                          <w:marLeft w:val="0"/>
                                          <w:marRight w:val="0"/>
                                          <w:marTop w:val="0"/>
                                          <w:marBottom w:val="0"/>
                                          <w:divBdr>
                                            <w:top w:val="none" w:sz="0" w:space="0" w:color="auto"/>
                                            <w:left w:val="none" w:sz="0" w:space="0" w:color="auto"/>
                                            <w:bottom w:val="none" w:sz="0" w:space="0" w:color="auto"/>
                                            <w:right w:val="none" w:sz="0" w:space="0" w:color="auto"/>
                                          </w:divBdr>
                                          <w:divsChild>
                                            <w:div w:id="831483386">
                                              <w:marLeft w:val="0"/>
                                              <w:marRight w:val="0"/>
                                              <w:marTop w:val="0"/>
                                              <w:marBottom w:val="495"/>
                                              <w:divBdr>
                                                <w:top w:val="none" w:sz="0" w:space="0" w:color="auto"/>
                                                <w:left w:val="none" w:sz="0" w:space="0" w:color="auto"/>
                                                <w:bottom w:val="none" w:sz="0" w:space="0" w:color="auto"/>
                                                <w:right w:val="none" w:sz="0" w:space="0" w:color="auto"/>
                                              </w:divBdr>
                                              <w:divsChild>
                                                <w:div w:id="19415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458031">
      <w:bodyDiv w:val="1"/>
      <w:marLeft w:val="0"/>
      <w:marRight w:val="0"/>
      <w:marTop w:val="0"/>
      <w:marBottom w:val="0"/>
      <w:divBdr>
        <w:top w:val="none" w:sz="0" w:space="0" w:color="auto"/>
        <w:left w:val="none" w:sz="0" w:space="0" w:color="auto"/>
        <w:bottom w:val="none" w:sz="0" w:space="0" w:color="auto"/>
        <w:right w:val="none" w:sz="0" w:space="0" w:color="auto"/>
      </w:divBdr>
    </w:div>
    <w:div w:id="1040324323">
      <w:bodyDiv w:val="1"/>
      <w:marLeft w:val="0"/>
      <w:marRight w:val="0"/>
      <w:marTop w:val="0"/>
      <w:marBottom w:val="0"/>
      <w:divBdr>
        <w:top w:val="none" w:sz="0" w:space="0" w:color="auto"/>
        <w:left w:val="none" w:sz="0" w:space="0" w:color="auto"/>
        <w:bottom w:val="none" w:sz="0" w:space="0" w:color="auto"/>
        <w:right w:val="none" w:sz="0" w:space="0" w:color="auto"/>
      </w:divBdr>
      <w:divsChild>
        <w:div w:id="16153513">
          <w:marLeft w:val="0"/>
          <w:marRight w:val="0"/>
          <w:marTop w:val="0"/>
          <w:marBottom w:val="0"/>
          <w:divBdr>
            <w:top w:val="none" w:sz="0" w:space="0" w:color="auto"/>
            <w:left w:val="none" w:sz="0" w:space="0" w:color="auto"/>
            <w:bottom w:val="none" w:sz="0" w:space="0" w:color="auto"/>
            <w:right w:val="none" w:sz="0" w:space="0" w:color="auto"/>
          </w:divBdr>
          <w:divsChild>
            <w:div w:id="1243568007">
              <w:marLeft w:val="0"/>
              <w:marRight w:val="0"/>
              <w:marTop w:val="0"/>
              <w:marBottom w:val="0"/>
              <w:divBdr>
                <w:top w:val="none" w:sz="0" w:space="0" w:color="auto"/>
                <w:left w:val="none" w:sz="0" w:space="0" w:color="auto"/>
                <w:bottom w:val="none" w:sz="0" w:space="0" w:color="auto"/>
                <w:right w:val="none" w:sz="0" w:space="0" w:color="auto"/>
              </w:divBdr>
              <w:divsChild>
                <w:div w:id="1503854757">
                  <w:marLeft w:val="0"/>
                  <w:marRight w:val="0"/>
                  <w:marTop w:val="0"/>
                  <w:marBottom w:val="0"/>
                  <w:divBdr>
                    <w:top w:val="none" w:sz="0" w:space="0" w:color="auto"/>
                    <w:left w:val="none" w:sz="0" w:space="0" w:color="auto"/>
                    <w:bottom w:val="none" w:sz="0" w:space="0" w:color="auto"/>
                    <w:right w:val="none" w:sz="0" w:space="0" w:color="auto"/>
                  </w:divBdr>
                  <w:divsChild>
                    <w:div w:id="248849663">
                      <w:marLeft w:val="0"/>
                      <w:marRight w:val="0"/>
                      <w:marTop w:val="0"/>
                      <w:marBottom w:val="0"/>
                      <w:divBdr>
                        <w:top w:val="none" w:sz="0" w:space="0" w:color="auto"/>
                        <w:left w:val="none" w:sz="0" w:space="0" w:color="auto"/>
                        <w:bottom w:val="none" w:sz="0" w:space="0" w:color="auto"/>
                        <w:right w:val="none" w:sz="0" w:space="0" w:color="auto"/>
                      </w:divBdr>
                      <w:divsChild>
                        <w:div w:id="1433473272">
                          <w:marLeft w:val="0"/>
                          <w:marRight w:val="0"/>
                          <w:marTop w:val="0"/>
                          <w:marBottom w:val="0"/>
                          <w:divBdr>
                            <w:top w:val="none" w:sz="0" w:space="0" w:color="auto"/>
                            <w:left w:val="none" w:sz="0" w:space="0" w:color="auto"/>
                            <w:bottom w:val="none" w:sz="0" w:space="0" w:color="auto"/>
                            <w:right w:val="none" w:sz="0" w:space="0" w:color="auto"/>
                          </w:divBdr>
                          <w:divsChild>
                            <w:div w:id="2032873134">
                              <w:marLeft w:val="0"/>
                              <w:marRight w:val="0"/>
                              <w:marTop w:val="0"/>
                              <w:marBottom w:val="0"/>
                              <w:divBdr>
                                <w:top w:val="none" w:sz="0" w:space="0" w:color="auto"/>
                                <w:left w:val="none" w:sz="0" w:space="0" w:color="auto"/>
                                <w:bottom w:val="none" w:sz="0" w:space="0" w:color="auto"/>
                                <w:right w:val="none" w:sz="0" w:space="0" w:color="auto"/>
                              </w:divBdr>
                              <w:divsChild>
                                <w:div w:id="580913553">
                                  <w:marLeft w:val="0"/>
                                  <w:marRight w:val="0"/>
                                  <w:marTop w:val="0"/>
                                  <w:marBottom w:val="0"/>
                                  <w:divBdr>
                                    <w:top w:val="none" w:sz="0" w:space="0" w:color="auto"/>
                                    <w:left w:val="none" w:sz="0" w:space="0" w:color="auto"/>
                                    <w:bottom w:val="none" w:sz="0" w:space="0" w:color="auto"/>
                                    <w:right w:val="none" w:sz="0" w:space="0" w:color="auto"/>
                                  </w:divBdr>
                                  <w:divsChild>
                                    <w:div w:id="1543202077">
                                      <w:marLeft w:val="0"/>
                                      <w:marRight w:val="0"/>
                                      <w:marTop w:val="0"/>
                                      <w:marBottom w:val="0"/>
                                      <w:divBdr>
                                        <w:top w:val="none" w:sz="0" w:space="0" w:color="auto"/>
                                        <w:left w:val="none" w:sz="0" w:space="0" w:color="auto"/>
                                        <w:bottom w:val="none" w:sz="0" w:space="0" w:color="auto"/>
                                        <w:right w:val="none" w:sz="0" w:space="0" w:color="auto"/>
                                      </w:divBdr>
                                      <w:divsChild>
                                        <w:div w:id="2031100015">
                                          <w:marLeft w:val="0"/>
                                          <w:marRight w:val="0"/>
                                          <w:marTop w:val="0"/>
                                          <w:marBottom w:val="0"/>
                                          <w:divBdr>
                                            <w:top w:val="none" w:sz="0" w:space="0" w:color="auto"/>
                                            <w:left w:val="none" w:sz="0" w:space="0" w:color="auto"/>
                                            <w:bottom w:val="none" w:sz="0" w:space="0" w:color="auto"/>
                                            <w:right w:val="none" w:sz="0" w:space="0" w:color="auto"/>
                                          </w:divBdr>
                                          <w:divsChild>
                                            <w:div w:id="1002469618">
                                              <w:marLeft w:val="0"/>
                                              <w:marRight w:val="0"/>
                                              <w:marTop w:val="0"/>
                                              <w:marBottom w:val="495"/>
                                              <w:divBdr>
                                                <w:top w:val="none" w:sz="0" w:space="0" w:color="auto"/>
                                                <w:left w:val="none" w:sz="0" w:space="0" w:color="auto"/>
                                                <w:bottom w:val="none" w:sz="0" w:space="0" w:color="auto"/>
                                                <w:right w:val="none" w:sz="0" w:space="0" w:color="auto"/>
                                              </w:divBdr>
                                              <w:divsChild>
                                                <w:div w:id="8344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93318">
      <w:bodyDiv w:val="1"/>
      <w:marLeft w:val="0"/>
      <w:marRight w:val="0"/>
      <w:marTop w:val="0"/>
      <w:marBottom w:val="0"/>
      <w:divBdr>
        <w:top w:val="none" w:sz="0" w:space="0" w:color="auto"/>
        <w:left w:val="none" w:sz="0" w:space="0" w:color="auto"/>
        <w:bottom w:val="none" w:sz="0" w:space="0" w:color="auto"/>
        <w:right w:val="none" w:sz="0" w:space="0" w:color="auto"/>
      </w:divBdr>
    </w:div>
    <w:div w:id="1205481963">
      <w:bodyDiv w:val="1"/>
      <w:marLeft w:val="0"/>
      <w:marRight w:val="0"/>
      <w:marTop w:val="0"/>
      <w:marBottom w:val="0"/>
      <w:divBdr>
        <w:top w:val="none" w:sz="0" w:space="0" w:color="auto"/>
        <w:left w:val="none" w:sz="0" w:space="0" w:color="auto"/>
        <w:bottom w:val="none" w:sz="0" w:space="0" w:color="auto"/>
        <w:right w:val="none" w:sz="0" w:space="0" w:color="auto"/>
      </w:divBdr>
    </w:div>
    <w:div w:id="1328053386">
      <w:bodyDiv w:val="1"/>
      <w:marLeft w:val="0"/>
      <w:marRight w:val="0"/>
      <w:marTop w:val="0"/>
      <w:marBottom w:val="0"/>
      <w:divBdr>
        <w:top w:val="none" w:sz="0" w:space="0" w:color="auto"/>
        <w:left w:val="none" w:sz="0" w:space="0" w:color="auto"/>
        <w:bottom w:val="none" w:sz="0" w:space="0" w:color="auto"/>
        <w:right w:val="none" w:sz="0" w:space="0" w:color="auto"/>
      </w:divBdr>
      <w:divsChild>
        <w:div w:id="1155956583">
          <w:marLeft w:val="0"/>
          <w:marRight w:val="0"/>
          <w:marTop w:val="0"/>
          <w:marBottom w:val="0"/>
          <w:divBdr>
            <w:top w:val="none" w:sz="0" w:space="0" w:color="auto"/>
            <w:left w:val="none" w:sz="0" w:space="0" w:color="auto"/>
            <w:bottom w:val="none" w:sz="0" w:space="0" w:color="auto"/>
            <w:right w:val="none" w:sz="0" w:space="0" w:color="auto"/>
          </w:divBdr>
          <w:divsChild>
            <w:div w:id="676614505">
              <w:marLeft w:val="0"/>
              <w:marRight w:val="0"/>
              <w:marTop w:val="0"/>
              <w:marBottom w:val="0"/>
              <w:divBdr>
                <w:top w:val="none" w:sz="0" w:space="0" w:color="auto"/>
                <w:left w:val="none" w:sz="0" w:space="0" w:color="auto"/>
                <w:bottom w:val="none" w:sz="0" w:space="0" w:color="auto"/>
                <w:right w:val="none" w:sz="0" w:space="0" w:color="auto"/>
              </w:divBdr>
              <w:divsChild>
                <w:div w:id="2103337204">
                  <w:marLeft w:val="0"/>
                  <w:marRight w:val="0"/>
                  <w:marTop w:val="0"/>
                  <w:marBottom w:val="0"/>
                  <w:divBdr>
                    <w:top w:val="none" w:sz="0" w:space="0" w:color="auto"/>
                    <w:left w:val="none" w:sz="0" w:space="0" w:color="auto"/>
                    <w:bottom w:val="none" w:sz="0" w:space="0" w:color="auto"/>
                    <w:right w:val="none" w:sz="0" w:space="0" w:color="auto"/>
                  </w:divBdr>
                  <w:divsChild>
                    <w:div w:id="1251279915">
                      <w:marLeft w:val="0"/>
                      <w:marRight w:val="0"/>
                      <w:marTop w:val="0"/>
                      <w:marBottom w:val="0"/>
                      <w:divBdr>
                        <w:top w:val="none" w:sz="0" w:space="0" w:color="auto"/>
                        <w:left w:val="none" w:sz="0" w:space="0" w:color="auto"/>
                        <w:bottom w:val="none" w:sz="0" w:space="0" w:color="auto"/>
                        <w:right w:val="none" w:sz="0" w:space="0" w:color="auto"/>
                      </w:divBdr>
                      <w:divsChild>
                        <w:div w:id="1574662948">
                          <w:marLeft w:val="0"/>
                          <w:marRight w:val="0"/>
                          <w:marTop w:val="0"/>
                          <w:marBottom w:val="0"/>
                          <w:divBdr>
                            <w:top w:val="none" w:sz="0" w:space="0" w:color="auto"/>
                            <w:left w:val="none" w:sz="0" w:space="0" w:color="auto"/>
                            <w:bottom w:val="none" w:sz="0" w:space="0" w:color="auto"/>
                            <w:right w:val="none" w:sz="0" w:space="0" w:color="auto"/>
                          </w:divBdr>
                          <w:divsChild>
                            <w:div w:id="11847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511863">
      <w:bodyDiv w:val="1"/>
      <w:marLeft w:val="0"/>
      <w:marRight w:val="0"/>
      <w:marTop w:val="0"/>
      <w:marBottom w:val="0"/>
      <w:divBdr>
        <w:top w:val="none" w:sz="0" w:space="0" w:color="auto"/>
        <w:left w:val="none" w:sz="0" w:space="0" w:color="auto"/>
        <w:bottom w:val="none" w:sz="0" w:space="0" w:color="auto"/>
        <w:right w:val="none" w:sz="0" w:space="0" w:color="auto"/>
      </w:divBdr>
      <w:divsChild>
        <w:div w:id="1576665570">
          <w:marLeft w:val="0"/>
          <w:marRight w:val="0"/>
          <w:marTop w:val="0"/>
          <w:marBottom w:val="0"/>
          <w:divBdr>
            <w:top w:val="none" w:sz="0" w:space="0" w:color="auto"/>
            <w:left w:val="none" w:sz="0" w:space="0" w:color="auto"/>
            <w:bottom w:val="none" w:sz="0" w:space="0" w:color="auto"/>
            <w:right w:val="none" w:sz="0" w:space="0" w:color="auto"/>
          </w:divBdr>
          <w:divsChild>
            <w:div w:id="1816025253">
              <w:marLeft w:val="0"/>
              <w:marRight w:val="0"/>
              <w:marTop w:val="0"/>
              <w:marBottom w:val="0"/>
              <w:divBdr>
                <w:top w:val="none" w:sz="0" w:space="0" w:color="auto"/>
                <w:left w:val="none" w:sz="0" w:space="0" w:color="auto"/>
                <w:bottom w:val="none" w:sz="0" w:space="0" w:color="auto"/>
                <w:right w:val="none" w:sz="0" w:space="0" w:color="auto"/>
              </w:divBdr>
              <w:divsChild>
                <w:div w:id="1279987756">
                  <w:marLeft w:val="0"/>
                  <w:marRight w:val="0"/>
                  <w:marTop w:val="0"/>
                  <w:marBottom w:val="0"/>
                  <w:divBdr>
                    <w:top w:val="none" w:sz="0" w:space="0" w:color="auto"/>
                    <w:left w:val="none" w:sz="0" w:space="0" w:color="auto"/>
                    <w:bottom w:val="none" w:sz="0" w:space="0" w:color="auto"/>
                    <w:right w:val="none" w:sz="0" w:space="0" w:color="auto"/>
                  </w:divBdr>
                  <w:divsChild>
                    <w:div w:id="557517840">
                      <w:marLeft w:val="0"/>
                      <w:marRight w:val="0"/>
                      <w:marTop w:val="0"/>
                      <w:marBottom w:val="0"/>
                      <w:divBdr>
                        <w:top w:val="none" w:sz="0" w:space="0" w:color="auto"/>
                        <w:left w:val="none" w:sz="0" w:space="0" w:color="auto"/>
                        <w:bottom w:val="none" w:sz="0" w:space="0" w:color="auto"/>
                        <w:right w:val="none" w:sz="0" w:space="0" w:color="auto"/>
                      </w:divBdr>
                      <w:divsChild>
                        <w:div w:id="553194905">
                          <w:marLeft w:val="0"/>
                          <w:marRight w:val="0"/>
                          <w:marTop w:val="0"/>
                          <w:marBottom w:val="0"/>
                          <w:divBdr>
                            <w:top w:val="none" w:sz="0" w:space="0" w:color="auto"/>
                            <w:left w:val="none" w:sz="0" w:space="0" w:color="auto"/>
                            <w:bottom w:val="none" w:sz="0" w:space="0" w:color="auto"/>
                            <w:right w:val="none" w:sz="0" w:space="0" w:color="auto"/>
                          </w:divBdr>
                          <w:divsChild>
                            <w:div w:id="397939290">
                              <w:marLeft w:val="0"/>
                              <w:marRight w:val="0"/>
                              <w:marTop w:val="0"/>
                              <w:marBottom w:val="0"/>
                              <w:divBdr>
                                <w:top w:val="none" w:sz="0" w:space="0" w:color="auto"/>
                                <w:left w:val="none" w:sz="0" w:space="0" w:color="auto"/>
                                <w:bottom w:val="none" w:sz="0" w:space="0" w:color="auto"/>
                                <w:right w:val="none" w:sz="0" w:space="0" w:color="auto"/>
                              </w:divBdr>
                              <w:divsChild>
                                <w:div w:id="482235352">
                                  <w:marLeft w:val="0"/>
                                  <w:marRight w:val="0"/>
                                  <w:marTop w:val="0"/>
                                  <w:marBottom w:val="0"/>
                                  <w:divBdr>
                                    <w:top w:val="none" w:sz="0" w:space="0" w:color="auto"/>
                                    <w:left w:val="none" w:sz="0" w:space="0" w:color="auto"/>
                                    <w:bottom w:val="none" w:sz="0" w:space="0" w:color="auto"/>
                                    <w:right w:val="none" w:sz="0" w:space="0" w:color="auto"/>
                                  </w:divBdr>
                                  <w:divsChild>
                                    <w:div w:id="328874716">
                                      <w:marLeft w:val="0"/>
                                      <w:marRight w:val="0"/>
                                      <w:marTop w:val="0"/>
                                      <w:marBottom w:val="0"/>
                                      <w:divBdr>
                                        <w:top w:val="none" w:sz="0" w:space="0" w:color="auto"/>
                                        <w:left w:val="none" w:sz="0" w:space="0" w:color="auto"/>
                                        <w:bottom w:val="none" w:sz="0" w:space="0" w:color="auto"/>
                                        <w:right w:val="none" w:sz="0" w:space="0" w:color="auto"/>
                                      </w:divBdr>
                                      <w:divsChild>
                                        <w:div w:id="101804774">
                                          <w:marLeft w:val="0"/>
                                          <w:marRight w:val="0"/>
                                          <w:marTop w:val="0"/>
                                          <w:marBottom w:val="0"/>
                                          <w:divBdr>
                                            <w:top w:val="none" w:sz="0" w:space="0" w:color="auto"/>
                                            <w:left w:val="none" w:sz="0" w:space="0" w:color="auto"/>
                                            <w:bottom w:val="none" w:sz="0" w:space="0" w:color="auto"/>
                                            <w:right w:val="none" w:sz="0" w:space="0" w:color="auto"/>
                                          </w:divBdr>
                                          <w:divsChild>
                                            <w:div w:id="1987583899">
                                              <w:marLeft w:val="0"/>
                                              <w:marRight w:val="0"/>
                                              <w:marTop w:val="0"/>
                                              <w:marBottom w:val="495"/>
                                              <w:divBdr>
                                                <w:top w:val="none" w:sz="0" w:space="0" w:color="auto"/>
                                                <w:left w:val="none" w:sz="0" w:space="0" w:color="auto"/>
                                                <w:bottom w:val="none" w:sz="0" w:space="0" w:color="auto"/>
                                                <w:right w:val="none" w:sz="0" w:space="0" w:color="auto"/>
                                              </w:divBdr>
                                              <w:divsChild>
                                                <w:div w:id="13629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664354">
      <w:bodyDiv w:val="1"/>
      <w:marLeft w:val="0"/>
      <w:marRight w:val="0"/>
      <w:marTop w:val="0"/>
      <w:marBottom w:val="0"/>
      <w:divBdr>
        <w:top w:val="none" w:sz="0" w:space="0" w:color="auto"/>
        <w:left w:val="none" w:sz="0" w:space="0" w:color="auto"/>
        <w:bottom w:val="none" w:sz="0" w:space="0" w:color="auto"/>
        <w:right w:val="none" w:sz="0" w:space="0" w:color="auto"/>
      </w:divBdr>
      <w:divsChild>
        <w:div w:id="155074844">
          <w:marLeft w:val="0"/>
          <w:marRight w:val="0"/>
          <w:marTop w:val="0"/>
          <w:marBottom w:val="0"/>
          <w:divBdr>
            <w:top w:val="none" w:sz="0" w:space="0" w:color="auto"/>
            <w:left w:val="none" w:sz="0" w:space="0" w:color="auto"/>
            <w:bottom w:val="none" w:sz="0" w:space="0" w:color="auto"/>
            <w:right w:val="none" w:sz="0" w:space="0" w:color="auto"/>
          </w:divBdr>
          <w:divsChild>
            <w:div w:id="437913607">
              <w:marLeft w:val="0"/>
              <w:marRight w:val="0"/>
              <w:marTop w:val="0"/>
              <w:marBottom w:val="0"/>
              <w:divBdr>
                <w:top w:val="none" w:sz="0" w:space="0" w:color="auto"/>
                <w:left w:val="none" w:sz="0" w:space="0" w:color="auto"/>
                <w:bottom w:val="none" w:sz="0" w:space="0" w:color="auto"/>
                <w:right w:val="none" w:sz="0" w:space="0" w:color="auto"/>
              </w:divBdr>
              <w:divsChild>
                <w:div w:id="1087460902">
                  <w:marLeft w:val="0"/>
                  <w:marRight w:val="0"/>
                  <w:marTop w:val="0"/>
                  <w:marBottom w:val="0"/>
                  <w:divBdr>
                    <w:top w:val="none" w:sz="0" w:space="0" w:color="auto"/>
                    <w:left w:val="none" w:sz="0" w:space="0" w:color="auto"/>
                    <w:bottom w:val="none" w:sz="0" w:space="0" w:color="auto"/>
                    <w:right w:val="none" w:sz="0" w:space="0" w:color="auto"/>
                  </w:divBdr>
                  <w:divsChild>
                    <w:div w:id="1183399188">
                      <w:marLeft w:val="0"/>
                      <w:marRight w:val="0"/>
                      <w:marTop w:val="0"/>
                      <w:marBottom w:val="0"/>
                      <w:divBdr>
                        <w:top w:val="none" w:sz="0" w:space="0" w:color="auto"/>
                        <w:left w:val="none" w:sz="0" w:space="0" w:color="auto"/>
                        <w:bottom w:val="none" w:sz="0" w:space="0" w:color="auto"/>
                        <w:right w:val="none" w:sz="0" w:space="0" w:color="auto"/>
                      </w:divBdr>
                      <w:divsChild>
                        <w:div w:id="2030788656">
                          <w:marLeft w:val="0"/>
                          <w:marRight w:val="0"/>
                          <w:marTop w:val="0"/>
                          <w:marBottom w:val="0"/>
                          <w:divBdr>
                            <w:top w:val="none" w:sz="0" w:space="0" w:color="auto"/>
                            <w:left w:val="none" w:sz="0" w:space="0" w:color="auto"/>
                            <w:bottom w:val="none" w:sz="0" w:space="0" w:color="auto"/>
                            <w:right w:val="none" w:sz="0" w:space="0" w:color="auto"/>
                          </w:divBdr>
                          <w:divsChild>
                            <w:div w:id="241378136">
                              <w:marLeft w:val="0"/>
                              <w:marRight w:val="0"/>
                              <w:marTop w:val="0"/>
                              <w:marBottom w:val="0"/>
                              <w:divBdr>
                                <w:top w:val="none" w:sz="0" w:space="0" w:color="auto"/>
                                <w:left w:val="none" w:sz="0" w:space="0" w:color="auto"/>
                                <w:bottom w:val="none" w:sz="0" w:space="0" w:color="auto"/>
                                <w:right w:val="none" w:sz="0" w:space="0" w:color="auto"/>
                              </w:divBdr>
                              <w:divsChild>
                                <w:div w:id="1192381866">
                                  <w:marLeft w:val="0"/>
                                  <w:marRight w:val="0"/>
                                  <w:marTop w:val="0"/>
                                  <w:marBottom w:val="0"/>
                                  <w:divBdr>
                                    <w:top w:val="none" w:sz="0" w:space="0" w:color="auto"/>
                                    <w:left w:val="none" w:sz="0" w:space="0" w:color="auto"/>
                                    <w:bottom w:val="none" w:sz="0" w:space="0" w:color="auto"/>
                                    <w:right w:val="none" w:sz="0" w:space="0" w:color="auto"/>
                                  </w:divBdr>
                                  <w:divsChild>
                                    <w:div w:id="1136029178">
                                      <w:marLeft w:val="0"/>
                                      <w:marRight w:val="0"/>
                                      <w:marTop w:val="0"/>
                                      <w:marBottom w:val="0"/>
                                      <w:divBdr>
                                        <w:top w:val="none" w:sz="0" w:space="0" w:color="auto"/>
                                        <w:left w:val="none" w:sz="0" w:space="0" w:color="auto"/>
                                        <w:bottom w:val="none" w:sz="0" w:space="0" w:color="auto"/>
                                        <w:right w:val="none" w:sz="0" w:space="0" w:color="auto"/>
                                      </w:divBdr>
                                      <w:divsChild>
                                        <w:div w:id="575551807">
                                          <w:marLeft w:val="0"/>
                                          <w:marRight w:val="0"/>
                                          <w:marTop w:val="0"/>
                                          <w:marBottom w:val="0"/>
                                          <w:divBdr>
                                            <w:top w:val="none" w:sz="0" w:space="0" w:color="auto"/>
                                            <w:left w:val="none" w:sz="0" w:space="0" w:color="auto"/>
                                            <w:bottom w:val="none" w:sz="0" w:space="0" w:color="auto"/>
                                            <w:right w:val="none" w:sz="0" w:space="0" w:color="auto"/>
                                          </w:divBdr>
                                          <w:divsChild>
                                            <w:div w:id="475686880">
                                              <w:marLeft w:val="0"/>
                                              <w:marRight w:val="0"/>
                                              <w:marTop w:val="0"/>
                                              <w:marBottom w:val="495"/>
                                              <w:divBdr>
                                                <w:top w:val="none" w:sz="0" w:space="0" w:color="auto"/>
                                                <w:left w:val="none" w:sz="0" w:space="0" w:color="auto"/>
                                                <w:bottom w:val="none" w:sz="0" w:space="0" w:color="auto"/>
                                                <w:right w:val="none" w:sz="0" w:space="0" w:color="auto"/>
                                              </w:divBdr>
                                              <w:divsChild>
                                                <w:div w:id="19438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380678">
      <w:bodyDiv w:val="1"/>
      <w:marLeft w:val="0"/>
      <w:marRight w:val="0"/>
      <w:marTop w:val="0"/>
      <w:marBottom w:val="0"/>
      <w:divBdr>
        <w:top w:val="none" w:sz="0" w:space="0" w:color="auto"/>
        <w:left w:val="none" w:sz="0" w:space="0" w:color="auto"/>
        <w:bottom w:val="none" w:sz="0" w:space="0" w:color="auto"/>
        <w:right w:val="none" w:sz="0" w:space="0" w:color="auto"/>
      </w:divBdr>
      <w:divsChild>
        <w:div w:id="1388920218">
          <w:marLeft w:val="0"/>
          <w:marRight w:val="0"/>
          <w:marTop w:val="0"/>
          <w:marBottom w:val="0"/>
          <w:divBdr>
            <w:top w:val="none" w:sz="0" w:space="0" w:color="auto"/>
            <w:left w:val="none" w:sz="0" w:space="0" w:color="auto"/>
            <w:bottom w:val="none" w:sz="0" w:space="0" w:color="auto"/>
            <w:right w:val="none" w:sz="0" w:space="0" w:color="auto"/>
          </w:divBdr>
          <w:divsChild>
            <w:div w:id="1349217106">
              <w:marLeft w:val="0"/>
              <w:marRight w:val="0"/>
              <w:marTop w:val="0"/>
              <w:marBottom w:val="0"/>
              <w:divBdr>
                <w:top w:val="none" w:sz="0" w:space="0" w:color="auto"/>
                <w:left w:val="none" w:sz="0" w:space="0" w:color="auto"/>
                <w:bottom w:val="none" w:sz="0" w:space="0" w:color="auto"/>
                <w:right w:val="none" w:sz="0" w:space="0" w:color="auto"/>
              </w:divBdr>
              <w:divsChild>
                <w:div w:id="144706703">
                  <w:marLeft w:val="0"/>
                  <w:marRight w:val="0"/>
                  <w:marTop w:val="0"/>
                  <w:marBottom w:val="0"/>
                  <w:divBdr>
                    <w:top w:val="none" w:sz="0" w:space="0" w:color="auto"/>
                    <w:left w:val="none" w:sz="0" w:space="0" w:color="auto"/>
                    <w:bottom w:val="none" w:sz="0" w:space="0" w:color="auto"/>
                    <w:right w:val="none" w:sz="0" w:space="0" w:color="auto"/>
                  </w:divBdr>
                  <w:divsChild>
                    <w:div w:id="751388537">
                      <w:marLeft w:val="0"/>
                      <w:marRight w:val="0"/>
                      <w:marTop w:val="0"/>
                      <w:marBottom w:val="0"/>
                      <w:divBdr>
                        <w:top w:val="none" w:sz="0" w:space="0" w:color="auto"/>
                        <w:left w:val="none" w:sz="0" w:space="0" w:color="auto"/>
                        <w:bottom w:val="none" w:sz="0" w:space="0" w:color="auto"/>
                        <w:right w:val="none" w:sz="0" w:space="0" w:color="auto"/>
                      </w:divBdr>
                      <w:divsChild>
                        <w:div w:id="2016613886">
                          <w:marLeft w:val="0"/>
                          <w:marRight w:val="0"/>
                          <w:marTop w:val="0"/>
                          <w:marBottom w:val="0"/>
                          <w:divBdr>
                            <w:top w:val="none" w:sz="0" w:space="0" w:color="auto"/>
                            <w:left w:val="none" w:sz="0" w:space="0" w:color="auto"/>
                            <w:bottom w:val="none" w:sz="0" w:space="0" w:color="auto"/>
                            <w:right w:val="none" w:sz="0" w:space="0" w:color="auto"/>
                          </w:divBdr>
                          <w:divsChild>
                            <w:div w:id="376708765">
                              <w:marLeft w:val="0"/>
                              <w:marRight w:val="0"/>
                              <w:marTop w:val="0"/>
                              <w:marBottom w:val="0"/>
                              <w:divBdr>
                                <w:top w:val="none" w:sz="0" w:space="0" w:color="auto"/>
                                <w:left w:val="none" w:sz="0" w:space="0" w:color="auto"/>
                                <w:bottom w:val="none" w:sz="0" w:space="0" w:color="auto"/>
                                <w:right w:val="none" w:sz="0" w:space="0" w:color="auto"/>
                              </w:divBdr>
                              <w:divsChild>
                                <w:div w:id="1660303898">
                                  <w:marLeft w:val="0"/>
                                  <w:marRight w:val="0"/>
                                  <w:marTop w:val="0"/>
                                  <w:marBottom w:val="0"/>
                                  <w:divBdr>
                                    <w:top w:val="none" w:sz="0" w:space="0" w:color="auto"/>
                                    <w:left w:val="none" w:sz="0" w:space="0" w:color="auto"/>
                                    <w:bottom w:val="none" w:sz="0" w:space="0" w:color="auto"/>
                                    <w:right w:val="none" w:sz="0" w:space="0" w:color="auto"/>
                                  </w:divBdr>
                                  <w:divsChild>
                                    <w:div w:id="736823256">
                                      <w:marLeft w:val="0"/>
                                      <w:marRight w:val="0"/>
                                      <w:marTop w:val="0"/>
                                      <w:marBottom w:val="0"/>
                                      <w:divBdr>
                                        <w:top w:val="none" w:sz="0" w:space="0" w:color="auto"/>
                                        <w:left w:val="none" w:sz="0" w:space="0" w:color="auto"/>
                                        <w:bottom w:val="none" w:sz="0" w:space="0" w:color="auto"/>
                                        <w:right w:val="none" w:sz="0" w:space="0" w:color="auto"/>
                                      </w:divBdr>
                                      <w:divsChild>
                                        <w:div w:id="736976984">
                                          <w:marLeft w:val="0"/>
                                          <w:marRight w:val="0"/>
                                          <w:marTop w:val="0"/>
                                          <w:marBottom w:val="0"/>
                                          <w:divBdr>
                                            <w:top w:val="none" w:sz="0" w:space="0" w:color="auto"/>
                                            <w:left w:val="none" w:sz="0" w:space="0" w:color="auto"/>
                                            <w:bottom w:val="none" w:sz="0" w:space="0" w:color="auto"/>
                                            <w:right w:val="none" w:sz="0" w:space="0" w:color="auto"/>
                                          </w:divBdr>
                                          <w:divsChild>
                                            <w:div w:id="2126535958">
                                              <w:marLeft w:val="0"/>
                                              <w:marRight w:val="0"/>
                                              <w:marTop w:val="0"/>
                                              <w:marBottom w:val="495"/>
                                              <w:divBdr>
                                                <w:top w:val="none" w:sz="0" w:space="0" w:color="auto"/>
                                                <w:left w:val="none" w:sz="0" w:space="0" w:color="auto"/>
                                                <w:bottom w:val="none" w:sz="0" w:space="0" w:color="auto"/>
                                                <w:right w:val="none" w:sz="0" w:space="0" w:color="auto"/>
                                              </w:divBdr>
                                              <w:divsChild>
                                                <w:div w:id="4130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142226">
      <w:bodyDiv w:val="1"/>
      <w:marLeft w:val="0"/>
      <w:marRight w:val="0"/>
      <w:marTop w:val="0"/>
      <w:marBottom w:val="0"/>
      <w:divBdr>
        <w:top w:val="none" w:sz="0" w:space="0" w:color="auto"/>
        <w:left w:val="none" w:sz="0" w:space="0" w:color="auto"/>
        <w:bottom w:val="none" w:sz="0" w:space="0" w:color="auto"/>
        <w:right w:val="none" w:sz="0" w:space="0" w:color="auto"/>
      </w:divBdr>
      <w:divsChild>
        <w:div w:id="1150361715">
          <w:marLeft w:val="0"/>
          <w:marRight w:val="0"/>
          <w:marTop w:val="0"/>
          <w:marBottom w:val="0"/>
          <w:divBdr>
            <w:top w:val="none" w:sz="0" w:space="0" w:color="auto"/>
            <w:left w:val="none" w:sz="0" w:space="0" w:color="auto"/>
            <w:bottom w:val="none" w:sz="0" w:space="0" w:color="auto"/>
            <w:right w:val="none" w:sz="0" w:space="0" w:color="auto"/>
          </w:divBdr>
          <w:divsChild>
            <w:div w:id="557203936">
              <w:marLeft w:val="0"/>
              <w:marRight w:val="0"/>
              <w:marTop w:val="0"/>
              <w:marBottom w:val="0"/>
              <w:divBdr>
                <w:top w:val="none" w:sz="0" w:space="0" w:color="auto"/>
                <w:left w:val="none" w:sz="0" w:space="0" w:color="auto"/>
                <w:bottom w:val="none" w:sz="0" w:space="0" w:color="auto"/>
                <w:right w:val="none" w:sz="0" w:space="0" w:color="auto"/>
              </w:divBdr>
              <w:divsChild>
                <w:div w:id="36518073">
                  <w:marLeft w:val="0"/>
                  <w:marRight w:val="0"/>
                  <w:marTop w:val="0"/>
                  <w:marBottom w:val="0"/>
                  <w:divBdr>
                    <w:top w:val="none" w:sz="0" w:space="0" w:color="auto"/>
                    <w:left w:val="none" w:sz="0" w:space="0" w:color="auto"/>
                    <w:bottom w:val="none" w:sz="0" w:space="0" w:color="auto"/>
                    <w:right w:val="none" w:sz="0" w:space="0" w:color="auto"/>
                  </w:divBdr>
                  <w:divsChild>
                    <w:div w:id="263533878">
                      <w:marLeft w:val="0"/>
                      <w:marRight w:val="0"/>
                      <w:marTop w:val="0"/>
                      <w:marBottom w:val="0"/>
                      <w:divBdr>
                        <w:top w:val="none" w:sz="0" w:space="0" w:color="auto"/>
                        <w:left w:val="none" w:sz="0" w:space="0" w:color="auto"/>
                        <w:bottom w:val="none" w:sz="0" w:space="0" w:color="auto"/>
                        <w:right w:val="none" w:sz="0" w:space="0" w:color="auto"/>
                      </w:divBdr>
                      <w:divsChild>
                        <w:div w:id="422410953">
                          <w:marLeft w:val="0"/>
                          <w:marRight w:val="0"/>
                          <w:marTop w:val="0"/>
                          <w:marBottom w:val="0"/>
                          <w:divBdr>
                            <w:top w:val="none" w:sz="0" w:space="0" w:color="auto"/>
                            <w:left w:val="none" w:sz="0" w:space="0" w:color="auto"/>
                            <w:bottom w:val="none" w:sz="0" w:space="0" w:color="auto"/>
                            <w:right w:val="none" w:sz="0" w:space="0" w:color="auto"/>
                          </w:divBdr>
                          <w:divsChild>
                            <w:div w:id="1215893519">
                              <w:marLeft w:val="0"/>
                              <w:marRight w:val="0"/>
                              <w:marTop w:val="0"/>
                              <w:marBottom w:val="0"/>
                              <w:divBdr>
                                <w:top w:val="none" w:sz="0" w:space="0" w:color="auto"/>
                                <w:left w:val="none" w:sz="0" w:space="0" w:color="auto"/>
                                <w:bottom w:val="none" w:sz="0" w:space="0" w:color="auto"/>
                                <w:right w:val="none" w:sz="0" w:space="0" w:color="auto"/>
                              </w:divBdr>
                              <w:divsChild>
                                <w:div w:id="2092851615">
                                  <w:marLeft w:val="0"/>
                                  <w:marRight w:val="0"/>
                                  <w:marTop w:val="0"/>
                                  <w:marBottom w:val="0"/>
                                  <w:divBdr>
                                    <w:top w:val="none" w:sz="0" w:space="0" w:color="auto"/>
                                    <w:left w:val="none" w:sz="0" w:space="0" w:color="auto"/>
                                    <w:bottom w:val="none" w:sz="0" w:space="0" w:color="auto"/>
                                    <w:right w:val="none" w:sz="0" w:space="0" w:color="auto"/>
                                  </w:divBdr>
                                  <w:divsChild>
                                    <w:div w:id="755328501">
                                      <w:marLeft w:val="0"/>
                                      <w:marRight w:val="0"/>
                                      <w:marTop w:val="0"/>
                                      <w:marBottom w:val="0"/>
                                      <w:divBdr>
                                        <w:top w:val="none" w:sz="0" w:space="0" w:color="auto"/>
                                        <w:left w:val="none" w:sz="0" w:space="0" w:color="auto"/>
                                        <w:bottom w:val="none" w:sz="0" w:space="0" w:color="auto"/>
                                        <w:right w:val="none" w:sz="0" w:space="0" w:color="auto"/>
                                      </w:divBdr>
                                      <w:divsChild>
                                        <w:div w:id="1634365606">
                                          <w:marLeft w:val="0"/>
                                          <w:marRight w:val="0"/>
                                          <w:marTop w:val="0"/>
                                          <w:marBottom w:val="0"/>
                                          <w:divBdr>
                                            <w:top w:val="none" w:sz="0" w:space="0" w:color="auto"/>
                                            <w:left w:val="none" w:sz="0" w:space="0" w:color="auto"/>
                                            <w:bottom w:val="none" w:sz="0" w:space="0" w:color="auto"/>
                                            <w:right w:val="none" w:sz="0" w:space="0" w:color="auto"/>
                                          </w:divBdr>
                                          <w:divsChild>
                                            <w:div w:id="861209953">
                                              <w:marLeft w:val="0"/>
                                              <w:marRight w:val="0"/>
                                              <w:marTop w:val="0"/>
                                              <w:marBottom w:val="495"/>
                                              <w:divBdr>
                                                <w:top w:val="none" w:sz="0" w:space="0" w:color="auto"/>
                                                <w:left w:val="none" w:sz="0" w:space="0" w:color="auto"/>
                                                <w:bottom w:val="none" w:sz="0" w:space="0" w:color="auto"/>
                                                <w:right w:val="none" w:sz="0" w:space="0" w:color="auto"/>
                                              </w:divBdr>
                                              <w:divsChild>
                                                <w:div w:id="9699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704805">
      <w:bodyDiv w:val="1"/>
      <w:marLeft w:val="0"/>
      <w:marRight w:val="0"/>
      <w:marTop w:val="0"/>
      <w:marBottom w:val="0"/>
      <w:divBdr>
        <w:top w:val="none" w:sz="0" w:space="0" w:color="auto"/>
        <w:left w:val="none" w:sz="0" w:space="0" w:color="auto"/>
        <w:bottom w:val="none" w:sz="0" w:space="0" w:color="auto"/>
        <w:right w:val="none" w:sz="0" w:space="0" w:color="auto"/>
      </w:divBdr>
      <w:divsChild>
        <w:div w:id="1691103114">
          <w:marLeft w:val="0"/>
          <w:marRight w:val="0"/>
          <w:marTop w:val="0"/>
          <w:marBottom w:val="0"/>
          <w:divBdr>
            <w:top w:val="none" w:sz="0" w:space="0" w:color="auto"/>
            <w:left w:val="none" w:sz="0" w:space="0" w:color="auto"/>
            <w:bottom w:val="none" w:sz="0" w:space="0" w:color="auto"/>
            <w:right w:val="none" w:sz="0" w:space="0" w:color="auto"/>
          </w:divBdr>
          <w:divsChild>
            <w:div w:id="2107459855">
              <w:marLeft w:val="0"/>
              <w:marRight w:val="0"/>
              <w:marTop w:val="0"/>
              <w:marBottom w:val="0"/>
              <w:divBdr>
                <w:top w:val="none" w:sz="0" w:space="0" w:color="auto"/>
                <w:left w:val="none" w:sz="0" w:space="0" w:color="auto"/>
                <w:bottom w:val="none" w:sz="0" w:space="0" w:color="auto"/>
                <w:right w:val="none" w:sz="0" w:space="0" w:color="auto"/>
              </w:divBdr>
              <w:divsChild>
                <w:div w:id="1088581783">
                  <w:marLeft w:val="0"/>
                  <w:marRight w:val="0"/>
                  <w:marTop w:val="0"/>
                  <w:marBottom w:val="0"/>
                  <w:divBdr>
                    <w:top w:val="none" w:sz="0" w:space="0" w:color="auto"/>
                    <w:left w:val="none" w:sz="0" w:space="0" w:color="auto"/>
                    <w:bottom w:val="none" w:sz="0" w:space="0" w:color="auto"/>
                    <w:right w:val="none" w:sz="0" w:space="0" w:color="auto"/>
                  </w:divBdr>
                  <w:divsChild>
                    <w:div w:id="1256862528">
                      <w:marLeft w:val="0"/>
                      <w:marRight w:val="0"/>
                      <w:marTop w:val="0"/>
                      <w:marBottom w:val="0"/>
                      <w:divBdr>
                        <w:top w:val="none" w:sz="0" w:space="0" w:color="auto"/>
                        <w:left w:val="none" w:sz="0" w:space="0" w:color="auto"/>
                        <w:bottom w:val="none" w:sz="0" w:space="0" w:color="auto"/>
                        <w:right w:val="none" w:sz="0" w:space="0" w:color="auto"/>
                      </w:divBdr>
                      <w:divsChild>
                        <w:div w:id="1688483952">
                          <w:marLeft w:val="0"/>
                          <w:marRight w:val="0"/>
                          <w:marTop w:val="0"/>
                          <w:marBottom w:val="0"/>
                          <w:divBdr>
                            <w:top w:val="none" w:sz="0" w:space="0" w:color="auto"/>
                            <w:left w:val="none" w:sz="0" w:space="0" w:color="auto"/>
                            <w:bottom w:val="none" w:sz="0" w:space="0" w:color="auto"/>
                            <w:right w:val="none" w:sz="0" w:space="0" w:color="auto"/>
                          </w:divBdr>
                          <w:divsChild>
                            <w:div w:id="1955093753">
                              <w:marLeft w:val="0"/>
                              <w:marRight w:val="0"/>
                              <w:marTop w:val="0"/>
                              <w:marBottom w:val="0"/>
                              <w:divBdr>
                                <w:top w:val="none" w:sz="0" w:space="0" w:color="auto"/>
                                <w:left w:val="none" w:sz="0" w:space="0" w:color="auto"/>
                                <w:bottom w:val="none" w:sz="0" w:space="0" w:color="auto"/>
                                <w:right w:val="none" w:sz="0" w:space="0" w:color="auto"/>
                              </w:divBdr>
                              <w:divsChild>
                                <w:div w:id="330254094">
                                  <w:marLeft w:val="0"/>
                                  <w:marRight w:val="0"/>
                                  <w:marTop w:val="0"/>
                                  <w:marBottom w:val="0"/>
                                  <w:divBdr>
                                    <w:top w:val="none" w:sz="0" w:space="0" w:color="auto"/>
                                    <w:left w:val="none" w:sz="0" w:space="0" w:color="auto"/>
                                    <w:bottom w:val="none" w:sz="0" w:space="0" w:color="auto"/>
                                    <w:right w:val="none" w:sz="0" w:space="0" w:color="auto"/>
                                  </w:divBdr>
                                  <w:divsChild>
                                    <w:div w:id="645621981">
                                      <w:marLeft w:val="0"/>
                                      <w:marRight w:val="0"/>
                                      <w:marTop w:val="0"/>
                                      <w:marBottom w:val="0"/>
                                      <w:divBdr>
                                        <w:top w:val="none" w:sz="0" w:space="0" w:color="auto"/>
                                        <w:left w:val="none" w:sz="0" w:space="0" w:color="auto"/>
                                        <w:bottom w:val="none" w:sz="0" w:space="0" w:color="auto"/>
                                        <w:right w:val="none" w:sz="0" w:space="0" w:color="auto"/>
                                      </w:divBdr>
                                      <w:divsChild>
                                        <w:div w:id="777026389">
                                          <w:marLeft w:val="0"/>
                                          <w:marRight w:val="0"/>
                                          <w:marTop w:val="0"/>
                                          <w:marBottom w:val="0"/>
                                          <w:divBdr>
                                            <w:top w:val="none" w:sz="0" w:space="0" w:color="auto"/>
                                            <w:left w:val="none" w:sz="0" w:space="0" w:color="auto"/>
                                            <w:bottom w:val="none" w:sz="0" w:space="0" w:color="auto"/>
                                            <w:right w:val="none" w:sz="0" w:space="0" w:color="auto"/>
                                          </w:divBdr>
                                          <w:divsChild>
                                            <w:div w:id="360399888">
                                              <w:marLeft w:val="0"/>
                                              <w:marRight w:val="0"/>
                                              <w:marTop w:val="0"/>
                                              <w:marBottom w:val="495"/>
                                              <w:divBdr>
                                                <w:top w:val="none" w:sz="0" w:space="0" w:color="auto"/>
                                                <w:left w:val="none" w:sz="0" w:space="0" w:color="auto"/>
                                                <w:bottom w:val="none" w:sz="0" w:space="0" w:color="auto"/>
                                                <w:right w:val="none" w:sz="0" w:space="0" w:color="auto"/>
                                              </w:divBdr>
                                              <w:divsChild>
                                                <w:div w:id="8597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448969">
      <w:bodyDiv w:val="1"/>
      <w:marLeft w:val="0"/>
      <w:marRight w:val="0"/>
      <w:marTop w:val="0"/>
      <w:marBottom w:val="0"/>
      <w:divBdr>
        <w:top w:val="none" w:sz="0" w:space="0" w:color="auto"/>
        <w:left w:val="none" w:sz="0" w:space="0" w:color="auto"/>
        <w:bottom w:val="none" w:sz="0" w:space="0" w:color="auto"/>
        <w:right w:val="none" w:sz="0" w:space="0" w:color="auto"/>
      </w:divBdr>
      <w:divsChild>
        <w:div w:id="1679506102">
          <w:marLeft w:val="0"/>
          <w:marRight w:val="0"/>
          <w:marTop w:val="0"/>
          <w:marBottom w:val="0"/>
          <w:divBdr>
            <w:top w:val="none" w:sz="0" w:space="0" w:color="auto"/>
            <w:left w:val="none" w:sz="0" w:space="0" w:color="auto"/>
            <w:bottom w:val="none" w:sz="0" w:space="0" w:color="auto"/>
            <w:right w:val="none" w:sz="0" w:space="0" w:color="auto"/>
          </w:divBdr>
          <w:divsChild>
            <w:div w:id="1864128444">
              <w:marLeft w:val="0"/>
              <w:marRight w:val="0"/>
              <w:marTop w:val="0"/>
              <w:marBottom w:val="0"/>
              <w:divBdr>
                <w:top w:val="none" w:sz="0" w:space="0" w:color="auto"/>
                <w:left w:val="none" w:sz="0" w:space="0" w:color="auto"/>
                <w:bottom w:val="none" w:sz="0" w:space="0" w:color="auto"/>
                <w:right w:val="none" w:sz="0" w:space="0" w:color="auto"/>
              </w:divBdr>
              <w:divsChild>
                <w:div w:id="2089383717">
                  <w:marLeft w:val="0"/>
                  <w:marRight w:val="0"/>
                  <w:marTop w:val="0"/>
                  <w:marBottom w:val="0"/>
                  <w:divBdr>
                    <w:top w:val="none" w:sz="0" w:space="0" w:color="auto"/>
                    <w:left w:val="none" w:sz="0" w:space="0" w:color="auto"/>
                    <w:bottom w:val="none" w:sz="0" w:space="0" w:color="auto"/>
                    <w:right w:val="none" w:sz="0" w:space="0" w:color="auto"/>
                  </w:divBdr>
                  <w:divsChild>
                    <w:div w:id="577712111">
                      <w:marLeft w:val="0"/>
                      <w:marRight w:val="0"/>
                      <w:marTop w:val="0"/>
                      <w:marBottom w:val="0"/>
                      <w:divBdr>
                        <w:top w:val="none" w:sz="0" w:space="0" w:color="auto"/>
                        <w:left w:val="none" w:sz="0" w:space="0" w:color="auto"/>
                        <w:bottom w:val="none" w:sz="0" w:space="0" w:color="auto"/>
                        <w:right w:val="none" w:sz="0" w:space="0" w:color="auto"/>
                      </w:divBdr>
                      <w:divsChild>
                        <w:div w:id="1053046468">
                          <w:marLeft w:val="0"/>
                          <w:marRight w:val="0"/>
                          <w:marTop w:val="0"/>
                          <w:marBottom w:val="0"/>
                          <w:divBdr>
                            <w:top w:val="none" w:sz="0" w:space="0" w:color="auto"/>
                            <w:left w:val="none" w:sz="0" w:space="0" w:color="auto"/>
                            <w:bottom w:val="none" w:sz="0" w:space="0" w:color="auto"/>
                            <w:right w:val="none" w:sz="0" w:space="0" w:color="auto"/>
                          </w:divBdr>
                          <w:divsChild>
                            <w:div w:id="104886685">
                              <w:marLeft w:val="0"/>
                              <w:marRight w:val="0"/>
                              <w:marTop w:val="0"/>
                              <w:marBottom w:val="0"/>
                              <w:divBdr>
                                <w:top w:val="none" w:sz="0" w:space="0" w:color="auto"/>
                                <w:left w:val="none" w:sz="0" w:space="0" w:color="auto"/>
                                <w:bottom w:val="none" w:sz="0" w:space="0" w:color="auto"/>
                                <w:right w:val="none" w:sz="0" w:space="0" w:color="auto"/>
                              </w:divBdr>
                              <w:divsChild>
                                <w:div w:id="1620138354">
                                  <w:marLeft w:val="0"/>
                                  <w:marRight w:val="0"/>
                                  <w:marTop w:val="0"/>
                                  <w:marBottom w:val="0"/>
                                  <w:divBdr>
                                    <w:top w:val="none" w:sz="0" w:space="0" w:color="auto"/>
                                    <w:left w:val="none" w:sz="0" w:space="0" w:color="auto"/>
                                    <w:bottom w:val="none" w:sz="0" w:space="0" w:color="auto"/>
                                    <w:right w:val="none" w:sz="0" w:space="0" w:color="auto"/>
                                  </w:divBdr>
                                  <w:divsChild>
                                    <w:div w:id="1214930710">
                                      <w:marLeft w:val="0"/>
                                      <w:marRight w:val="0"/>
                                      <w:marTop w:val="0"/>
                                      <w:marBottom w:val="0"/>
                                      <w:divBdr>
                                        <w:top w:val="none" w:sz="0" w:space="0" w:color="auto"/>
                                        <w:left w:val="none" w:sz="0" w:space="0" w:color="auto"/>
                                        <w:bottom w:val="none" w:sz="0" w:space="0" w:color="auto"/>
                                        <w:right w:val="none" w:sz="0" w:space="0" w:color="auto"/>
                                      </w:divBdr>
                                      <w:divsChild>
                                        <w:div w:id="1861626438">
                                          <w:marLeft w:val="0"/>
                                          <w:marRight w:val="0"/>
                                          <w:marTop w:val="0"/>
                                          <w:marBottom w:val="0"/>
                                          <w:divBdr>
                                            <w:top w:val="none" w:sz="0" w:space="0" w:color="auto"/>
                                            <w:left w:val="none" w:sz="0" w:space="0" w:color="auto"/>
                                            <w:bottom w:val="none" w:sz="0" w:space="0" w:color="auto"/>
                                            <w:right w:val="none" w:sz="0" w:space="0" w:color="auto"/>
                                          </w:divBdr>
                                          <w:divsChild>
                                            <w:div w:id="753430555">
                                              <w:marLeft w:val="0"/>
                                              <w:marRight w:val="0"/>
                                              <w:marTop w:val="0"/>
                                              <w:marBottom w:val="495"/>
                                              <w:divBdr>
                                                <w:top w:val="none" w:sz="0" w:space="0" w:color="auto"/>
                                                <w:left w:val="none" w:sz="0" w:space="0" w:color="auto"/>
                                                <w:bottom w:val="none" w:sz="0" w:space="0" w:color="auto"/>
                                                <w:right w:val="none" w:sz="0" w:space="0" w:color="auto"/>
                                              </w:divBdr>
                                              <w:divsChild>
                                                <w:div w:id="7914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648804">
      <w:bodyDiv w:val="1"/>
      <w:marLeft w:val="0"/>
      <w:marRight w:val="0"/>
      <w:marTop w:val="0"/>
      <w:marBottom w:val="0"/>
      <w:divBdr>
        <w:top w:val="none" w:sz="0" w:space="0" w:color="auto"/>
        <w:left w:val="none" w:sz="0" w:space="0" w:color="auto"/>
        <w:bottom w:val="none" w:sz="0" w:space="0" w:color="auto"/>
        <w:right w:val="none" w:sz="0" w:space="0" w:color="auto"/>
      </w:divBdr>
    </w:div>
    <w:div w:id="185001840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44">
          <w:marLeft w:val="0"/>
          <w:marRight w:val="0"/>
          <w:marTop w:val="0"/>
          <w:marBottom w:val="0"/>
          <w:divBdr>
            <w:top w:val="none" w:sz="0" w:space="0" w:color="auto"/>
            <w:left w:val="none" w:sz="0" w:space="0" w:color="auto"/>
            <w:bottom w:val="none" w:sz="0" w:space="0" w:color="auto"/>
            <w:right w:val="none" w:sz="0" w:space="0" w:color="auto"/>
          </w:divBdr>
          <w:divsChild>
            <w:div w:id="1220288556">
              <w:marLeft w:val="0"/>
              <w:marRight w:val="0"/>
              <w:marTop w:val="0"/>
              <w:marBottom w:val="0"/>
              <w:divBdr>
                <w:top w:val="none" w:sz="0" w:space="0" w:color="auto"/>
                <w:left w:val="none" w:sz="0" w:space="0" w:color="auto"/>
                <w:bottom w:val="none" w:sz="0" w:space="0" w:color="auto"/>
                <w:right w:val="none" w:sz="0" w:space="0" w:color="auto"/>
              </w:divBdr>
              <w:divsChild>
                <w:div w:id="756635973">
                  <w:marLeft w:val="0"/>
                  <w:marRight w:val="0"/>
                  <w:marTop w:val="0"/>
                  <w:marBottom w:val="0"/>
                  <w:divBdr>
                    <w:top w:val="none" w:sz="0" w:space="0" w:color="auto"/>
                    <w:left w:val="none" w:sz="0" w:space="0" w:color="auto"/>
                    <w:bottom w:val="none" w:sz="0" w:space="0" w:color="auto"/>
                    <w:right w:val="none" w:sz="0" w:space="0" w:color="auto"/>
                  </w:divBdr>
                  <w:divsChild>
                    <w:div w:id="481777921">
                      <w:marLeft w:val="0"/>
                      <w:marRight w:val="0"/>
                      <w:marTop w:val="0"/>
                      <w:marBottom w:val="0"/>
                      <w:divBdr>
                        <w:top w:val="none" w:sz="0" w:space="0" w:color="auto"/>
                        <w:left w:val="none" w:sz="0" w:space="0" w:color="auto"/>
                        <w:bottom w:val="none" w:sz="0" w:space="0" w:color="auto"/>
                        <w:right w:val="none" w:sz="0" w:space="0" w:color="auto"/>
                      </w:divBdr>
                      <w:divsChild>
                        <w:div w:id="1668434173">
                          <w:marLeft w:val="0"/>
                          <w:marRight w:val="0"/>
                          <w:marTop w:val="0"/>
                          <w:marBottom w:val="0"/>
                          <w:divBdr>
                            <w:top w:val="none" w:sz="0" w:space="0" w:color="auto"/>
                            <w:left w:val="none" w:sz="0" w:space="0" w:color="auto"/>
                            <w:bottom w:val="none" w:sz="0" w:space="0" w:color="auto"/>
                            <w:right w:val="none" w:sz="0" w:space="0" w:color="auto"/>
                          </w:divBdr>
                          <w:divsChild>
                            <w:div w:id="1123616551">
                              <w:marLeft w:val="0"/>
                              <w:marRight w:val="0"/>
                              <w:marTop w:val="0"/>
                              <w:marBottom w:val="0"/>
                              <w:divBdr>
                                <w:top w:val="none" w:sz="0" w:space="0" w:color="auto"/>
                                <w:left w:val="none" w:sz="0" w:space="0" w:color="auto"/>
                                <w:bottom w:val="none" w:sz="0" w:space="0" w:color="auto"/>
                                <w:right w:val="none" w:sz="0" w:space="0" w:color="auto"/>
                              </w:divBdr>
                              <w:divsChild>
                                <w:div w:id="1447231490">
                                  <w:marLeft w:val="0"/>
                                  <w:marRight w:val="0"/>
                                  <w:marTop w:val="0"/>
                                  <w:marBottom w:val="0"/>
                                  <w:divBdr>
                                    <w:top w:val="none" w:sz="0" w:space="0" w:color="auto"/>
                                    <w:left w:val="none" w:sz="0" w:space="0" w:color="auto"/>
                                    <w:bottom w:val="none" w:sz="0" w:space="0" w:color="auto"/>
                                    <w:right w:val="none" w:sz="0" w:space="0" w:color="auto"/>
                                  </w:divBdr>
                                  <w:divsChild>
                                    <w:div w:id="1533032584">
                                      <w:marLeft w:val="0"/>
                                      <w:marRight w:val="0"/>
                                      <w:marTop w:val="0"/>
                                      <w:marBottom w:val="0"/>
                                      <w:divBdr>
                                        <w:top w:val="none" w:sz="0" w:space="0" w:color="auto"/>
                                        <w:left w:val="none" w:sz="0" w:space="0" w:color="auto"/>
                                        <w:bottom w:val="none" w:sz="0" w:space="0" w:color="auto"/>
                                        <w:right w:val="none" w:sz="0" w:space="0" w:color="auto"/>
                                      </w:divBdr>
                                      <w:divsChild>
                                        <w:div w:id="1279753831">
                                          <w:marLeft w:val="0"/>
                                          <w:marRight w:val="0"/>
                                          <w:marTop w:val="0"/>
                                          <w:marBottom w:val="0"/>
                                          <w:divBdr>
                                            <w:top w:val="none" w:sz="0" w:space="0" w:color="auto"/>
                                            <w:left w:val="none" w:sz="0" w:space="0" w:color="auto"/>
                                            <w:bottom w:val="none" w:sz="0" w:space="0" w:color="auto"/>
                                            <w:right w:val="none" w:sz="0" w:space="0" w:color="auto"/>
                                          </w:divBdr>
                                          <w:divsChild>
                                            <w:div w:id="98836277">
                                              <w:marLeft w:val="0"/>
                                              <w:marRight w:val="0"/>
                                              <w:marTop w:val="0"/>
                                              <w:marBottom w:val="495"/>
                                              <w:divBdr>
                                                <w:top w:val="none" w:sz="0" w:space="0" w:color="auto"/>
                                                <w:left w:val="none" w:sz="0" w:space="0" w:color="auto"/>
                                                <w:bottom w:val="none" w:sz="0" w:space="0" w:color="auto"/>
                                                <w:right w:val="none" w:sz="0" w:space="0" w:color="auto"/>
                                              </w:divBdr>
                                              <w:divsChild>
                                                <w:div w:id="9580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195122">
      <w:bodyDiv w:val="1"/>
      <w:marLeft w:val="0"/>
      <w:marRight w:val="0"/>
      <w:marTop w:val="0"/>
      <w:marBottom w:val="0"/>
      <w:divBdr>
        <w:top w:val="none" w:sz="0" w:space="0" w:color="auto"/>
        <w:left w:val="none" w:sz="0" w:space="0" w:color="auto"/>
        <w:bottom w:val="none" w:sz="0" w:space="0" w:color="auto"/>
        <w:right w:val="none" w:sz="0" w:space="0" w:color="auto"/>
      </w:divBdr>
      <w:divsChild>
        <w:div w:id="237371658">
          <w:marLeft w:val="0"/>
          <w:marRight w:val="0"/>
          <w:marTop w:val="0"/>
          <w:marBottom w:val="0"/>
          <w:divBdr>
            <w:top w:val="none" w:sz="0" w:space="0" w:color="auto"/>
            <w:left w:val="none" w:sz="0" w:space="0" w:color="auto"/>
            <w:bottom w:val="none" w:sz="0" w:space="0" w:color="auto"/>
            <w:right w:val="none" w:sz="0" w:space="0" w:color="auto"/>
          </w:divBdr>
          <w:divsChild>
            <w:div w:id="843931475">
              <w:marLeft w:val="0"/>
              <w:marRight w:val="0"/>
              <w:marTop w:val="0"/>
              <w:marBottom w:val="0"/>
              <w:divBdr>
                <w:top w:val="none" w:sz="0" w:space="0" w:color="auto"/>
                <w:left w:val="none" w:sz="0" w:space="0" w:color="auto"/>
                <w:bottom w:val="none" w:sz="0" w:space="0" w:color="auto"/>
                <w:right w:val="none" w:sz="0" w:space="0" w:color="auto"/>
              </w:divBdr>
              <w:divsChild>
                <w:div w:id="134179769">
                  <w:marLeft w:val="0"/>
                  <w:marRight w:val="0"/>
                  <w:marTop w:val="0"/>
                  <w:marBottom w:val="0"/>
                  <w:divBdr>
                    <w:top w:val="none" w:sz="0" w:space="0" w:color="auto"/>
                    <w:left w:val="none" w:sz="0" w:space="0" w:color="auto"/>
                    <w:bottom w:val="none" w:sz="0" w:space="0" w:color="auto"/>
                    <w:right w:val="none" w:sz="0" w:space="0" w:color="auto"/>
                  </w:divBdr>
                  <w:divsChild>
                    <w:div w:id="1131022050">
                      <w:marLeft w:val="0"/>
                      <w:marRight w:val="0"/>
                      <w:marTop w:val="0"/>
                      <w:marBottom w:val="0"/>
                      <w:divBdr>
                        <w:top w:val="none" w:sz="0" w:space="0" w:color="auto"/>
                        <w:left w:val="none" w:sz="0" w:space="0" w:color="auto"/>
                        <w:bottom w:val="none" w:sz="0" w:space="0" w:color="auto"/>
                        <w:right w:val="none" w:sz="0" w:space="0" w:color="auto"/>
                      </w:divBdr>
                      <w:divsChild>
                        <w:div w:id="490682097">
                          <w:marLeft w:val="0"/>
                          <w:marRight w:val="0"/>
                          <w:marTop w:val="0"/>
                          <w:marBottom w:val="0"/>
                          <w:divBdr>
                            <w:top w:val="none" w:sz="0" w:space="0" w:color="auto"/>
                            <w:left w:val="none" w:sz="0" w:space="0" w:color="auto"/>
                            <w:bottom w:val="none" w:sz="0" w:space="0" w:color="auto"/>
                            <w:right w:val="none" w:sz="0" w:space="0" w:color="auto"/>
                          </w:divBdr>
                          <w:divsChild>
                            <w:div w:id="316423106">
                              <w:marLeft w:val="0"/>
                              <w:marRight w:val="0"/>
                              <w:marTop w:val="0"/>
                              <w:marBottom w:val="0"/>
                              <w:divBdr>
                                <w:top w:val="none" w:sz="0" w:space="0" w:color="auto"/>
                                <w:left w:val="none" w:sz="0" w:space="0" w:color="auto"/>
                                <w:bottom w:val="none" w:sz="0" w:space="0" w:color="auto"/>
                                <w:right w:val="none" w:sz="0" w:space="0" w:color="auto"/>
                              </w:divBdr>
                              <w:divsChild>
                                <w:div w:id="1501314560">
                                  <w:marLeft w:val="0"/>
                                  <w:marRight w:val="0"/>
                                  <w:marTop w:val="0"/>
                                  <w:marBottom w:val="0"/>
                                  <w:divBdr>
                                    <w:top w:val="none" w:sz="0" w:space="0" w:color="auto"/>
                                    <w:left w:val="none" w:sz="0" w:space="0" w:color="auto"/>
                                    <w:bottom w:val="none" w:sz="0" w:space="0" w:color="auto"/>
                                    <w:right w:val="none" w:sz="0" w:space="0" w:color="auto"/>
                                  </w:divBdr>
                                  <w:divsChild>
                                    <w:div w:id="1379164573">
                                      <w:marLeft w:val="0"/>
                                      <w:marRight w:val="0"/>
                                      <w:marTop w:val="0"/>
                                      <w:marBottom w:val="0"/>
                                      <w:divBdr>
                                        <w:top w:val="none" w:sz="0" w:space="0" w:color="auto"/>
                                        <w:left w:val="none" w:sz="0" w:space="0" w:color="auto"/>
                                        <w:bottom w:val="none" w:sz="0" w:space="0" w:color="auto"/>
                                        <w:right w:val="none" w:sz="0" w:space="0" w:color="auto"/>
                                      </w:divBdr>
                                      <w:divsChild>
                                        <w:div w:id="1297176281">
                                          <w:marLeft w:val="0"/>
                                          <w:marRight w:val="0"/>
                                          <w:marTop w:val="0"/>
                                          <w:marBottom w:val="0"/>
                                          <w:divBdr>
                                            <w:top w:val="none" w:sz="0" w:space="0" w:color="auto"/>
                                            <w:left w:val="none" w:sz="0" w:space="0" w:color="auto"/>
                                            <w:bottom w:val="none" w:sz="0" w:space="0" w:color="auto"/>
                                            <w:right w:val="none" w:sz="0" w:space="0" w:color="auto"/>
                                          </w:divBdr>
                                          <w:divsChild>
                                            <w:div w:id="1980105900">
                                              <w:marLeft w:val="0"/>
                                              <w:marRight w:val="0"/>
                                              <w:marTop w:val="0"/>
                                              <w:marBottom w:val="495"/>
                                              <w:divBdr>
                                                <w:top w:val="none" w:sz="0" w:space="0" w:color="auto"/>
                                                <w:left w:val="none" w:sz="0" w:space="0" w:color="auto"/>
                                                <w:bottom w:val="none" w:sz="0" w:space="0" w:color="auto"/>
                                                <w:right w:val="none" w:sz="0" w:space="0" w:color="auto"/>
                                              </w:divBdr>
                                              <w:divsChild>
                                                <w:div w:id="11141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387665">
      <w:bodyDiv w:val="1"/>
      <w:marLeft w:val="0"/>
      <w:marRight w:val="0"/>
      <w:marTop w:val="0"/>
      <w:marBottom w:val="0"/>
      <w:divBdr>
        <w:top w:val="none" w:sz="0" w:space="0" w:color="auto"/>
        <w:left w:val="none" w:sz="0" w:space="0" w:color="auto"/>
        <w:bottom w:val="none" w:sz="0" w:space="0" w:color="auto"/>
        <w:right w:val="none" w:sz="0" w:space="0" w:color="auto"/>
      </w:divBdr>
    </w:div>
    <w:div w:id="1952123718">
      <w:bodyDiv w:val="1"/>
      <w:marLeft w:val="0"/>
      <w:marRight w:val="0"/>
      <w:marTop w:val="0"/>
      <w:marBottom w:val="0"/>
      <w:divBdr>
        <w:top w:val="none" w:sz="0" w:space="0" w:color="auto"/>
        <w:left w:val="none" w:sz="0" w:space="0" w:color="auto"/>
        <w:bottom w:val="none" w:sz="0" w:space="0" w:color="auto"/>
        <w:right w:val="none" w:sz="0" w:space="0" w:color="auto"/>
      </w:divBdr>
      <w:divsChild>
        <w:div w:id="14043544">
          <w:marLeft w:val="0"/>
          <w:marRight w:val="0"/>
          <w:marTop w:val="0"/>
          <w:marBottom w:val="0"/>
          <w:divBdr>
            <w:top w:val="none" w:sz="0" w:space="0" w:color="auto"/>
            <w:left w:val="none" w:sz="0" w:space="0" w:color="auto"/>
            <w:bottom w:val="none" w:sz="0" w:space="0" w:color="auto"/>
            <w:right w:val="none" w:sz="0" w:space="0" w:color="auto"/>
          </w:divBdr>
          <w:divsChild>
            <w:div w:id="17707852">
              <w:marLeft w:val="0"/>
              <w:marRight w:val="0"/>
              <w:marTop w:val="0"/>
              <w:marBottom w:val="0"/>
              <w:divBdr>
                <w:top w:val="none" w:sz="0" w:space="0" w:color="auto"/>
                <w:left w:val="none" w:sz="0" w:space="0" w:color="auto"/>
                <w:bottom w:val="none" w:sz="0" w:space="0" w:color="auto"/>
                <w:right w:val="none" w:sz="0" w:space="0" w:color="auto"/>
              </w:divBdr>
              <w:divsChild>
                <w:div w:id="775322946">
                  <w:marLeft w:val="0"/>
                  <w:marRight w:val="0"/>
                  <w:marTop w:val="0"/>
                  <w:marBottom w:val="0"/>
                  <w:divBdr>
                    <w:top w:val="none" w:sz="0" w:space="0" w:color="auto"/>
                    <w:left w:val="none" w:sz="0" w:space="0" w:color="auto"/>
                    <w:bottom w:val="none" w:sz="0" w:space="0" w:color="auto"/>
                    <w:right w:val="none" w:sz="0" w:space="0" w:color="auto"/>
                  </w:divBdr>
                  <w:divsChild>
                    <w:div w:id="1890606318">
                      <w:marLeft w:val="0"/>
                      <w:marRight w:val="0"/>
                      <w:marTop w:val="0"/>
                      <w:marBottom w:val="0"/>
                      <w:divBdr>
                        <w:top w:val="none" w:sz="0" w:space="0" w:color="auto"/>
                        <w:left w:val="none" w:sz="0" w:space="0" w:color="auto"/>
                        <w:bottom w:val="none" w:sz="0" w:space="0" w:color="auto"/>
                        <w:right w:val="none" w:sz="0" w:space="0" w:color="auto"/>
                      </w:divBdr>
                      <w:divsChild>
                        <w:div w:id="1099258322">
                          <w:marLeft w:val="0"/>
                          <w:marRight w:val="0"/>
                          <w:marTop w:val="0"/>
                          <w:marBottom w:val="0"/>
                          <w:divBdr>
                            <w:top w:val="none" w:sz="0" w:space="0" w:color="auto"/>
                            <w:left w:val="none" w:sz="0" w:space="0" w:color="auto"/>
                            <w:bottom w:val="none" w:sz="0" w:space="0" w:color="auto"/>
                            <w:right w:val="none" w:sz="0" w:space="0" w:color="auto"/>
                          </w:divBdr>
                          <w:divsChild>
                            <w:div w:id="1018964513">
                              <w:marLeft w:val="0"/>
                              <w:marRight w:val="0"/>
                              <w:marTop w:val="0"/>
                              <w:marBottom w:val="0"/>
                              <w:divBdr>
                                <w:top w:val="none" w:sz="0" w:space="0" w:color="auto"/>
                                <w:left w:val="none" w:sz="0" w:space="0" w:color="auto"/>
                                <w:bottom w:val="none" w:sz="0" w:space="0" w:color="auto"/>
                                <w:right w:val="none" w:sz="0" w:space="0" w:color="auto"/>
                              </w:divBdr>
                              <w:divsChild>
                                <w:div w:id="2071732945">
                                  <w:marLeft w:val="0"/>
                                  <w:marRight w:val="0"/>
                                  <w:marTop w:val="0"/>
                                  <w:marBottom w:val="0"/>
                                  <w:divBdr>
                                    <w:top w:val="none" w:sz="0" w:space="0" w:color="auto"/>
                                    <w:left w:val="none" w:sz="0" w:space="0" w:color="auto"/>
                                    <w:bottom w:val="none" w:sz="0" w:space="0" w:color="auto"/>
                                    <w:right w:val="none" w:sz="0" w:space="0" w:color="auto"/>
                                  </w:divBdr>
                                  <w:divsChild>
                                    <w:div w:id="1898513521">
                                      <w:marLeft w:val="0"/>
                                      <w:marRight w:val="0"/>
                                      <w:marTop w:val="0"/>
                                      <w:marBottom w:val="0"/>
                                      <w:divBdr>
                                        <w:top w:val="none" w:sz="0" w:space="0" w:color="auto"/>
                                        <w:left w:val="none" w:sz="0" w:space="0" w:color="auto"/>
                                        <w:bottom w:val="none" w:sz="0" w:space="0" w:color="auto"/>
                                        <w:right w:val="none" w:sz="0" w:space="0" w:color="auto"/>
                                      </w:divBdr>
                                      <w:divsChild>
                                        <w:div w:id="305009388">
                                          <w:marLeft w:val="0"/>
                                          <w:marRight w:val="0"/>
                                          <w:marTop w:val="0"/>
                                          <w:marBottom w:val="0"/>
                                          <w:divBdr>
                                            <w:top w:val="none" w:sz="0" w:space="0" w:color="auto"/>
                                            <w:left w:val="none" w:sz="0" w:space="0" w:color="auto"/>
                                            <w:bottom w:val="none" w:sz="0" w:space="0" w:color="auto"/>
                                            <w:right w:val="none" w:sz="0" w:space="0" w:color="auto"/>
                                          </w:divBdr>
                                          <w:divsChild>
                                            <w:div w:id="512426989">
                                              <w:marLeft w:val="0"/>
                                              <w:marRight w:val="0"/>
                                              <w:marTop w:val="0"/>
                                              <w:marBottom w:val="495"/>
                                              <w:divBdr>
                                                <w:top w:val="none" w:sz="0" w:space="0" w:color="auto"/>
                                                <w:left w:val="none" w:sz="0" w:space="0" w:color="auto"/>
                                                <w:bottom w:val="none" w:sz="0" w:space="0" w:color="auto"/>
                                                <w:right w:val="none" w:sz="0" w:space="0" w:color="auto"/>
                                              </w:divBdr>
                                              <w:divsChild>
                                                <w:div w:id="1425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550003">
      <w:bodyDiv w:val="1"/>
      <w:marLeft w:val="0"/>
      <w:marRight w:val="0"/>
      <w:marTop w:val="0"/>
      <w:marBottom w:val="0"/>
      <w:divBdr>
        <w:top w:val="none" w:sz="0" w:space="0" w:color="auto"/>
        <w:left w:val="none" w:sz="0" w:space="0" w:color="auto"/>
        <w:bottom w:val="none" w:sz="0" w:space="0" w:color="auto"/>
        <w:right w:val="none" w:sz="0" w:space="0" w:color="auto"/>
      </w:divBdr>
      <w:divsChild>
        <w:div w:id="1492914364">
          <w:marLeft w:val="0"/>
          <w:marRight w:val="0"/>
          <w:marTop w:val="0"/>
          <w:marBottom w:val="0"/>
          <w:divBdr>
            <w:top w:val="none" w:sz="0" w:space="0" w:color="auto"/>
            <w:left w:val="none" w:sz="0" w:space="0" w:color="auto"/>
            <w:bottom w:val="none" w:sz="0" w:space="0" w:color="auto"/>
            <w:right w:val="none" w:sz="0" w:space="0" w:color="auto"/>
          </w:divBdr>
          <w:divsChild>
            <w:div w:id="1136753598">
              <w:marLeft w:val="0"/>
              <w:marRight w:val="0"/>
              <w:marTop w:val="0"/>
              <w:marBottom w:val="0"/>
              <w:divBdr>
                <w:top w:val="none" w:sz="0" w:space="0" w:color="auto"/>
                <w:left w:val="none" w:sz="0" w:space="0" w:color="auto"/>
                <w:bottom w:val="none" w:sz="0" w:space="0" w:color="auto"/>
                <w:right w:val="none" w:sz="0" w:space="0" w:color="auto"/>
              </w:divBdr>
              <w:divsChild>
                <w:div w:id="176313979">
                  <w:marLeft w:val="0"/>
                  <w:marRight w:val="0"/>
                  <w:marTop w:val="0"/>
                  <w:marBottom w:val="0"/>
                  <w:divBdr>
                    <w:top w:val="none" w:sz="0" w:space="0" w:color="auto"/>
                    <w:left w:val="none" w:sz="0" w:space="0" w:color="auto"/>
                    <w:bottom w:val="none" w:sz="0" w:space="0" w:color="auto"/>
                    <w:right w:val="none" w:sz="0" w:space="0" w:color="auto"/>
                  </w:divBdr>
                  <w:divsChild>
                    <w:div w:id="2045403767">
                      <w:marLeft w:val="0"/>
                      <w:marRight w:val="0"/>
                      <w:marTop w:val="0"/>
                      <w:marBottom w:val="0"/>
                      <w:divBdr>
                        <w:top w:val="none" w:sz="0" w:space="0" w:color="auto"/>
                        <w:left w:val="none" w:sz="0" w:space="0" w:color="auto"/>
                        <w:bottom w:val="none" w:sz="0" w:space="0" w:color="auto"/>
                        <w:right w:val="none" w:sz="0" w:space="0" w:color="auto"/>
                      </w:divBdr>
                      <w:divsChild>
                        <w:div w:id="1192036649">
                          <w:marLeft w:val="0"/>
                          <w:marRight w:val="0"/>
                          <w:marTop w:val="0"/>
                          <w:marBottom w:val="0"/>
                          <w:divBdr>
                            <w:top w:val="none" w:sz="0" w:space="0" w:color="auto"/>
                            <w:left w:val="none" w:sz="0" w:space="0" w:color="auto"/>
                            <w:bottom w:val="none" w:sz="0" w:space="0" w:color="auto"/>
                            <w:right w:val="none" w:sz="0" w:space="0" w:color="auto"/>
                          </w:divBdr>
                          <w:divsChild>
                            <w:div w:id="1038118755">
                              <w:marLeft w:val="0"/>
                              <w:marRight w:val="0"/>
                              <w:marTop w:val="0"/>
                              <w:marBottom w:val="0"/>
                              <w:divBdr>
                                <w:top w:val="none" w:sz="0" w:space="0" w:color="auto"/>
                                <w:left w:val="none" w:sz="0" w:space="0" w:color="auto"/>
                                <w:bottom w:val="none" w:sz="0" w:space="0" w:color="auto"/>
                                <w:right w:val="none" w:sz="0" w:space="0" w:color="auto"/>
                              </w:divBdr>
                              <w:divsChild>
                                <w:div w:id="576939454">
                                  <w:marLeft w:val="0"/>
                                  <w:marRight w:val="0"/>
                                  <w:marTop w:val="0"/>
                                  <w:marBottom w:val="0"/>
                                  <w:divBdr>
                                    <w:top w:val="none" w:sz="0" w:space="0" w:color="auto"/>
                                    <w:left w:val="none" w:sz="0" w:space="0" w:color="auto"/>
                                    <w:bottom w:val="none" w:sz="0" w:space="0" w:color="auto"/>
                                    <w:right w:val="none" w:sz="0" w:space="0" w:color="auto"/>
                                  </w:divBdr>
                                  <w:divsChild>
                                    <w:div w:id="572158855">
                                      <w:marLeft w:val="0"/>
                                      <w:marRight w:val="0"/>
                                      <w:marTop w:val="0"/>
                                      <w:marBottom w:val="0"/>
                                      <w:divBdr>
                                        <w:top w:val="none" w:sz="0" w:space="0" w:color="auto"/>
                                        <w:left w:val="none" w:sz="0" w:space="0" w:color="auto"/>
                                        <w:bottom w:val="none" w:sz="0" w:space="0" w:color="auto"/>
                                        <w:right w:val="none" w:sz="0" w:space="0" w:color="auto"/>
                                      </w:divBdr>
                                      <w:divsChild>
                                        <w:div w:id="1738504798">
                                          <w:marLeft w:val="0"/>
                                          <w:marRight w:val="0"/>
                                          <w:marTop w:val="0"/>
                                          <w:marBottom w:val="0"/>
                                          <w:divBdr>
                                            <w:top w:val="none" w:sz="0" w:space="0" w:color="auto"/>
                                            <w:left w:val="none" w:sz="0" w:space="0" w:color="auto"/>
                                            <w:bottom w:val="none" w:sz="0" w:space="0" w:color="auto"/>
                                            <w:right w:val="none" w:sz="0" w:space="0" w:color="auto"/>
                                          </w:divBdr>
                                          <w:divsChild>
                                            <w:div w:id="337462016">
                                              <w:marLeft w:val="0"/>
                                              <w:marRight w:val="0"/>
                                              <w:marTop w:val="0"/>
                                              <w:marBottom w:val="495"/>
                                              <w:divBdr>
                                                <w:top w:val="none" w:sz="0" w:space="0" w:color="auto"/>
                                                <w:left w:val="none" w:sz="0" w:space="0" w:color="auto"/>
                                                <w:bottom w:val="none" w:sz="0" w:space="0" w:color="auto"/>
                                                <w:right w:val="none" w:sz="0" w:space="0" w:color="auto"/>
                                              </w:divBdr>
                                              <w:divsChild>
                                                <w:div w:id="10386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8450775">
      <w:bodyDiv w:val="1"/>
      <w:marLeft w:val="0"/>
      <w:marRight w:val="0"/>
      <w:marTop w:val="0"/>
      <w:marBottom w:val="0"/>
      <w:divBdr>
        <w:top w:val="none" w:sz="0" w:space="0" w:color="auto"/>
        <w:left w:val="none" w:sz="0" w:space="0" w:color="auto"/>
        <w:bottom w:val="none" w:sz="0" w:space="0" w:color="auto"/>
        <w:right w:val="none" w:sz="0" w:space="0" w:color="auto"/>
      </w:divBdr>
      <w:divsChild>
        <w:div w:id="1114132335">
          <w:marLeft w:val="0"/>
          <w:marRight w:val="0"/>
          <w:marTop w:val="0"/>
          <w:marBottom w:val="0"/>
          <w:divBdr>
            <w:top w:val="none" w:sz="0" w:space="0" w:color="auto"/>
            <w:left w:val="none" w:sz="0" w:space="0" w:color="auto"/>
            <w:bottom w:val="none" w:sz="0" w:space="0" w:color="auto"/>
            <w:right w:val="none" w:sz="0" w:space="0" w:color="auto"/>
          </w:divBdr>
          <w:divsChild>
            <w:div w:id="1512985164">
              <w:marLeft w:val="0"/>
              <w:marRight w:val="0"/>
              <w:marTop w:val="0"/>
              <w:marBottom w:val="0"/>
              <w:divBdr>
                <w:top w:val="none" w:sz="0" w:space="0" w:color="auto"/>
                <w:left w:val="none" w:sz="0" w:space="0" w:color="auto"/>
                <w:bottom w:val="none" w:sz="0" w:space="0" w:color="auto"/>
                <w:right w:val="none" w:sz="0" w:space="0" w:color="auto"/>
              </w:divBdr>
              <w:divsChild>
                <w:div w:id="1404523515">
                  <w:marLeft w:val="0"/>
                  <w:marRight w:val="0"/>
                  <w:marTop w:val="0"/>
                  <w:marBottom w:val="0"/>
                  <w:divBdr>
                    <w:top w:val="none" w:sz="0" w:space="0" w:color="auto"/>
                    <w:left w:val="none" w:sz="0" w:space="0" w:color="auto"/>
                    <w:bottom w:val="none" w:sz="0" w:space="0" w:color="auto"/>
                    <w:right w:val="none" w:sz="0" w:space="0" w:color="auto"/>
                  </w:divBdr>
                  <w:divsChild>
                    <w:div w:id="1791314624">
                      <w:marLeft w:val="0"/>
                      <w:marRight w:val="0"/>
                      <w:marTop w:val="0"/>
                      <w:marBottom w:val="0"/>
                      <w:divBdr>
                        <w:top w:val="none" w:sz="0" w:space="0" w:color="auto"/>
                        <w:left w:val="none" w:sz="0" w:space="0" w:color="auto"/>
                        <w:bottom w:val="none" w:sz="0" w:space="0" w:color="auto"/>
                        <w:right w:val="none" w:sz="0" w:space="0" w:color="auto"/>
                      </w:divBdr>
                      <w:divsChild>
                        <w:div w:id="854077776">
                          <w:marLeft w:val="0"/>
                          <w:marRight w:val="0"/>
                          <w:marTop w:val="0"/>
                          <w:marBottom w:val="0"/>
                          <w:divBdr>
                            <w:top w:val="none" w:sz="0" w:space="0" w:color="auto"/>
                            <w:left w:val="none" w:sz="0" w:space="0" w:color="auto"/>
                            <w:bottom w:val="none" w:sz="0" w:space="0" w:color="auto"/>
                            <w:right w:val="none" w:sz="0" w:space="0" w:color="auto"/>
                          </w:divBdr>
                          <w:divsChild>
                            <w:div w:id="816646473">
                              <w:marLeft w:val="0"/>
                              <w:marRight w:val="0"/>
                              <w:marTop w:val="0"/>
                              <w:marBottom w:val="0"/>
                              <w:divBdr>
                                <w:top w:val="none" w:sz="0" w:space="0" w:color="auto"/>
                                <w:left w:val="none" w:sz="0" w:space="0" w:color="auto"/>
                                <w:bottom w:val="none" w:sz="0" w:space="0" w:color="auto"/>
                                <w:right w:val="none" w:sz="0" w:space="0" w:color="auto"/>
                              </w:divBdr>
                              <w:divsChild>
                                <w:div w:id="465897831">
                                  <w:marLeft w:val="0"/>
                                  <w:marRight w:val="0"/>
                                  <w:marTop w:val="0"/>
                                  <w:marBottom w:val="0"/>
                                  <w:divBdr>
                                    <w:top w:val="none" w:sz="0" w:space="0" w:color="auto"/>
                                    <w:left w:val="none" w:sz="0" w:space="0" w:color="auto"/>
                                    <w:bottom w:val="none" w:sz="0" w:space="0" w:color="auto"/>
                                    <w:right w:val="none" w:sz="0" w:space="0" w:color="auto"/>
                                  </w:divBdr>
                                  <w:divsChild>
                                    <w:div w:id="651523414">
                                      <w:marLeft w:val="0"/>
                                      <w:marRight w:val="0"/>
                                      <w:marTop w:val="0"/>
                                      <w:marBottom w:val="0"/>
                                      <w:divBdr>
                                        <w:top w:val="none" w:sz="0" w:space="0" w:color="auto"/>
                                        <w:left w:val="none" w:sz="0" w:space="0" w:color="auto"/>
                                        <w:bottom w:val="none" w:sz="0" w:space="0" w:color="auto"/>
                                        <w:right w:val="none" w:sz="0" w:space="0" w:color="auto"/>
                                      </w:divBdr>
                                      <w:divsChild>
                                        <w:div w:id="650522581">
                                          <w:marLeft w:val="0"/>
                                          <w:marRight w:val="0"/>
                                          <w:marTop w:val="0"/>
                                          <w:marBottom w:val="0"/>
                                          <w:divBdr>
                                            <w:top w:val="none" w:sz="0" w:space="0" w:color="auto"/>
                                            <w:left w:val="none" w:sz="0" w:space="0" w:color="auto"/>
                                            <w:bottom w:val="none" w:sz="0" w:space="0" w:color="auto"/>
                                            <w:right w:val="none" w:sz="0" w:space="0" w:color="auto"/>
                                          </w:divBdr>
                                          <w:divsChild>
                                            <w:div w:id="1469710904">
                                              <w:marLeft w:val="0"/>
                                              <w:marRight w:val="0"/>
                                              <w:marTop w:val="0"/>
                                              <w:marBottom w:val="495"/>
                                              <w:divBdr>
                                                <w:top w:val="none" w:sz="0" w:space="0" w:color="auto"/>
                                                <w:left w:val="none" w:sz="0" w:space="0" w:color="auto"/>
                                                <w:bottom w:val="none" w:sz="0" w:space="0" w:color="auto"/>
                                                <w:right w:val="none" w:sz="0" w:space="0" w:color="auto"/>
                                              </w:divBdr>
                                              <w:divsChild>
                                                <w:div w:id="226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86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EMADOC-1700519818-2312633</_dlc_DocId>
    <_dlc_DocIdUrl xmlns="a034c160-bfb7-45f5-8632-2eb7e0508071">
      <Url>https://euema.sharepoint.com/sites/CRM/_layouts/15/DocIdRedir.aspx?ID=EMADOC-1700519818-2312633</Url>
      <Description>EMADOC-1700519818-2312633</Description>
    </_dlc_DocIdUrl>
  </documentManagement>
</p:properties>
</file>

<file path=customXml/itemProps1.xml><?xml version="1.0" encoding="utf-8"?>
<ds:datastoreItem xmlns:ds="http://schemas.openxmlformats.org/officeDocument/2006/customXml" ds:itemID="{A7FB5F39-7172-4F31-893B-75374DAC7062}">
  <ds:schemaRefs>
    <ds:schemaRef ds:uri="http://schemas.openxmlformats.org/officeDocument/2006/bibliography"/>
  </ds:schemaRefs>
</ds:datastoreItem>
</file>

<file path=customXml/itemProps2.xml><?xml version="1.0" encoding="utf-8"?>
<ds:datastoreItem xmlns:ds="http://schemas.openxmlformats.org/officeDocument/2006/customXml" ds:itemID="{0863F241-605D-45B1-B7A0-DF33E517BD3F}"/>
</file>

<file path=customXml/itemProps3.xml><?xml version="1.0" encoding="utf-8"?>
<ds:datastoreItem xmlns:ds="http://schemas.openxmlformats.org/officeDocument/2006/customXml" ds:itemID="{E14D6FC6-BA4D-4390-B4A2-4435913D196E}"/>
</file>

<file path=customXml/itemProps4.xml><?xml version="1.0" encoding="utf-8"?>
<ds:datastoreItem xmlns:ds="http://schemas.openxmlformats.org/officeDocument/2006/customXml" ds:itemID="{732AD80C-69AC-4D64-B3F3-9A3AC3361D22}"/>
</file>

<file path=customXml/itemProps5.xml><?xml version="1.0" encoding="utf-8"?>
<ds:datastoreItem xmlns:ds="http://schemas.openxmlformats.org/officeDocument/2006/customXml" ds:itemID="{4346FA5D-1F41-4995-8077-D5A8A1B64FF3}"/>
</file>

<file path=docProps/app.xml><?xml version="1.0" encoding="utf-8"?>
<Properties xmlns="http://schemas.openxmlformats.org/officeDocument/2006/extended-properties" xmlns:vt="http://schemas.openxmlformats.org/officeDocument/2006/docPropsVTypes">
  <Template>Normal</Template>
  <TotalTime>5</TotalTime>
  <Pages>56</Pages>
  <Words>11538</Words>
  <Characters>79106</Characters>
  <Application>Microsoft Office Word</Application>
  <DocSecurity>0</DocSecurity>
  <Lines>659</Lines>
  <Paragraphs>180</Paragraphs>
  <ScaleCrop>false</ScaleCrop>
  <HeadingPairs>
    <vt:vector size="6" baseType="variant">
      <vt:variant>
        <vt:lpstr>Title</vt:lpstr>
      </vt:variant>
      <vt:variant>
        <vt:i4>1</vt:i4>
      </vt:variant>
      <vt:variant>
        <vt:lpstr>Rubrik</vt:lpstr>
      </vt:variant>
      <vt:variant>
        <vt:i4>1</vt:i4>
      </vt:variant>
      <vt:variant>
        <vt:lpstr>Título</vt:lpstr>
      </vt:variant>
      <vt:variant>
        <vt:i4>1</vt:i4>
      </vt:variant>
    </vt:vector>
  </HeadingPairs>
  <TitlesOfParts>
    <vt:vector size="3" baseType="lpstr">
      <vt:lpstr>Amlodipine besylate/Valsartan Mylan, INN-amlodipine besylate/valsartan</vt:lpstr>
      <vt:lpstr>Amlodipine/Valsartan Mylan, INN-amlodipine/valsartan</vt:lpstr>
      <vt:lpstr>Exforge, INN-amlodipine/valsartan</vt:lpstr>
    </vt:vector>
  </TitlesOfParts>
  <Company/>
  <LinksUpToDate>false</LinksUpToDate>
  <CharactersWithSpaces>90464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 besylate/Valsartan Mylan, INN-amlodipine besylate/valsartan</dc:title>
  <dc:subject>EPAR</dc:subject>
  <dc:creator>CHMP</dc:creator>
  <cp:keywords>Amlodipine besylate/Valsartan Mylan, INN-amlodipine besylate/valsartan</cp:keywords>
  <cp:lastModifiedBy>Venus Tilgus</cp:lastModifiedBy>
  <cp:revision>5</cp:revision>
  <cp:lastPrinted>2009-01-29T13:03:00Z</cp:lastPrinted>
  <dcterms:created xsi:type="dcterms:W3CDTF">2025-06-17T08:57:00Z</dcterms:created>
  <dcterms:modified xsi:type="dcterms:W3CDTF">2025-07-07T10:18:00Z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General-EMEA/248588/2005</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 final 280705</vt:lpwstr>
  </property>
  <property fmtid="{D5CDD505-2E9C-101B-9397-08002B2CF9AE}" pid="9" name="DM_Owner">
    <vt:lpwstr>Buch Monica</vt:lpwstr>
  </property>
  <property fmtid="{D5CDD505-2E9C-101B-9397-08002B2CF9AE}" pid="10" name="DM_Creation_Date">
    <vt:lpwstr>28/07/2005 10:07:16</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28/07/2005 11:50:58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EMEA/248588/2005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248588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_ReviewCycleID">
    <vt:i4>29125255</vt:i4>
  </property>
  <property fmtid="{D5CDD505-2E9C-101B-9397-08002B2CF9AE}" pid="33" name="_EmailEntryID">
    <vt:lpwstr>00000000215BEEE10BDA2E4682A59412029B18C4070043B6CEDA4CA4CC4599D932B3112C9BFB00000000010D000043B6CEDA4CA4CC4599D932B3112C9BFB000396E6D5550000</vt:lpwstr>
  </property>
  <property fmtid="{D5CDD505-2E9C-101B-9397-08002B2CF9AE}" pid="34" name="_EmailStoreID0">
    <vt:lpwstr>0000000038A1BB1005E5101AA1BB08002B2A56C20000454D534D44422E444C4C00000000000000001B55FA20AA6611CD9BC800AA002FC45A0C000000456D6D616E75656C2E416D616469406D796C616E2E636F2E756B002F6F3D45786368616E67654C6162732F6F753D45786368616E67652041646D696E697374726174697</vt:lpwstr>
  </property>
  <property fmtid="{D5CDD505-2E9C-101B-9397-08002B2CF9AE}" pid="35" name="_EmailStoreID1">
    <vt:lpwstr>6652047726F7570202846594449424F484632335350444C54292F636E3D526563697069656E74732F636E3D37316138613938656236333734383061616161646362616136333433653734642D456D6D616E75656C20416D00E94632F448000000020000001000000045006D006D0061006E00750065006C002E0041006D0061</vt:lpwstr>
  </property>
  <property fmtid="{D5CDD505-2E9C-101B-9397-08002B2CF9AE}" pid="36" name="_EmailStoreID2">
    <vt:lpwstr>006400690040006D0079006C0061006E002E0063006F002E0075006B0000000000</vt:lpwstr>
  </property>
  <property fmtid="{D5CDD505-2E9C-101B-9397-08002B2CF9AE}" pid="37" name="MSIP_Label_ed96aa77-7762-4c34-b9f0-7d6a55545bbc_Enabled">
    <vt:lpwstr>true</vt:lpwstr>
  </property>
  <property fmtid="{D5CDD505-2E9C-101B-9397-08002B2CF9AE}" pid="38" name="MSIP_Label_ed96aa77-7762-4c34-b9f0-7d6a55545bbc_SetDate">
    <vt:lpwstr>2024-07-24T09:45:51Z</vt:lpwstr>
  </property>
  <property fmtid="{D5CDD505-2E9C-101B-9397-08002B2CF9AE}" pid="39" name="MSIP_Label_ed96aa77-7762-4c34-b9f0-7d6a55545bbc_Method">
    <vt:lpwstr>Privileged</vt:lpwstr>
  </property>
  <property fmtid="{D5CDD505-2E9C-101B-9397-08002B2CF9AE}" pid="40" name="MSIP_Label_ed96aa77-7762-4c34-b9f0-7d6a55545bbc_Name">
    <vt:lpwstr>Proprietary</vt:lpwstr>
  </property>
  <property fmtid="{D5CDD505-2E9C-101B-9397-08002B2CF9AE}" pid="41" name="MSIP_Label_ed96aa77-7762-4c34-b9f0-7d6a55545bbc_SiteId">
    <vt:lpwstr>b7dcea4e-d150-4ba1-8b2a-c8b27a75525c</vt:lpwstr>
  </property>
  <property fmtid="{D5CDD505-2E9C-101B-9397-08002B2CF9AE}" pid="42" name="MSIP_Label_ed96aa77-7762-4c34-b9f0-7d6a55545bbc_ActionId">
    <vt:lpwstr>66f733dd-d044-4cd1-b578-f08990bf932e</vt:lpwstr>
  </property>
  <property fmtid="{D5CDD505-2E9C-101B-9397-08002B2CF9AE}" pid="43" name="MSIP_Label_ed96aa77-7762-4c34-b9f0-7d6a55545bbc_ContentBits">
    <vt:lpwstr>0</vt:lpwstr>
  </property>
  <property fmtid="{D5CDD505-2E9C-101B-9397-08002B2CF9AE}" pid="44" name="_ReviewingToolsShownOnce">
    <vt:lpwstr/>
  </property>
  <property fmtid="{D5CDD505-2E9C-101B-9397-08002B2CF9AE}" pid="45" name="ContentTypeId">
    <vt:lpwstr>0x0101000DA6AD19014FF648A49316945EE786F90200176DED4FF78CD74995F64A0F46B59E48</vt:lpwstr>
  </property>
  <property fmtid="{D5CDD505-2E9C-101B-9397-08002B2CF9AE}" pid="46" name="_dlc_DocIdItemGuid">
    <vt:lpwstr>6b2284e6-4a2e-4f96-a9f2-b5bdcf656c4b</vt:lpwstr>
  </property>
</Properties>
</file>